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34115" w14:textId="547A0D4C" w:rsidR="00840375" w:rsidRPr="001F22D4" w:rsidRDefault="001F22D4" w:rsidP="00840375">
      <w:pPr>
        <w:rPr>
          <w:rStyle w:val="tw4winExternal"/>
          <w:rFonts w:ascii="Calibri" w:hAnsi="Calibri" w:cs="Calibri"/>
          <w:color w:val="000000" w:themeColor="text1"/>
          <w:sz w:val="36"/>
          <w:szCs w:val="36"/>
          <w:lang w:val="en-US"/>
        </w:rPr>
      </w:pPr>
      <w:r w:rsidRPr="001F22D4">
        <w:rPr>
          <w:rStyle w:val="tw4winExternal"/>
          <w:rFonts w:ascii="Calibri" w:hAnsi="Calibri" w:cs="Calibri"/>
          <w:b/>
          <w:color w:val="000000" w:themeColor="text1"/>
          <w:sz w:val="36"/>
          <w:szCs w:val="36"/>
          <w:lang w:val="en-US"/>
        </w:rPr>
        <w:t>INSTRUCTIONS:</w:t>
      </w:r>
    </w:p>
    <w:p w14:paraId="62F4785A" w14:textId="77777777" w:rsidR="00840375" w:rsidRPr="001F22D4" w:rsidRDefault="00840375" w:rsidP="00840375">
      <w:pPr>
        <w:widowControl w:val="0"/>
        <w:autoSpaceDE w:val="0"/>
        <w:autoSpaceDN w:val="0"/>
        <w:adjustRightInd w:val="0"/>
        <w:textAlignment w:val="top"/>
        <w:rPr>
          <w:rStyle w:val="tw4winExternal"/>
          <w:rFonts w:ascii="Calibri" w:hAnsi="Calibri" w:cs="Calibri"/>
          <w:color w:val="000000" w:themeColor="text1"/>
          <w:lang w:val="en-US"/>
        </w:rPr>
      </w:pPr>
    </w:p>
    <w:p w14:paraId="57B9F799" w14:textId="77777777" w:rsidR="00840375" w:rsidRPr="001F22D4" w:rsidRDefault="001F22D4"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1F22D4">
        <w:rPr>
          <w:rStyle w:val="tw4winExternal"/>
          <w:rFonts w:ascii="Calibri" w:hAnsi="Calibri" w:cs="Calibri"/>
          <w:b/>
          <w:color w:val="000000" w:themeColor="text1"/>
          <w:lang w:val="en-US"/>
        </w:rPr>
        <w:t xml:space="preserve">1) </w:t>
      </w:r>
      <w:r w:rsidRPr="001F22D4">
        <w:rPr>
          <w:rStyle w:val="tw4winExternal"/>
          <w:rFonts w:ascii="Calibri" w:hAnsi="Calibri" w:cs="Calibri"/>
          <w:color w:val="000000" w:themeColor="text1"/>
          <w:lang w:val="en-US"/>
        </w:rPr>
        <w:t>Please edit the translation in the TARGET column directly.</w:t>
      </w:r>
    </w:p>
    <w:p w14:paraId="145C9FCC" w14:textId="77777777" w:rsidR="00840375" w:rsidRPr="001F22D4" w:rsidRDefault="001F22D4"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1F22D4">
        <w:rPr>
          <w:rStyle w:val="tw4winExternal"/>
          <w:rFonts w:ascii="Calibri" w:hAnsi="Calibri" w:cs="Calibri"/>
          <w:b/>
          <w:color w:val="000000" w:themeColor="text1"/>
          <w:lang w:val="en-US"/>
        </w:rPr>
        <w:t xml:space="preserve">2) </w:t>
      </w:r>
      <w:r w:rsidRPr="001F22D4">
        <w:rPr>
          <w:rStyle w:val="tw4winExternal"/>
          <w:rFonts w:ascii="Calibri" w:hAnsi="Calibri" w:cs="Calibri"/>
          <w:color w:val="000000" w:themeColor="text1"/>
          <w:lang w:val="en-US"/>
        </w:rPr>
        <w:t>To comment on a segment, simply create a new MS-Word comment.</w:t>
      </w:r>
    </w:p>
    <w:p w14:paraId="406B0836" w14:textId="77777777" w:rsidR="00840375" w:rsidRPr="001F22D4" w:rsidRDefault="001F22D4"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1F22D4">
        <w:rPr>
          <w:rStyle w:val="tw4winExternal"/>
          <w:rFonts w:ascii="Calibri" w:hAnsi="Calibri" w:cs="Calibri"/>
          <w:b/>
          <w:color w:val="000000" w:themeColor="text1"/>
          <w:lang w:val="en-US"/>
        </w:rPr>
        <w:t xml:space="preserve">3) </w:t>
      </w:r>
      <w:r w:rsidRPr="001F22D4">
        <w:rPr>
          <w:rStyle w:val="tw4winExternal"/>
          <w:rFonts w:ascii="Calibri" w:hAnsi="Calibri" w:cs="Calibri"/>
          <w:color w:val="000000" w:themeColor="text1"/>
          <w:lang w:val="en-US"/>
        </w:rPr>
        <w:t>It is best to edit this file in Normal or Draft view rather than page layout.</w:t>
      </w:r>
    </w:p>
    <w:p w14:paraId="6526D4CF" w14:textId="77777777" w:rsidR="00840375" w:rsidRPr="001F22D4" w:rsidRDefault="001F22D4"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1F22D4">
        <w:rPr>
          <w:rStyle w:val="tw4winExternal"/>
          <w:rFonts w:ascii="Calibri" w:hAnsi="Calibri" w:cs="Calibri"/>
          <w:b/>
          <w:color w:val="000000" w:themeColor="text1"/>
          <w:lang w:val="en-US"/>
        </w:rPr>
        <w:t xml:space="preserve">4) </w:t>
      </w:r>
      <w:r w:rsidRPr="001F22D4">
        <w:rPr>
          <w:rStyle w:val="tw4winExternal"/>
          <w:rFonts w:ascii="Calibri" w:hAnsi="Calibri" w:cs="Calibri"/>
          <w:color w:val="000000" w:themeColor="text1"/>
          <w:lang w:val="en-US"/>
        </w:rPr>
        <w:t>DO NOT alter the ID or SOURCE column text.</w:t>
      </w:r>
    </w:p>
    <w:p w14:paraId="1DBEF732" w14:textId="77777777" w:rsidR="00840375" w:rsidRPr="001F22D4" w:rsidRDefault="001F22D4"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1F22D4">
        <w:rPr>
          <w:rStyle w:val="tw4winExternal"/>
          <w:rFonts w:ascii="Calibri" w:hAnsi="Calibri" w:cs="Calibri"/>
          <w:b/>
          <w:bCs/>
          <w:color w:val="000000" w:themeColor="text1"/>
          <w:lang w:val="en-US"/>
        </w:rPr>
        <w:t>5</w:t>
      </w:r>
      <w:r w:rsidRPr="001F22D4">
        <w:rPr>
          <w:rStyle w:val="tw4winExternal"/>
          <w:rFonts w:ascii="Calibri" w:hAnsi="Calibri" w:cs="Calibri"/>
          <w:color w:val="000000" w:themeColor="text1"/>
          <w:lang w:val="en-US"/>
        </w:rPr>
        <w:t>) Blank rows should be ignored but not deleted.</w:t>
      </w:r>
    </w:p>
    <w:p w14:paraId="421E0584" w14:textId="77777777" w:rsidR="00840375" w:rsidRPr="001F22D4" w:rsidRDefault="001F22D4" w:rsidP="00840375">
      <w:pPr>
        <w:widowControl w:val="0"/>
        <w:autoSpaceDE w:val="0"/>
        <w:autoSpaceDN w:val="0"/>
        <w:adjustRightInd w:val="0"/>
        <w:spacing w:line="360" w:lineRule="auto"/>
        <w:textAlignment w:val="top"/>
        <w:rPr>
          <w:rStyle w:val="tw4winExternal"/>
          <w:rFonts w:ascii="Calibri" w:hAnsi="Calibri" w:cs="Calibri"/>
          <w:b/>
          <w:bCs/>
          <w:color w:val="000000" w:themeColor="text1"/>
          <w:lang w:val="en-US"/>
        </w:rPr>
      </w:pPr>
      <w:r w:rsidRPr="001F22D4">
        <w:rPr>
          <w:rStyle w:val="tw4winExternal"/>
          <w:rFonts w:ascii="Calibri" w:hAnsi="Calibri" w:cs="Calibri"/>
          <w:b/>
          <w:bCs/>
          <w:color w:val="000000" w:themeColor="text1"/>
          <w:highlight w:val="cyan"/>
          <w:lang w:val="en-US"/>
        </w:rPr>
        <w:t>6</w:t>
      </w:r>
      <w:r w:rsidRPr="001F22D4">
        <w:rPr>
          <w:rStyle w:val="tw4winExternal"/>
          <w:rFonts w:ascii="Calibri" w:hAnsi="Calibri" w:cs="Calibri"/>
          <w:color w:val="000000" w:themeColor="text1"/>
          <w:highlight w:val="cyan"/>
          <w:lang w:val="en-US"/>
        </w:rPr>
        <w:t>)</w:t>
      </w:r>
      <w:r w:rsidRPr="001F22D4">
        <w:rPr>
          <w:rStyle w:val="tw4winExternal"/>
          <w:rFonts w:ascii="Calibri" w:hAnsi="Calibri" w:cs="Calibri"/>
          <w:b/>
          <w:bCs/>
          <w:color w:val="000000" w:themeColor="text1"/>
          <w:highlight w:val="cyan"/>
          <w:lang w:val="en-US"/>
        </w:rPr>
        <w:t xml:space="preserve"> The following formatting must be maintained throughout:</w:t>
      </w:r>
    </w:p>
    <w:p w14:paraId="14C67651" w14:textId="77777777" w:rsidR="00840375" w:rsidRPr="001F22D4" w:rsidRDefault="001F22D4"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highlight w:val="cyan"/>
          <w:lang w:val="en-US" w:eastAsia="en-IE"/>
        </w:rPr>
      </w:pPr>
      <w:r w:rsidRPr="001F22D4">
        <w:rPr>
          <w:rStyle w:val="tw4winExternal"/>
          <w:rFonts w:ascii="Calibri" w:eastAsiaTheme="minorEastAsia" w:hAnsi="Calibri" w:cs="Calibri" w:hint="default"/>
          <w:b/>
          <w:bCs/>
          <w:color w:val="000000" w:themeColor="text1"/>
          <w:highlight w:val="cyan"/>
          <w:lang w:val="en-US" w:eastAsia="en-IE"/>
        </w:rPr>
        <w:t xml:space="preserve">Paragraph (the number of paragraphs per row must be maintained) </w:t>
      </w:r>
    </w:p>
    <w:p w14:paraId="1CB5C158" w14:textId="77777777" w:rsidR="00840375" w:rsidRPr="001F22D4" w:rsidRDefault="001F22D4"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1F22D4">
        <w:rPr>
          <w:rStyle w:val="tw4winExternal"/>
          <w:rFonts w:ascii="Calibri" w:eastAsiaTheme="minorEastAsia" w:hAnsi="Calibri" w:cs="Calibri" w:hint="default"/>
          <w:b/>
          <w:bCs/>
          <w:color w:val="000000" w:themeColor="text1"/>
          <w:lang w:val="en-US" w:eastAsia="en-IE"/>
        </w:rPr>
        <w:t xml:space="preserve">bold </w:t>
      </w:r>
    </w:p>
    <w:p w14:paraId="03C6FE20" w14:textId="77777777" w:rsidR="00840375" w:rsidRPr="001F22D4" w:rsidRDefault="001F22D4"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1F22D4">
        <w:rPr>
          <w:rStyle w:val="tw4winExternal"/>
          <w:rFonts w:ascii="Calibri" w:eastAsiaTheme="minorEastAsia" w:hAnsi="Calibri" w:cs="Calibri" w:hint="default"/>
          <w:b/>
          <w:bCs/>
          <w:color w:val="000000" w:themeColor="text1"/>
          <w:lang w:val="en-US" w:eastAsia="en-IE"/>
        </w:rPr>
        <w:t>italic</w:t>
      </w:r>
    </w:p>
    <w:p w14:paraId="040FCB19" w14:textId="77777777" w:rsidR="00840375" w:rsidRPr="001F22D4" w:rsidRDefault="001F22D4"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1F22D4">
        <w:rPr>
          <w:rStyle w:val="tw4winExternal"/>
          <w:rFonts w:ascii="Calibri" w:eastAsiaTheme="minorEastAsia" w:hAnsi="Calibri" w:cs="Calibri" w:hint="default"/>
          <w:b/>
          <w:bCs/>
          <w:color w:val="000000" w:themeColor="text1"/>
          <w:lang w:val="en-US" w:eastAsia="en-IE"/>
        </w:rPr>
        <w:t>underline</w:t>
      </w:r>
    </w:p>
    <w:p w14:paraId="6CEF3DC5" w14:textId="77777777" w:rsidR="00840375" w:rsidRPr="001F22D4" w:rsidRDefault="001F22D4"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1F22D4">
        <w:rPr>
          <w:rStyle w:val="tw4winExternal"/>
          <w:rFonts w:ascii="Calibri" w:eastAsiaTheme="minorEastAsia" w:hAnsi="Calibri" w:cs="Calibri" w:hint="default"/>
          <w:b/>
          <w:bCs/>
          <w:color w:val="000000" w:themeColor="text1"/>
          <w:lang w:val="en-US" w:eastAsia="en-IE"/>
        </w:rPr>
        <w:t>links</w:t>
      </w:r>
    </w:p>
    <w:p w14:paraId="3121978B" w14:textId="77777777" w:rsidR="00840375" w:rsidRPr="001F22D4" w:rsidRDefault="001F22D4"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1F22D4">
        <w:rPr>
          <w:rStyle w:val="tw4winExternal"/>
          <w:rFonts w:ascii="Calibri" w:eastAsiaTheme="minorEastAsia" w:hAnsi="Calibri" w:cs="Calibri" w:hint="default"/>
          <w:b/>
          <w:bCs/>
          <w:color w:val="000000" w:themeColor="text1"/>
          <w:lang w:val="en-US" w:eastAsia="en-IE"/>
        </w:rPr>
        <w:t>lists (bullets and number of items in a list must be maintained)</w:t>
      </w:r>
    </w:p>
    <w:p w14:paraId="70BF7567" w14:textId="15E0A9B2" w:rsidR="00840375" w:rsidRPr="001F22D4" w:rsidRDefault="001F22D4"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1F22D4">
        <w:rPr>
          <w:rStyle w:val="tw4winExternal"/>
          <w:rFonts w:ascii="Calibri" w:hAnsi="Calibri" w:cs="Calibri"/>
          <w:b/>
          <w:bCs/>
          <w:color w:val="000000" w:themeColor="text1"/>
          <w:lang w:val="en-US"/>
        </w:rPr>
        <w:t>7</w:t>
      </w:r>
      <w:r w:rsidRPr="001F22D4">
        <w:rPr>
          <w:rStyle w:val="tw4winExternal"/>
          <w:rFonts w:ascii="Calibri" w:hAnsi="Calibri" w:cs="Calibri"/>
          <w:color w:val="000000" w:themeColor="text1"/>
          <w:lang w:val="en-US"/>
        </w:rPr>
        <w:t>) Ctrl+click on an ID in the left hand collumn to view the relevent screen in the online course. Toc ID’s will open the table of contents, ID’s containing _string_ have no relevent screen and are not linked.</w:t>
      </w:r>
    </w:p>
    <w:p w14:paraId="452BE939" w14:textId="77777777" w:rsidR="00E10A2E" w:rsidRPr="001F22D4"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9A0D65" w14:textId="77777777" w:rsidR="00E10A2E" w:rsidRPr="001F22D4"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ABD1D3" w14:textId="77777777" w:rsidR="00E10A2E" w:rsidRPr="001F22D4"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118AF8A0" w14:textId="77777777" w:rsidR="00E10A2E" w:rsidRPr="001F22D4"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4EE3C76E" w14:textId="77777777" w:rsidR="00E10A2E" w:rsidRPr="001F22D4"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6154B990" w14:textId="41300529" w:rsidR="007E04E1" w:rsidRPr="001F22D4" w:rsidRDefault="001F22D4" w:rsidP="007E04E1">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1F22D4">
        <w:rPr>
          <w:rStyle w:val="tw4winExternal"/>
          <w:rFonts w:ascii="Calibri" w:hAnsi="Calibri" w:cs="Calibri"/>
          <w:color w:val="000000" w:themeColor="text1"/>
          <w:sz w:val="36"/>
          <w:szCs w:val="36"/>
          <w:lang w:val="en-US"/>
        </w:rPr>
        <w:lastRenderedPageBreak/>
        <w:t xml:space="preserve">Global </w:t>
      </w:r>
      <w:r w:rsidR="00461020" w:rsidRPr="001F22D4">
        <w:rPr>
          <w:rStyle w:val="tw4winExternal"/>
          <w:rFonts w:ascii="Calibri" w:hAnsi="Calibri" w:cs="Calibri"/>
          <w:color w:val="000000" w:themeColor="text1"/>
          <w:sz w:val="36"/>
          <w:szCs w:val="36"/>
          <w:lang w:val="en-US"/>
        </w:rPr>
        <w:t xml:space="preserve">Business </w:t>
      </w:r>
      <w:r w:rsidRPr="001F22D4">
        <w:rPr>
          <w:rStyle w:val="tw4winExternal"/>
          <w:rFonts w:ascii="Calibri" w:hAnsi="Calibri" w:cs="Calibri"/>
          <w:color w:val="000000" w:themeColor="text1"/>
          <w:sz w:val="36"/>
          <w:szCs w:val="36"/>
          <w:lang w:val="en-US"/>
        </w:rPr>
        <w:t>Standards</w:t>
      </w:r>
      <w:r w:rsidR="00E931EA" w:rsidRPr="001F22D4">
        <w:rPr>
          <w:rStyle w:val="tw4winExternal"/>
          <w:rFonts w:ascii="Calibri" w:hAnsi="Calibri" w:cs="Calibri"/>
          <w:color w:val="000000" w:themeColor="text1"/>
          <w:sz w:val="36"/>
          <w:szCs w:val="36"/>
          <w:lang w:val="en-US"/>
        </w:rPr>
        <w:t>: Selected Topics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0"/>
        <w:gridCol w:w="6000"/>
        <w:gridCol w:w="6000"/>
      </w:tblGrid>
      <w:tr w:rsidR="00AE184E" w:rsidRPr="001F22D4" w14:paraId="67805E8B" w14:textId="77777777" w:rsidTr="00525302">
        <w:tc>
          <w:tcPr>
            <w:tcW w:w="1380" w:type="dxa"/>
            <w:shd w:val="clear" w:color="auto" w:fill="F1A983" w:themeFill="accent2" w:themeFillTint="99"/>
            <w:tcMar>
              <w:top w:w="120" w:type="dxa"/>
              <w:left w:w="180" w:type="dxa"/>
              <w:bottom w:w="120" w:type="dxa"/>
              <w:right w:w="180" w:type="dxa"/>
            </w:tcMar>
          </w:tcPr>
          <w:p w14:paraId="25760A65" w14:textId="77777777" w:rsidR="008D051D" w:rsidRPr="001F22D4" w:rsidRDefault="001F22D4" w:rsidP="008C11AD">
            <w:pPr>
              <w:spacing w:before="30" w:after="30"/>
              <w:ind w:left="30" w:right="30"/>
              <w:jc w:val="center"/>
            </w:pPr>
            <w:r w:rsidRPr="001F22D4">
              <w:t>ID</w:t>
            </w:r>
          </w:p>
        </w:tc>
        <w:tc>
          <w:tcPr>
            <w:tcW w:w="6000" w:type="dxa"/>
            <w:shd w:val="clear" w:color="auto" w:fill="F1A983" w:themeFill="accent2" w:themeFillTint="99"/>
            <w:tcMar>
              <w:top w:w="120" w:type="dxa"/>
              <w:left w:w="180" w:type="dxa"/>
              <w:bottom w:w="120" w:type="dxa"/>
              <w:right w:w="180" w:type="dxa"/>
            </w:tcMar>
            <w:vAlign w:val="center"/>
          </w:tcPr>
          <w:p w14:paraId="3C7999CF" w14:textId="77777777" w:rsidR="008D051D" w:rsidRPr="001F22D4" w:rsidRDefault="001F22D4" w:rsidP="008C11AD">
            <w:pPr>
              <w:pStyle w:val="NormalWeb"/>
              <w:ind w:left="30" w:right="30"/>
              <w:jc w:val="center"/>
              <w:rPr>
                <w:rFonts w:ascii="Calibri" w:hAnsi="Calibri" w:cs="Calibri"/>
              </w:rPr>
            </w:pPr>
            <w:r w:rsidRPr="001F22D4">
              <w:rPr>
                <w:rFonts w:ascii="Calibri" w:hAnsi="Calibri" w:cs="Calibri"/>
              </w:rPr>
              <w:t>Source</w:t>
            </w:r>
          </w:p>
        </w:tc>
        <w:tc>
          <w:tcPr>
            <w:tcW w:w="6000" w:type="dxa"/>
            <w:shd w:val="clear" w:color="auto" w:fill="F1A983" w:themeFill="accent2" w:themeFillTint="99"/>
          </w:tcPr>
          <w:p w14:paraId="200E813A" w14:textId="77777777" w:rsidR="008D051D" w:rsidRPr="001F22D4" w:rsidRDefault="001F22D4" w:rsidP="008C11AD">
            <w:pPr>
              <w:pStyle w:val="NormalWeb"/>
              <w:ind w:left="30" w:right="30"/>
              <w:jc w:val="center"/>
              <w:rPr>
                <w:rFonts w:ascii="Calibri" w:hAnsi="Calibri" w:cs="Calibri"/>
              </w:rPr>
            </w:pPr>
            <w:r w:rsidRPr="001F22D4">
              <w:rPr>
                <w:rFonts w:ascii="Calibri" w:hAnsi="Calibri" w:cs="Calibri"/>
              </w:rPr>
              <w:t>Target</w:t>
            </w:r>
          </w:p>
        </w:tc>
      </w:tr>
      <w:tr w:rsidR="00AE184E" w:rsidRPr="001F22D4" w14:paraId="16622B22" w14:textId="77777777" w:rsidTr="00525302">
        <w:tc>
          <w:tcPr>
            <w:tcW w:w="1380" w:type="dxa"/>
            <w:shd w:val="clear" w:color="auto" w:fill="C1E4F5" w:themeFill="accent1" w:themeFillTint="33"/>
            <w:tcMar>
              <w:top w:w="120" w:type="dxa"/>
              <w:left w:w="180" w:type="dxa"/>
              <w:bottom w:w="120" w:type="dxa"/>
              <w:right w:w="180" w:type="dxa"/>
            </w:tcMar>
            <w:hideMark/>
          </w:tcPr>
          <w:p w14:paraId="42B7D77B" w14:textId="77777777" w:rsidR="00525302" w:rsidRPr="001F22D4" w:rsidRDefault="00000000" w:rsidP="00525302">
            <w:pPr>
              <w:spacing w:before="30" w:after="30"/>
              <w:ind w:left="30" w:right="30"/>
              <w:rPr>
                <w:rFonts w:ascii="Calibri" w:eastAsia="Times New Roman" w:hAnsi="Calibri" w:cs="Calibri"/>
                <w:sz w:val="16"/>
              </w:rPr>
            </w:pPr>
            <w:hyperlink r:id="rId11" w:tgtFrame="_blank" w:history="1">
              <w:r w:rsidR="001F22D4" w:rsidRPr="001F22D4">
                <w:rPr>
                  <w:rStyle w:val="Hyperlink"/>
                  <w:rFonts w:ascii="Calibri" w:eastAsia="Times New Roman" w:hAnsi="Calibri" w:cs="Calibri"/>
                  <w:sz w:val="16"/>
                </w:rPr>
                <w:t>Screen 0</w:t>
              </w:r>
            </w:hyperlink>
            <w:r w:rsidR="001F22D4" w:rsidRPr="001F22D4">
              <w:rPr>
                <w:rFonts w:ascii="Calibri" w:eastAsia="Times New Roman" w:hAnsi="Calibri" w:cs="Calibri"/>
                <w:sz w:val="16"/>
              </w:rPr>
              <w:t xml:space="preserve"> </w:t>
            </w:r>
          </w:p>
          <w:p w14:paraId="21D2737C" w14:textId="77777777" w:rsidR="00525302" w:rsidRPr="001F22D4" w:rsidRDefault="00000000" w:rsidP="00525302">
            <w:pPr>
              <w:ind w:left="30" w:right="30"/>
              <w:rPr>
                <w:rFonts w:ascii="Calibri" w:eastAsia="Times New Roman" w:hAnsi="Calibri" w:cs="Calibri"/>
                <w:sz w:val="16"/>
              </w:rPr>
            </w:pPr>
            <w:hyperlink r:id="rId12" w:tgtFrame="_blank" w:history="1">
              <w:r w:rsidR="001F22D4" w:rsidRPr="001F22D4">
                <w:rPr>
                  <w:rStyle w:val="Hyperlink"/>
                  <w:rFonts w:ascii="Calibri" w:eastAsia="Times New Roman" w:hAnsi="Calibri" w:cs="Calibri"/>
                  <w:sz w:val="16"/>
                </w:rPr>
                <w:t>1_C_1</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A521CF" w14:textId="77777777" w:rsidR="00525302" w:rsidRPr="001F22D4" w:rsidRDefault="001F22D4" w:rsidP="00525302">
            <w:pPr>
              <w:pStyle w:val="NormalWeb"/>
              <w:ind w:left="30" w:right="30"/>
              <w:rPr>
                <w:rFonts w:ascii="Calibri" w:hAnsi="Calibri" w:cs="Calibri"/>
              </w:rPr>
            </w:pPr>
            <w:r w:rsidRPr="001F22D4">
              <w:rPr>
                <w:rFonts w:ascii="Calibri" w:hAnsi="Calibri" w:cs="Calibri"/>
              </w:rPr>
              <w:t>Global Business Standards</w:t>
            </w:r>
          </w:p>
          <w:p w14:paraId="570EB9CC" w14:textId="77777777" w:rsidR="00525302" w:rsidRPr="001F22D4" w:rsidRDefault="001F22D4" w:rsidP="00525302">
            <w:pPr>
              <w:pStyle w:val="NormalWeb"/>
              <w:ind w:left="30" w:right="30"/>
              <w:rPr>
                <w:rFonts w:ascii="Calibri" w:hAnsi="Calibri" w:cs="Calibri"/>
              </w:rPr>
            </w:pPr>
            <w:r w:rsidRPr="001F22D4">
              <w:rPr>
                <w:rFonts w:ascii="Calibri" w:hAnsi="Calibri" w:cs="Calibri"/>
              </w:rPr>
              <w:t>Selected Topics</w:t>
            </w:r>
          </w:p>
          <w:p w14:paraId="6AFA9867" w14:textId="77777777" w:rsidR="00525302" w:rsidRPr="001F22D4" w:rsidRDefault="001F22D4" w:rsidP="00525302">
            <w:pPr>
              <w:pStyle w:val="NormalWeb"/>
              <w:ind w:left="30" w:right="30"/>
              <w:rPr>
                <w:rFonts w:ascii="Calibri" w:hAnsi="Calibri" w:cs="Calibri"/>
              </w:rPr>
            </w:pPr>
            <w:r w:rsidRPr="001F22D4">
              <w:rPr>
                <w:rFonts w:ascii="Calibri" w:hAnsi="Calibri" w:cs="Calibri"/>
              </w:rPr>
              <w:t>Click the forward arrow.</w:t>
            </w:r>
          </w:p>
        </w:tc>
        <w:tc>
          <w:tcPr>
            <w:tcW w:w="6000" w:type="dxa"/>
            <w:vAlign w:val="center"/>
          </w:tcPr>
          <w:p w14:paraId="2E14E63C" w14:textId="08EBC5D6"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Глобальные </w:t>
            </w:r>
            <w:ins w:id="0" w:author="Samsonov, Sergey" w:date="2024-07-20T00:50:00Z">
              <w:r w:rsidR="00286A37">
                <w:rPr>
                  <w:rFonts w:ascii="Calibri" w:eastAsia="Calibri" w:hAnsi="Calibri" w:cs="Calibri"/>
                  <w:lang w:val="ru-RU"/>
                </w:rPr>
                <w:t>С</w:t>
              </w:r>
            </w:ins>
            <w:del w:id="1" w:author="Samsonov, Sergey" w:date="2024-07-20T00:50:00Z">
              <w:r w:rsidRPr="001F22D4" w:rsidDel="00286A37">
                <w:rPr>
                  <w:rFonts w:ascii="Calibri" w:eastAsia="Calibri" w:hAnsi="Calibri" w:cs="Calibri"/>
                  <w:lang w:val="ru-RU"/>
                </w:rPr>
                <w:delText>с</w:delText>
              </w:r>
            </w:del>
            <w:r w:rsidRPr="001F22D4">
              <w:rPr>
                <w:rFonts w:ascii="Calibri" w:eastAsia="Calibri" w:hAnsi="Calibri" w:cs="Calibri"/>
                <w:lang w:val="ru-RU"/>
              </w:rPr>
              <w:t>тандарты ведения бизнеса</w:t>
            </w:r>
          </w:p>
          <w:p w14:paraId="72D157FF"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Выбранные темы</w:t>
            </w:r>
          </w:p>
          <w:p w14:paraId="2AB5AAB2" w14:textId="6429C76C"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Нажмите стрелку «Вперед».</w:t>
            </w:r>
          </w:p>
        </w:tc>
      </w:tr>
      <w:tr w:rsidR="00AE184E" w:rsidRPr="000C53F5" w14:paraId="6FAF5D1A" w14:textId="77777777" w:rsidTr="00525302">
        <w:tc>
          <w:tcPr>
            <w:tcW w:w="1380" w:type="dxa"/>
            <w:shd w:val="clear" w:color="auto" w:fill="C1E4F5" w:themeFill="accent1" w:themeFillTint="33"/>
            <w:tcMar>
              <w:top w:w="120" w:type="dxa"/>
              <w:left w:w="180" w:type="dxa"/>
              <w:bottom w:w="120" w:type="dxa"/>
              <w:right w:w="180" w:type="dxa"/>
            </w:tcMar>
            <w:hideMark/>
          </w:tcPr>
          <w:p w14:paraId="4F1D813B" w14:textId="77777777" w:rsidR="00525302" w:rsidRPr="001F22D4" w:rsidRDefault="00000000" w:rsidP="00525302">
            <w:pPr>
              <w:spacing w:before="30" w:after="30"/>
              <w:ind w:left="30" w:right="30"/>
              <w:rPr>
                <w:rFonts w:ascii="Calibri" w:eastAsia="Times New Roman" w:hAnsi="Calibri" w:cs="Calibri"/>
                <w:sz w:val="16"/>
              </w:rPr>
            </w:pPr>
            <w:hyperlink r:id="rId13" w:tgtFrame="_blank" w:history="1">
              <w:r w:rsidR="001F22D4" w:rsidRPr="001F22D4">
                <w:rPr>
                  <w:rStyle w:val="Hyperlink"/>
                  <w:rFonts w:ascii="Calibri" w:eastAsia="Times New Roman" w:hAnsi="Calibri" w:cs="Calibri"/>
                  <w:sz w:val="16"/>
                </w:rPr>
                <w:t>Screen 1</w:t>
              </w:r>
            </w:hyperlink>
            <w:r w:rsidR="001F22D4" w:rsidRPr="001F22D4">
              <w:rPr>
                <w:rFonts w:ascii="Calibri" w:eastAsia="Times New Roman" w:hAnsi="Calibri" w:cs="Calibri"/>
                <w:sz w:val="16"/>
              </w:rPr>
              <w:t xml:space="preserve"> </w:t>
            </w:r>
          </w:p>
          <w:p w14:paraId="39F39205" w14:textId="77777777" w:rsidR="00525302" w:rsidRPr="001F22D4" w:rsidRDefault="00000000" w:rsidP="00525302">
            <w:pPr>
              <w:ind w:left="30" w:right="30"/>
              <w:rPr>
                <w:rFonts w:ascii="Calibri" w:eastAsia="Times New Roman" w:hAnsi="Calibri" w:cs="Calibri"/>
                <w:sz w:val="16"/>
              </w:rPr>
            </w:pPr>
            <w:hyperlink r:id="rId14" w:tgtFrame="_blank" w:history="1">
              <w:r w:rsidR="001F22D4" w:rsidRPr="001F22D4">
                <w:rPr>
                  <w:rStyle w:val="Hyperlink"/>
                  <w:rFonts w:ascii="Calibri" w:eastAsia="Times New Roman" w:hAnsi="Calibri" w:cs="Calibri"/>
                  <w:sz w:val="16"/>
                </w:rPr>
                <w:t>2_C_2</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359EA2" w14:textId="77777777" w:rsidR="00525302" w:rsidRPr="001F22D4" w:rsidRDefault="001F22D4" w:rsidP="00525302">
            <w:pPr>
              <w:pStyle w:val="NormalWeb"/>
              <w:ind w:left="30" w:right="30"/>
              <w:rPr>
                <w:rFonts w:ascii="Calibri" w:hAnsi="Calibri" w:cs="Calibri"/>
              </w:rPr>
            </w:pPr>
            <w:r w:rsidRPr="001F22D4">
              <w:rPr>
                <w:rFonts w:ascii="Calibri" w:hAnsi="Calibri" w:cs="Calibri"/>
              </w:rPr>
              <w:t>We do business the right way and are committed to working with healthcare professionals to provide them with timely and accurate information to assist them in making decisions and providing advice to their patients. We can achieve our mission of supporting health only through a truly collaborative approach.</w:t>
            </w:r>
          </w:p>
        </w:tc>
        <w:tc>
          <w:tcPr>
            <w:tcW w:w="6000" w:type="dxa"/>
            <w:vAlign w:val="center"/>
          </w:tcPr>
          <w:p w14:paraId="34139E5E" w14:textId="69793621"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Мы ведем бизнес этичным образом и настроены на активное сотрудничество с </w:t>
            </w:r>
            <w:del w:id="2" w:author="Samsonov, Sergey" w:date="2024-07-19T11:34:00Z">
              <w:r w:rsidRPr="001F22D4" w:rsidDel="000C53F5">
                <w:rPr>
                  <w:rFonts w:ascii="Calibri" w:eastAsia="Calibri" w:hAnsi="Calibri" w:cs="Calibri"/>
                  <w:lang w:val="ru-RU"/>
                </w:rPr>
                <w:delText xml:space="preserve">работниками сферы </w:delText>
              </w:r>
            </w:del>
            <w:ins w:id="3" w:author="Samsonov, Sergey" w:date="2024-07-19T11:34:00Z">
              <w:r w:rsidR="000C53F5">
                <w:rPr>
                  <w:rFonts w:ascii="Calibri" w:eastAsia="Calibri" w:hAnsi="Calibri" w:cs="Calibri"/>
                  <w:lang w:val="ru-RU"/>
                </w:rPr>
                <w:t xml:space="preserve">сотрудникам </w:t>
              </w:r>
            </w:ins>
            <w:r w:rsidRPr="001F22D4">
              <w:rPr>
                <w:rFonts w:ascii="Calibri" w:eastAsia="Calibri" w:hAnsi="Calibri" w:cs="Calibri"/>
                <w:lang w:val="ru-RU"/>
              </w:rPr>
              <w:t xml:space="preserve">здравоохранения и предоставление им своевременной и точной информации, которая поможет им принимать решения и </w:t>
            </w:r>
            <w:del w:id="4" w:author="Samsonov, Sergey" w:date="2024-07-19T11:34:00Z">
              <w:r w:rsidRPr="001F22D4" w:rsidDel="000C53F5">
                <w:rPr>
                  <w:rFonts w:ascii="Calibri" w:eastAsia="Calibri" w:hAnsi="Calibri" w:cs="Calibri"/>
                  <w:lang w:val="ru-RU"/>
                </w:rPr>
                <w:delText>выдавать</w:delText>
              </w:r>
            </w:del>
            <w:ins w:id="5" w:author="Samsonov, Sergey" w:date="2024-07-19T11:34:00Z">
              <w:r w:rsidR="000C53F5">
                <w:rPr>
                  <w:rFonts w:ascii="Calibri" w:eastAsia="Calibri" w:hAnsi="Calibri" w:cs="Calibri"/>
                  <w:lang w:val="ru-RU"/>
                </w:rPr>
                <w:t>предоставлять</w:t>
              </w:r>
            </w:ins>
            <w:r w:rsidRPr="001F22D4">
              <w:rPr>
                <w:rFonts w:ascii="Calibri" w:eastAsia="Calibri" w:hAnsi="Calibri" w:cs="Calibri"/>
                <w:lang w:val="ru-RU"/>
              </w:rPr>
              <w:t xml:space="preserve"> рекомендации </w:t>
            </w:r>
            <w:del w:id="6" w:author="Samsonov, Sergey" w:date="2024-07-19T11:34:00Z">
              <w:r w:rsidRPr="001F22D4" w:rsidDel="000C53F5">
                <w:rPr>
                  <w:rFonts w:ascii="Calibri" w:eastAsia="Calibri" w:hAnsi="Calibri" w:cs="Calibri"/>
                  <w:lang w:val="ru-RU"/>
                </w:rPr>
                <w:delText xml:space="preserve">своим </w:delText>
              </w:r>
            </w:del>
            <w:r w:rsidRPr="001F22D4">
              <w:rPr>
                <w:rFonts w:ascii="Calibri" w:eastAsia="Calibri" w:hAnsi="Calibri" w:cs="Calibri"/>
                <w:lang w:val="ru-RU"/>
              </w:rPr>
              <w:t>пациентам. Мы можем достигнуть своей цели поддержания здоровья общества только путем настоящего сотрудничества.</w:t>
            </w:r>
          </w:p>
        </w:tc>
      </w:tr>
      <w:tr w:rsidR="00AE184E" w:rsidRPr="000C53F5" w14:paraId="2CACA7B1" w14:textId="77777777" w:rsidTr="00525302">
        <w:tc>
          <w:tcPr>
            <w:tcW w:w="1380" w:type="dxa"/>
            <w:shd w:val="clear" w:color="auto" w:fill="C1E4F5" w:themeFill="accent1" w:themeFillTint="33"/>
            <w:tcMar>
              <w:top w:w="120" w:type="dxa"/>
              <w:left w:w="180" w:type="dxa"/>
              <w:bottom w:w="120" w:type="dxa"/>
              <w:right w:w="180" w:type="dxa"/>
            </w:tcMar>
            <w:hideMark/>
          </w:tcPr>
          <w:p w14:paraId="3593B04C" w14:textId="77777777" w:rsidR="00525302" w:rsidRPr="001F22D4" w:rsidRDefault="00000000" w:rsidP="00525302">
            <w:pPr>
              <w:spacing w:before="30" w:after="30"/>
              <w:ind w:left="30" w:right="30"/>
              <w:rPr>
                <w:rFonts w:ascii="Calibri" w:eastAsia="Times New Roman" w:hAnsi="Calibri" w:cs="Calibri"/>
                <w:sz w:val="16"/>
              </w:rPr>
            </w:pPr>
            <w:hyperlink r:id="rId15" w:tgtFrame="_blank" w:history="1">
              <w:r w:rsidR="001F22D4" w:rsidRPr="001F22D4">
                <w:rPr>
                  <w:rStyle w:val="Hyperlink"/>
                  <w:rFonts w:ascii="Calibri" w:eastAsia="Times New Roman" w:hAnsi="Calibri" w:cs="Calibri"/>
                  <w:sz w:val="16"/>
                </w:rPr>
                <w:t>Screen 2</w:t>
              </w:r>
            </w:hyperlink>
            <w:r w:rsidR="001F22D4" w:rsidRPr="001F22D4">
              <w:rPr>
                <w:rFonts w:ascii="Calibri" w:eastAsia="Times New Roman" w:hAnsi="Calibri" w:cs="Calibri"/>
                <w:sz w:val="16"/>
              </w:rPr>
              <w:t xml:space="preserve"> </w:t>
            </w:r>
          </w:p>
          <w:p w14:paraId="7DDF2534" w14:textId="77777777" w:rsidR="00525302" w:rsidRPr="001F22D4" w:rsidRDefault="00000000" w:rsidP="00525302">
            <w:pPr>
              <w:ind w:left="30" w:right="30"/>
              <w:rPr>
                <w:rFonts w:ascii="Calibri" w:eastAsia="Times New Roman" w:hAnsi="Calibri" w:cs="Calibri"/>
                <w:sz w:val="16"/>
              </w:rPr>
            </w:pPr>
            <w:hyperlink r:id="rId16" w:tgtFrame="_blank" w:history="1">
              <w:r w:rsidR="001F22D4" w:rsidRPr="001F22D4">
                <w:rPr>
                  <w:rStyle w:val="Hyperlink"/>
                  <w:rFonts w:ascii="Calibri" w:eastAsia="Times New Roman" w:hAnsi="Calibri" w:cs="Calibri"/>
                  <w:sz w:val="16"/>
                </w:rPr>
                <w:t>3_C_3</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A334AC" w14:textId="77777777" w:rsidR="00525302" w:rsidRPr="001F22D4" w:rsidRDefault="001F22D4" w:rsidP="00525302">
            <w:pPr>
              <w:pStyle w:val="NormalWeb"/>
              <w:ind w:left="30" w:right="30"/>
              <w:rPr>
                <w:rFonts w:ascii="Calibri" w:hAnsi="Calibri" w:cs="Calibri"/>
              </w:rPr>
            </w:pPr>
            <w:r w:rsidRPr="001F22D4">
              <w:rPr>
                <w:rFonts w:ascii="Calibri" w:hAnsi="Calibri" w:cs="Calibri"/>
              </w:rPr>
              <w:t>Upon completion of this course, you will be able to:</w:t>
            </w:r>
          </w:p>
          <w:p w14:paraId="3428A332" w14:textId="77777777" w:rsidR="00525302" w:rsidRPr="001F22D4" w:rsidRDefault="001F22D4" w:rsidP="00525302">
            <w:pPr>
              <w:numPr>
                <w:ilvl w:val="0"/>
                <w:numId w:val="20"/>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Understand Abbott’s Ethics and Compliance Global Business Standards.</w:t>
            </w:r>
          </w:p>
          <w:p w14:paraId="1609809F" w14:textId="77777777" w:rsidR="00525302" w:rsidRPr="001F22D4" w:rsidRDefault="001F22D4" w:rsidP="00525302">
            <w:pPr>
              <w:numPr>
                <w:ilvl w:val="0"/>
                <w:numId w:val="20"/>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Apply Abbott’s Ethics and Compliance Global Business Standards.</w:t>
            </w:r>
          </w:p>
          <w:p w14:paraId="059803DF" w14:textId="77777777" w:rsidR="00525302" w:rsidRPr="001F22D4" w:rsidRDefault="001F22D4" w:rsidP="00525302">
            <w:pPr>
              <w:numPr>
                <w:ilvl w:val="0"/>
                <w:numId w:val="20"/>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Know where to go for help and to get support.</w:t>
            </w:r>
          </w:p>
        </w:tc>
        <w:tc>
          <w:tcPr>
            <w:tcW w:w="6000" w:type="dxa"/>
            <w:vAlign w:val="center"/>
          </w:tcPr>
          <w:p w14:paraId="3CC38AE1" w14:textId="42B33423"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По окончании этого курса вы</w:t>
            </w:r>
            <w:ins w:id="7" w:author="Samsonov, Sergey" w:date="2024-07-19T11:35:00Z">
              <w:r w:rsidR="000C53F5">
                <w:rPr>
                  <w:rFonts w:ascii="Calibri" w:eastAsia="Calibri" w:hAnsi="Calibri" w:cs="Calibri"/>
                  <w:lang w:val="ru-RU"/>
                </w:rPr>
                <w:t xml:space="preserve"> будете</w:t>
              </w:r>
            </w:ins>
            <w:del w:id="8" w:author="Samsonov, Sergey" w:date="2024-07-19T11:35:00Z">
              <w:r w:rsidRPr="001F22D4" w:rsidDel="000C53F5">
                <w:rPr>
                  <w:rFonts w:ascii="Calibri" w:eastAsia="Calibri" w:hAnsi="Calibri" w:cs="Calibri"/>
                  <w:lang w:val="ru-RU"/>
                </w:rPr>
                <w:delText xml:space="preserve"> </w:delText>
              </w:r>
            </w:del>
            <w:del w:id="9" w:author="Samsonov, Sergey" w:date="2024-07-19T11:34:00Z">
              <w:r w:rsidRPr="001F22D4" w:rsidDel="000C53F5">
                <w:rPr>
                  <w:rFonts w:ascii="Calibri" w:eastAsia="Calibri" w:hAnsi="Calibri" w:cs="Calibri"/>
                  <w:lang w:val="ru-RU"/>
                </w:rPr>
                <w:delText>сможете</w:delText>
              </w:r>
            </w:del>
            <w:r w:rsidRPr="001F22D4">
              <w:rPr>
                <w:rFonts w:ascii="Calibri" w:eastAsia="Calibri" w:hAnsi="Calibri" w:cs="Calibri"/>
                <w:lang w:val="ru-RU"/>
              </w:rPr>
              <w:t>:</w:t>
            </w:r>
          </w:p>
          <w:p w14:paraId="34B3C09E" w14:textId="373A2768" w:rsidR="00525302" w:rsidRPr="001F22D4" w:rsidRDefault="001F22D4" w:rsidP="00525302">
            <w:pPr>
              <w:numPr>
                <w:ilvl w:val="0"/>
                <w:numId w:val="20"/>
              </w:numPr>
              <w:spacing w:before="100" w:beforeAutospacing="1" w:after="100" w:afterAutospacing="1"/>
              <w:ind w:left="750" w:right="30"/>
              <w:rPr>
                <w:rFonts w:ascii="Calibri" w:eastAsia="Times New Roman" w:hAnsi="Calibri" w:cs="Calibri"/>
                <w:lang w:val="ru-RU"/>
              </w:rPr>
            </w:pPr>
            <w:del w:id="10" w:author="Samsonov, Sergey" w:date="2024-07-19T11:35:00Z">
              <w:r w:rsidRPr="001F22D4" w:rsidDel="000C53F5">
                <w:rPr>
                  <w:rFonts w:ascii="Calibri" w:eastAsia="Calibri" w:hAnsi="Calibri" w:cs="Calibri"/>
                  <w:lang w:val="ru-RU"/>
                </w:rPr>
                <w:delText xml:space="preserve">понять </w:delText>
              </w:r>
            </w:del>
            <w:ins w:id="11" w:author="Samsonov, Sergey" w:date="2024-07-19T11:35:00Z">
              <w:r w:rsidR="000C53F5" w:rsidRPr="001F22D4">
                <w:rPr>
                  <w:rFonts w:ascii="Calibri" w:eastAsia="Calibri" w:hAnsi="Calibri" w:cs="Calibri"/>
                  <w:lang w:val="ru-RU"/>
                </w:rPr>
                <w:t>пон</w:t>
              </w:r>
              <w:r w:rsidR="000C53F5">
                <w:rPr>
                  <w:rFonts w:ascii="Calibri" w:eastAsia="Calibri" w:hAnsi="Calibri" w:cs="Calibri"/>
                  <w:lang w:val="ru-RU"/>
                </w:rPr>
                <w:t>имать</w:t>
              </w:r>
              <w:r w:rsidR="000C53F5" w:rsidRPr="001F22D4">
                <w:rPr>
                  <w:rFonts w:ascii="Calibri" w:eastAsia="Calibri" w:hAnsi="Calibri" w:cs="Calibri"/>
                  <w:lang w:val="ru-RU"/>
                </w:rPr>
                <w:t xml:space="preserve"> </w:t>
              </w:r>
            </w:ins>
            <w:r w:rsidRPr="001F22D4">
              <w:rPr>
                <w:rFonts w:ascii="Calibri" w:eastAsia="Calibri" w:hAnsi="Calibri" w:cs="Calibri"/>
                <w:lang w:val="ru-RU"/>
              </w:rPr>
              <w:t xml:space="preserve">Глобальные </w:t>
            </w:r>
            <w:del w:id="12" w:author="Samsonov, Sergey" w:date="2024-07-20T00:51:00Z">
              <w:r w:rsidRPr="001F22D4" w:rsidDel="00286A37">
                <w:rPr>
                  <w:rFonts w:ascii="Calibri" w:eastAsia="Calibri" w:hAnsi="Calibri" w:cs="Calibri"/>
                  <w:lang w:val="ru-RU"/>
                </w:rPr>
                <w:delText xml:space="preserve">стандарты </w:delText>
              </w:r>
            </w:del>
            <w:ins w:id="13" w:author="Samsonov, Sergey" w:date="2024-07-20T00:51:00Z">
              <w:r w:rsidR="00286A37">
                <w:rPr>
                  <w:rFonts w:ascii="Calibri" w:eastAsia="Calibri" w:hAnsi="Calibri" w:cs="Calibri"/>
                  <w:lang w:val="ru-RU"/>
                </w:rPr>
                <w:t>С</w:t>
              </w:r>
              <w:r w:rsidR="00286A37" w:rsidRPr="001F22D4">
                <w:rPr>
                  <w:rFonts w:ascii="Calibri" w:eastAsia="Calibri" w:hAnsi="Calibri" w:cs="Calibri"/>
                  <w:lang w:val="ru-RU"/>
                </w:rPr>
                <w:t xml:space="preserve">тандарты </w:t>
              </w:r>
            </w:ins>
            <w:del w:id="14" w:author="Samsonov, Sergey" w:date="2024-07-19T11:37:00Z">
              <w:r w:rsidRPr="001F22D4" w:rsidDel="000C53F5">
                <w:rPr>
                  <w:rFonts w:ascii="Calibri" w:eastAsia="Calibri" w:hAnsi="Calibri" w:cs="Calibri"/>
                  <w:lang w:val="ru-RU"/>
                </w:rPr>
                <w:delText xml:space="preserve">ведения бизнеса </w:delText>
              </w:r>
            </w:del>
            <w:del w:id="15" w:author="Samsonov, Sergey" w:date="2024-07-19T11:36:00Z">
              <w:r w:rsidRPr="001F22D4" w:rsidDel="000C53F5">
                <w:rPr>
                  <w:rFonts w:ascii="Calibri" w:eastAsia="Calibri" w:hAnsi="Calibri" w:cs="Calibri"/>
                  <w:lang w:val="ru-RU"/>
                </w:rPr>
                <w:delText>в сфере деловой этики и нормативно-правового</w:delText>
              </w:r>
            </w:del>
            <w:ins w:id="16" w:author="Samsonov, Sergey" w:date="2024-07-19T11:37:00Z">
              <w:r w:rsidR="000C53F5">
                <w:rPr>
                  <w:rFonts w:ascii="Calibri" w:eastAsia="Calibri" w:hAnsi="Calibri" w:cs="Calibri"/>
                  <w:lang w:val="ru-RU"/>
                </w:rPr>
                <w:t>корпоративной этики</w:t>
              </w:r>
            </w:ins>
            <w:r w:rsidRPr="001F22D4">
              <w:rPr>
                <w:rFonts w:ascii="Calibri" w:eastAsia="Calibri" w:hAnsi="Calibri" w:cs="Calibri"/>
                <w:lang w:val="ru-RU"/>
              </w:rPr>
              <w:t xml:space="preserve"> </w:t>
            </w:r>
            <w:del w:id="17" w:author="Samsonov, Sergey" w:date="2024-07-19T11:37:00Z">
              <w:r w:rsidRPr="001F22D4" w:rsidDel="000C53F5">
                <w:rPr>
                  <w:rFonts w:ascii="Calibri" w:eastAsia="Calibri" w:hAnsi="Calibri" w:cs="Calibri"/>
                  <w:lang w:val="ru-RU"/>
                </w:rPr>
                <w:delText xml:space="preserve">соответствия </w:delText>
              </w:r>
            </w:del>
            <w:r w:rsidRPr="001F22D4">
              <w:rPr>
                <w:rFonts w:ascii="Calibri" w:eastAsia="Calibri" w:hAnsi="Calibri" w:cs="Calibri"/>
                <w:lang w:val="ru-RU"/>
              </w:rPr>
              <w:t>компании Abbott;</w:t>
            </w:r>
          </w:p>
          <w:p w14:paraId="6EF12FEF" w14:textId="752B298E" w:rsidR="00525302" w:rsidRPr="000C53F5" w:rsidDel="000C53F5" w:rsidRDefault="000C53F5" w:rsidP="000C53F5">
            <w:pPr>
              <w:numPr>
                <w:ilvl w:val="0"/>
                <w:numId w:val="20"/>
              </w:numPr>
              <w:spacing w:before="100" w:beforeAutospacing="1" w:after="100" w:afterAutospacing="1"/>
              <w:ind w:left="750" w:right="30"/>
              <w:rPr>
                <w:del w:id="18" w:author="Samsonov, Sergey" w:date="2024-07-19T11:37:00Z"/>
                <w:rFonts w:ascii="Calibri" w:eastAsia="Times New Roman" w:hAnsi="Calibri" w:cs="Calibri"/>
                <w:lang w:val="ru-RU"/>
                <w:rPrChange w:id="19" w:author="Samsonov, Sergey" w:date="2024-07-19T11:37:00Z">
                  <w:rPr>
                    <w:del w:id="20" w:author="Samsonov, Sergey" w:date="2024-07-19T11:37:00Z"/>
                    <w:rFonts w:ascii="Calibri" w:eastAsia="Calibri" w:hAnsi="Calibri" w:cs="Calibri"/>
                    <w:lang w:val="ru-RU"/>
                  </w:rPr>
                </w:rPrChange>
              </w:rPr>
            </w:pPr>
            <w:ins w:id="21" w:author="Samsonov, Sergey" w:date="2024-07-19T11:37:00Z">
              <w:r>
                <w:rPr>
                  <w:rFonts w:ascii="Calibri" w:eastAsia="Calibri" w:hAnsi="Calibri" w:cs="Calibri"/>
                  <w:lang w:val="ru-RU"/>
                </w:rPr>
                <w:t>правильн</w:t>
              </w:r>
            </w:ins>
            <w:ins w:id="22" w:author="Samsonov, Sergey" w:date="2024-07-19T11:38:00Z">
              <w:r>
                <w:rPr>
                  <w:rFonts w:ascii="Calibri" w:eastAsia="Calibri" w:hAnsi="Calibri" w:cs="Calibri"/>
                  <w:lang w:val="ru-RU"/>
                </w:rPr>
                <w:t xml:space="preserve">о </w:t>
              </w:r>
            </w:ins>
            <w:r w:rsidR="001F22D4" w:rsidRPr="001F22D4">
              <w:rPr>
                <w:rFonts w:ascii="Calibri" w:eastAsia="Calibri" w:hAnsi="Calibri" w:cs="Calibri"/>
                <w:lang w:val="ru-RU"/>
              </w:rPr>
              <w:t xml:space="preserve">применять Глобальные </w:t>
            </w:r>
            <w:ins w:id="23" w:author="Samsonov, Sergey" w:date="2024-07-20T00:51:00Z">
              <w:r w:rsidR="00286A37">
                <w:rPr>
                  <w:rFonts w:ascii="Calibri" w:eastAsia="Calibri" w:hAnsi="Calibri" w:cs="Calibri"/>
                  <w:lang w:val="ru-RU"/>
                </w:rPr>
                <w:t>С</w:t>
              </w:r>
            </w:ins>
            <w:del w:id="24" w:author="Samsonov, Sergey" w:date="2024-07-20T00:51:00Z">
              <w:r w:rsidR="001F22D4" w:rsidRPr="001F22D4" w:rsidDel="00286A37">
                <w:rPr>
                  <w:rFonts w:ascii="Calibri" w:eastAsia="Calibri" w:hAnsi="Calibri" w:cs="Calibri"/>
                  <w:lang w:val="ru-RU"/>
                </w:rPr>
                <w:delText>с</w:delText>
              </w:r>
            </w:del>
            <w:r w:rsidR="001F22D4" w:rsidRPr="001F22D4">
              <w:rPr>
                <w:rFonts w:ascii="Calibri" w:eastAsia="Calibri" w:hAnsi="Calibri" w:cs="Calibri"/>
                <w:lang w:val="ru-RU"/>
              </w:rPr>
              <w:t xml:space="preserve">тандарты </w:t>
            </w:r>
            <w:ins w:id="25" w:author="Samsonov, Sergey" w:date="2024-07-19T11:37:00Z">
              <w:r>
                <w:rPr>
                  <w:rFonts w:ascii="Calibri" w:eastAsia="Calibri" w:hAnsi="Calibri" w:cs="Calibri"/>
                  <w:lang w:val="ru-RU"/>
                </w:rPr>
                <w:t xml:space="preserve">корпоративной </w:t>
              </w:r>
            </w:ins>
            <w:del w:id="26" w:author="Samsonov, Sergey" w:date="2024-07-19T11:37:00Z">
              <w:r w:rsidR="001F22D4" w:rsidRPr="001F22D4" w:rsidDel="000C53F5">
                <w:rPr>
                  <w:rFonts w:ascii="Calibri" w:eastAsia="Calibri" w:hAnsi="Calibri" w:cs="Calibri"/>
                  <w:lang w:val="ru-RU"/>
                </w:rPr>
                <w:delText xml:space="preserve">ведения бизнеса в сфере деловой </w:delText>
              </w:r>
            </w:del>
            <w:r w:rsidR="001F22D4" w:rsidRPr="001F22D4">
              <w:rPr>
                <w:rFonts w:ascii="Calibri" w:eastAsia="Calibri" w:hAnsi="Calibri" w:cs="Calibri"/>
                <w:lang w:val="ru-RU"/>
              </w:rPr>
              <w:t xml:space="preserve">этики </w:t>
            </w:r>
            <w:del w:id="27" w:author="Samsonov, Sergey" w:date="2024-07-19T11:37:00Z">
              <w:r w:rsidR="001F22D4" w:rsidRPr="001F22D4" w:rsidDel="000C53F5">
                <w:rPr>
                  <w:rFonts w:ascii="Calibri" w:eastAsia="Calibri" w:hAnsi="Calibri" w:cs="Calibri"/>
                  <w:lang w:val="ru-RU"/>
                </w:rPr>
                <w:delText xml:space="preserve">и нормативно-правового соответствия </w:delText>
              </w:r>
            </w:del>
            <w:r w:rsidR="001F22D4" w:rsidRPr="001F22D4">
              <w:rPr>
                <w:rFonts w:ascii="Calibri" w:eastAsia="Calibri" w:hAnsi="Calibri" w:cs="Calibri"/>
                <w:lang w:val="ru-RU"/>
              </w:rPr>
              <w:t>компании Abbott;</w:t>
            </w:r>
          </w:p>
          <w:p w14:paraId="1F7E3965" w14:textId="77777777" w:rsidR="000C53F5" w:rsidRPr="001F22D4" w:rsidRDefault="000C53F5" w:rsidP="00525302">
            <w:pPr>
              <w:numPr>
                <w:ilvl w:val="0"/>
                <w:numId w:val="20"/>
              </w:numPr>
              <w:spacing w:before="100" w:beforeAutospacing="1" w:after="100" w:afterAutospacing="1"/>
              <w:ind w:left="750" w:right="30"/>
              <w:rPr>
                <w:ins w:id="28" w:author="Samsonov, Sergey" w:date="2024-07-19T11:37:00Z"/>
                <w:rFonts w:ascii="Calibri" w:eastAsia="Times New Roman" w:hAnsi="Calibri" w:cs="Calibri"/>
                <w:lang w:val="ru-RU"/>
              </w:rPr>
            </w:pPr>
          </w:p>
          <w:p w14:paraId="33D926A7" w14:textId="35C8C90E" w:rsidR="00525302" w:rsidRPr="000C53F5" w:rsidRDefault="001F22D4">
            <w:pPr>
              <w:numPr>
                <w:ilvl w:val="0"/>
                <w:numId w:val="20"/>
              </w:numPr>
              <w:spacing w:before="100" w:beforeAutospacing="1" w:after="100" w:afterAutospacing="1"/>
              <w:ind w:left="750" w:right="30"/>
              <w:rPr>
                <w:rFonts w:ascii="Calibri" w:hAnsi="Calibri" w:cs="Calibri"/>
                <w:lang w:val="ru-RU"/>
                <w:rPrChange w:id="29" w:author="Samsonov, Sergey" w:date="2024-07-19T11:37:00Z">
                  <w:rPr>
                    <w:lang w:val="ru-RU"/>
                  </w:rPr>
                </w:rPrChange>
              </w:rPr>
              <w:pPrChange w:id="30" w:author="Samsonov, Sergey" w:date="2024-07-19T11:37:00Z">
                <w:pPr>
                  <w:pStyle w:val="NormalWeb"/>
                  <w:ind w:left="30" w:right="30"/>
                </w:pPr>
              </w:pPrChange>
            </w:pPr>
            <w:r w:rsidRPr="000C53F5">
              <w:rPr>
                <w:rFonts w:ascii="Calibri" w:eastAsia="Calibri" w:hAnsi="Calibri" w:cs="Calibri"/>
                <w:lang w:val="ru-RU"/>
                <w:rPrChange w:id="31" w:author="Samsonov, Sergey" w:date="2024-07-19T11:37:00Z">
                  <w:rPr>
                    <w:lang w:val="ru-RU"/>
                  </w:rPr>
                </w:rPrChange>
              </w:rPr>
              <w:t>знать, куда обращаться за помощью и поддержкой.</w:t>
            </w:r>
          </w:p>
        </w:tc>
      </w:tr>
      <w:tr w:rsidR="00AE184E" w:rsidRPr="001F22D4" w14:paraId="252C92CF" w14:textId="77777777" w:rsidTr="00525302">
        <w:tc>
          <w:tcPr>
            <w:tcW w:w="1380" w:type="dxa"/>
            <w:shd w:val="clear" w:color="auto" w:fill="C1E4F5" w:themeFill="accent1" w:themeFillTint="33"/>
            <w:tcMar>
              <w:top w:w="120" w:type="dxa"/>
              <w:left w:w="180" w:type="dxa"/>
              <w:bottom w:w="120" w:type="dxa"/>
              <w:right w:w="180" w:type="dxa"/>
            </w:tcMar>
            <w:hideMark/>
          </w:tcPr>
          <w:p w14:paraId="76A9EEAA" w14:textId="77777777" w:rsidR="00525302" w:rsidRPr="001F22D4" w:rsidRDefault="00000000" w:rsidP="00525302">
            <w:pPr>
              <w:spacing w:before="30" w:after="30"/>
              <w:ind w:left="30" w:right="30"/>
              <w:rPr>
                <w:rFonts w:ascii="Calibri" w:eastAsia="Times New Roman" w:hAnsi="Calibri" w:cs="Calibri"/>
                <w:sz w:val="16"/>
              </w:rPr>
            </w:pPr>
            <w:hyperlink r:id="rId17" w:tgtFrame="_blank" w:history="1">
              <w:r w:rsidR="001F22D4" w:rsidRPr="001F22D4">
                <w:rPr>
                  <w:rStyle w:val="Hyperlink"/>
                  <w:rFonts w:ascii="Calibri" w:eastAsia="Times New Roman" w:hAnsi="Calibri" w:cs="Calibri"/>
                  <w:sz w:val="16"/>
                </w:rPr>
                <w:t>Screen 3</w:t>
              </w:r>
            </w:hyperlink>
            <w:r w:rsidR="001F22D4" w:rsidRPr="001F22D4">
              <w:rPr>
                <w:rFonts w:ascii="Calibri" w:eastAsia="Times New Roman" w:hAnsi="Calibri" w:cs="Calibri"/>
                <w:sz w:val="16"/>
              </w:rPr>
              <w:t xml:space="preserve"> </w:t>
            </w:r>
          </w:p>
          <w:p w14:paraId="7035E6E4" w14:textId="77777777" w:rsidR="00525302" w:rsidRPr="001F22D4" w:rsidRDefault="00000000" w:rsidP="00525302">
            <w:pPr>
              <w:ind w:left="30" w:right="30"/>
              <w:rPr>
                <w:rFonts w:ascii="Calibri" w:eastAsia="Times New Roman" w:hAnsi="Calibri" w:cs="Calibri"/>
                <w:sz w:val="16"/>
              </w:rPr>
            </w:pPr>
            <w:hyperlink r:id="rId18" w:tgtFrame="_blank" w:history="1">
              <w:r w:rsidR="001F22D4" w:rsidRPr="001F22D4">
                <w:rPr>
                  <w:rStyle w:val="Hyperlink"/>
                  <w:rFonts w:ascii="Calibri" w:eastAsia="Times New Roman" w:hAnsi="Calibri" w:cs="Calibri"/>
                  <w:sz w:val="16"/>
                </w:rPr>
                <w:t>4_C_4</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E7B1B0" w14:textId="77777777" w:rsidR="00525302" w:rsidRPr="001F22D4" w:rsidRDefault="001F22D4" w:rsidP="00525302">
            <w:pPr>
              <w:pStyle w:val="NormalWeb"/>
              <w:ind w:left="30" w:right="30"/>
              <w:rPr>
                <w:rFonts w:ascii="Calibri" w:hAnsi="Calibri" w:cs="Calibri"/>
              </w:rPr>
            </w:pPr>
            <w:r w:rsidRPr="001F22D4">
              <w:rPr>
                <w:rFonts w:ascii="Calibri" w:hAnsi="Calibri" w:cs="Calibri"/>
              </w:rPr>
              <w:t>[1] Welcome</w:t>
            </w:r>
          </w:p>
          <w:p w14:paraId="79988653" w14:textId="77777777" w:rsidR="00525302" w:rsidRPr="001F22D4" w:rsidRDefault="001F22D4" w:rsidP="00525302">
            <w:pPr>
              <w:pStyle w:val="NormalWeb"/>
              <w:ind w:left="30" w:right="30"/>
              <w:rPr>
                <w:rFonts w:ascii="Calibri" w:hAnsi="Calibri" w:cs="Calibri"/>
              </w:rPr>
            </w:pPr>
            <w:r w:rsidRPr="001F22D4">
              <w:rPr>
                <w:rFonts w:ascii="Calibri" w:hAnsi="Calibri" w:cs="Calibri"/>
              </w:rPr>
              <w:lastRenderedPageBreak/>
              <w:t>30 seconds</w:t>
            </w:r>
          </w:p>
          <w:p w14:paraId="6B6612BD" w14:textId="77777777" w:rsidR="00525302" w:rsidRPr="001F22D4" w:rsidRDefault="001F22D4" w:rsidP="00525302">
            <w:pPr>
              <w:pStyle w:val="NormalWeb"/>
              <w:ind w:left="30" w:right="30"/>
              <w:rPr>
                <w:rFonts w:ascii="Calibri" w:hAnsi="Calibri" w:cs="Calibri"/>
              </w:rPr>
            </w:pPr>
            <w:r w:rsidRPr="001F22D4">
              <w:rPr>
                <w:rFonts w:ascii="Calibri" w:hAnsi="Calibri" w:cs="Calibri"/>
              </w:rPr>
              <w:t>[2] Introduction</w:t>
            </w:r>
          </w:p>
          <w:p w14:paraId="45E9CEC7" w14:textId="77777777" w:rsidR="00525302" w:rsidRPr="001F22D4" w:rsidRDefault="001F22D4" w:rsidP="00525302">
            <w:pPr>
              <w:pStyle w:val="NormalWeb"/>
              <w:ind w:left="30" w:right="30"/>
              <w:rPr>
                <w:rFonts w:ascii="Calibri" w:hAnsi="Calibri" w:cs="Calibri"/>
              </w:rPr>
            </w:pPr>
            <w:r w:rsidRPr="001F22D4">
              <w:rPr>
                <w:rFonts w:ascii="Calibri" w:hAnsi="Calibri" w:cs="Calibri"/>
              </w:rPr>
              <w:t>1 minute</w:t>
            </w:r>
          </w:p>
          <w:p w14:paraId="35AE7459" w14:textId="77777777" w:rsidR="00525302" w:rsidRPr="001F22D4" w:rsidRDefault="001F22D4" w:rsidP="00525302">
            <w:pPr>
              <w:pStyle w:val="NormalWeb"/>
              <w:ind w:left="30" w:right="30"/>
              <w:rPr>
                <w:rFonts w:ascii="Calibri" w:hAnsi="Calibri" w:cs="Calibri"/>
              </w:rPr>
            </w:pPr>
            <w:r w:rsidRPr="001F22D4">
              <w:rPr>
                <w:rFonts w:ascii="Calibri" w:hAnsi="Calibri" w:cs="Calibri"/>
              </w:rPr>
              <w:t>[3] Professional Services Arrangements</w:t>
            </w:r>
          </w:p>
          <w:p w14:paraId="00B23BD3" w14:textId="77777777" w:rsidR="00525302" w:rsidRPr="001F22D4" w:rsidRDefault="001F22D4" w:rsidP="00525302">
            <w:pPr>
              <w:pStyle w:val="NormalWeb"/>
              <w:ind w:left="30" w:right="30"/>
              <w:rPr>
                <w:rFonts w:ascii="Calibri" w:hAnsi="Calibri" w:cs="Calibri"/>
              </w:rPr>
            </w:pPr>
            <w:r w:rsidRPr="001F22D4">
              <w:rPr>
                <w:rFonts w:ascii="Calibri" w:hAnsi="Calibri" w:cs="Calibri"/>
              </w:rPr>
              <w:t>4 minutes</w:t>
            </w:r>
          </w:p>
          <w:p w14:paraId="50ADB7B0" w14:textId="77777777" w:rsidR="00525302" w:rsidRPr="001F22D4" w:rsidRDefault="001F22D4" w:rsidP="00525302">
            <w:pPr>
              <w:pStyle w:val="NormalWeb"/>
              <w:ind w:left="30" w:right="30"/>
              <w:rPr>
                <w:rFonts w:ascii="Calibri" w:hAnsi="Calibri" w:cs="Calibri"/>
              </w:rPr>
            </w:pPr>
            <w:r w:rsidRPr="001F22D4">
              <w:rPr>
                <w:rFonts w:ascii="Calibri" w:hAnsi="Calibri" w:cs="Calibri"/>
              </w:rPr>
              <w:t>[4] Support of Third-Party Programs and Abbott-Organized Programs</w:t>
            </w:r>
          </w:p>
          <w:p w14:paraId="336CB0F5" w14:textId="77777777" w:rsidR="00525302" w:rsidRPr="001F22D4" w:rsidRDefault="001F22D4" w:rsidP="00525302">
            <w:pPr>
              <w:pStyle w:val="NormalWeb"/>
              <w:ind w:left="30" w:right="30"/>
              <w:rPr>
                <w:rFonts w:ascii="Calibri" w:hAnsi="Calibri" w:cs="Calibri"/>
              </w:rPr>
            </w:pPr>
            <w:r w:rsidRPr="001F22D4">
              <w:rPr>
                <w:rFonts w:ascii="Calibri" w:hAnsi="Calibri" w:cs="Calibri"/>
              </w:rPr>
              <w:t>4 minutes</w:t>
            </w:r>
          </w:p>
          <w:p w14:paraId="6BCD7A06" w14:textId="77777777" w:rsidR="00525302" w:rsidRPr="001F22D4" w:rsidRDefault="001F22D4" w:rsidP="00525302">
            <w:pPr>
              <w:pStyle w:val="NormalWeb"/>
              <w:ind w:left="30" w:right="30"/>
              <w:rPr>
                <w:rFonts w:ascii="Calibri" w:hAnsi="Calibri" w:cs="Calibri"/>
              </w:rPr>
            </w:pPr>
            <w:r w:rsidRPr="001F22D4">
              <w:rPr>
                <w:rFonts w:ascii="Calibri" w:hAnsi="Calibri" w:cs="Calibri"/>
              </w:rPr>
              <w:t>[5] Providing Product at No Charge</w:t>
            </w:r>
          </w:p>
          <w:p w14:paraId="44CF1BE9" w14:textId="77777777" w:rsidR="00525302" w:rsidRPr="001F22D4" w:rsidRDefault="001F22D4" w:rsidP="00525302">
            <w:pPr>
              <w:pStyle w:val="NormalWeb"/>
              <w:ind w:left="30" w:right="30"/>
              <w:rPr>
                <w:rFonts w:ascii="Calibri" w:hAnsi="Calibri" w:cs="Calibri"/>
              </w:rPr>
            </w:pPr>
            <w:r w:rsidRPr="001F22D4">
              <w:rPr>
                <w:rFonts w:ascii="Calibri" w:hAnsi="Calibri" w:cs="Calibri"/>
              </w:rPr>
              <w:t>5 minutes</w:t>
            </w:r>
          </w:p>
          <w:p w14:paraId="586E8A7E" w14:textId="77777777" w:rsidR="00525302" w:rsidRPr="001F22D4" w:rsidRDefault="001F22D4" w:rsidP="00525302">
            <w:pPr>
              <w:pStyle w:val="NormalWeb"/>
              <w:ind w:left="30" w:right="30"/>
              <w:rPr>
                <w:rFonts w:ascii="Calibri" w:hAnsi="Calibri" w:cs="Calibri"/>
              </w:rPr>
            </w:pPr>
            <w:r w:rsidRPr="001F22D4">
              <w:rPr>
                <w:rFonts w:ascii="Calibri" w:hAnsi="Calibri" w:cs="Calibri"/>
              </w:rPr>
              <w:t>[6] The Impact on Our Business and Our Responsibilities</w:t>
            </w:r>
          </w:p>
          <w:p w14:paraId="23C3DD3D" w14:textId="77777777" w:rsidR="00525302" w:rsidRPr="001F22D4" w:rsidRDefault="001F22D4" w:rsidP="00525302">
            <w:pPr>
              <w:pStyle w:val="NormalWeb"/>
              <w:ind w:left="30" w:right="30"/>
              <w:rPr>
                <w:rFonts w:ascii="Calibri" w:hAnsi="Calibri" w:cs="Calibri"/>
              </w:rPr>
            </w:pPr>
            <w:r w:rsidRPr="001F22D4">
              <w:rPr>
                <w:rFonts w:ascii="Calibri" w:hAnsi="Calibri" w:cs="Calibri"/>
              </w:rPr>
              <w:t>1 minute</w:t>
            </w:r>
          </w:p>
          <w:p w14:paraId="2C0B425B" w14:textId="77777777" w:rsidR="00525302" w:rsidRPr="001F22D4" w:rsidRDefault="001F22D4" w:rsidP="00525302">
            <w:pPr>
              <w:pStyle w:val="NormalWeb"/>
              <w:ind w:left="30" w:right="30"/>
              <w:rPr>
                <w:rFonts w:ascii="Calibri" w:hAnsi="Calibri" w:cs="Calibri"/>
              </w:rPr>
            </w:pPr>
            <w:r w:rsidRPr="001F22D4">
              <w:rPr>
                <w:rFonts w:ascii="Calibri" w:hAnsi="Calibri" w:cs="Calibri"/>
              </w:rPr>
              <w:t>[7] Knowledge Check</w:t>
            </w:r>
          </w:p>
          <w:p w14:paraId="46FD64B1" w14:textId="77777777" w:rsidR="00525302" w:rsidRPr="001F22D4" w:rsidRDefault="001F22D4" w:rsidP="00525302">
            <w:pPr>
              <w:pStyle w:val="NormalWeb"/>
              <w:ind w:left="30" w:right="30"/>
              <w:rPr>
                <w:rFonts w:ascii="Calibri" w:hAnsi="Calibri" w:cs="Calibri"/>
              </w:rPr>
            </w:pPr>
            <w:r w:rsidRPr="001F22D4">
              <w:rPr>
                <w:rFonts w:ascii="Calibri" w:hAnsi="Calibri" w:cs="Calibri"/>
              </w:rPr>
              <w:t>5 minutes</w:t>
            </w:r>
          </w:p>
          <w:p w14:paraId="020CA6A8" w14:textId="77777777" w:rsidR="00525302" w:rsidRPr="001F22D4" w:rsidRDefault="001F22D4" w:rsidP="00525302">
            <w:pPr>
              <w:pStyle w:val="NormalWeb"/>
              <w:ind w:left="30" w:right="30"/>
              <w:rPr>
                <w:rFonts w:ascii="Calibri" w:hAnsi="Calibri" w:cs="Calibri"/>
              </w:rPr>
            </w:pPr>
            <w:r w:rsidRPr="001F22D4">
              <w:rPr>
                <w:rFonts w:ascii="Calibri" w:hAnsi="Calibri" w:cs="Calibri"/>
              </w:rPr>
              <w:t>Learning Progress</w:t>
            </w:r>
          </w:p>
          <w:p w14:paraId="3A623207"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This Topic is now available.</w:t>
            </w:r>
          </w:p>
        </w:tc>
        <w:tc>
          <w:tcPr>
            <w:tcW w:w="6000" w:type="dxa"/>
            <w:vAlign w:val="center"/>
          </w:tcPr>
          <w:p w14:paraId="72D5E0D8"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[1] Добро пожаловать!</w:t>
            </w:r>
          </w:p>
          <w:p w14:paraId="121FB89B"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30 секунд</w:t>
            </w:r>
          </w:p>
          <w:p w14:paraId="65F9C8C8"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[2] Введение</w:t>
            </w:r>
          </w:p>
          <w:p w14:paraId="3A987C85"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1 минута</w:t>
            </w:r>
          </w:p>
          <w:p w14:paraId="06EDC852" w14:textId="52696FE1"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[3] </w:t>
            </w:r>
            <w:del w:id="32" w:author="Samsonov, Sergey" w:date="2024-07-19T11:38:00Z">
              <w:r w:rsidRPr="001F22D4" w:rsidDel="000C53F5">
                <w:rPr>
                  <w:rFonts w:ascii="Calibri" w:eastAsia="Calibri" w:hAnsi="Calibri" w:cs="Calibri"/>
                  <w:lang w:val="ru-RU"/>
                </w:rPr>
                <w:delText xml:space="preserve">Договоренности </w:delText>
              </w:r>
            </w:del>
            <w:ins w:id="33" w:author="Samsonov, Sergey" w:date="2024-07-19T11:38:00Z">
              <w:r w:rsidR="000C53F5">
                <w:rPr>
                  <w:rFonts w:ascii="Calibri" w:eastAsia="Calibri" w:hAnsi="Calibri" w:cs="Calibri"/>
                  <w:lang w:val="ru-RU"/>
                </w:rPr>
                <w:t>Привлечение лидеров мнени</w:t>
              </w:r>
            </w:ins>
            <w:ins w:id="34" w:author="Samsonov, Sergey" w:date="2024-07-19T11:39:00Z">
              <w:r w:rsidR="000C53F5">
                <w:rPr>
                  <w:rFonts w:ascii="Calibri" w:eastAsia="Calibri" w:hAnsi="Calibri" w:cs="Calibri"/>
                  <w:lang w:val="ru-RU"/>
                </w:rPr>
                <w:t>я</w:t>
              </w:r>
            </w:ins>
            <w:ins w:id="35" w:author="Samsonov, Sergey" w:date="2024-07-19T11:38:00Z">
              <w:r w:rsidR="000C53F5">
                <w:rPr>
                  <w:rFonts w:ascii="Calibri" w:eastAsia="Calibri" w:hAnsi="Calibri" w:cs="Calibri"/>
                  <w:lang w:val="ru-RU"/>
                </w:rPr>
                <w:t xml:space="preserve"> </w:t>
              </w:r>
            </w:ins>
            <w:del w:id="36" w:author="Samsonov, Sergey" w:date="2024-07-19T11:38:00Z">
              <w:r w:rsidRPr="001F22D4" w:rsidDel="000C53F5">
                <w:rPr>
                  <w:rFonts w:ascii="Calibri" w:eastAsia="Calibri" w:hAnsi="Calibri" w:cs="Calibri"/>
                  <w:lang w:val="ru-RU"/>
                </w:rPr>
                <w:delText xml:space="preserve">об </w:delText>
              </w:r>
            </w:del>
            <w:ins w:id="37" w:author="Samsonov, Sergey" w:date="2024-07-19T11:38:00Z">
              <w:r w:rsidR="000C53F5">
                <w:rPr>
                  <w:rFonts w:ascii="Calibri" w:eastAsia="Calibri" w:hAnsi="Calibri" w:cs="Calibri"/>
                  <w:lang w:val="ru-RU"/>
                </w:rPr>
                <w:t xml:space="preserve">к </w:t>
              </w:r>
            </w:ins>
            <w:r w:rsidRPr="001F22D4">
              <w:rPr>
                <w:rFonts w:ascii="Calibri" w:eastAsia="Calibri" w:hAnsi="Calibri" w:cs="Calibri"/>
                <w:lang w:val="ru-RU"/>
              </w:rPr>
              <w:t>оказании</w:t>
            </w:r>
            <w:ins w:id="38" w:author="Samsonov, Sergey" w:date="2024-07-19T11:38:00Z">
              <w:r w:rsidR="000C53F5">
                <w:rPr>
                  <w:rFonts w:ascii="Calibri" w:eastAsia="Calibri" w:hAnsi="Calibri" w:cs="Calibri"/>
                  <w:lang w:val="ru-RU"/>
                </w:rPr>
                <w:t>ю</w:t>
              </w:r>
            </w:ins>
            <w:r w:rsidRPr="001F22D4">
              <w:rPr>
                <w:rFonts w:ascii="Calibri" w:eastAsia="Calibri" w:hAnsi="Calibri" w:cs="Calibri"/>
                <w:lang w:val="ru-RU"/>
              </w:rPr>
              <w:t xml:space="preserve"> профессиональных услуг </w:t>
            </w:r>
          </w:p>
          <w:p w14:paraId="6B2AA8A2"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4 минуты</w:t>
            </w:r>
          </w:p>
          <w:p w14:paraId="5E944D8E" w14:textId="0AC32775"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[4] Поддержка </w:t>
            </w:r>
            <w:del w:id="39" w:author="Samsonov, Sergey" w:date="2024-07-19T11:39:00Z">
              <w:r w:rsidRPr="001F22D4" w:rsidDel="000C53F5">
                <w:rPr>
                  <w:rFonts w:ascii="Calibri" w:eastAsia="Calibri" w:hAnsi="Calibri" w:cs="Calibri"/>
                  <w:lang w:val="ru-RU"/>
                </w:rPr>
                <w:delText xml:space="preserve">сторонних </w:delText>
              </w:r>
            </w:del>
            <w:r w:rsidRPr="001F22D4">
              <w:rPr>
                <w:rFonts w:ascii="Calibri" w:eastAsia="Calibri" w:hAnsi="Calibri" w:cs="Calibri"/>
                <w:lang w:val="ru-RU"/>
              </w:rPr>
              <w:t xml:space="preserve">программ </w:t>
            </w:r>
            <w:ins w:id="40" w:author="Samsonov, Sergey" w:date="2024-07-19T11:39:00Z">
              <w:r w:rsidR="000C53F5">
                <w:rPr>
                  <w:rFonts w:ascii="Calibri" w:eastAsia="Calibri" w:hAnsi="Calibri" w:cs="Calibri"/>
                  <w:lang w:val="ru-RU"/>
                </w:rPr>
                <w:t xml:space="preserve">третьих лиц </w:t>
              </w:r>
            </w:ins>
            <w:r w:rsidRPr="001F22D4">
              <w:rPr>
                <w:rFonts w:ascii="Calibri" w:eastAsia="Calibri" w:hAnsi="Calibri" w:cs="Calibri"/>
                <w:lang w:val="ru-RU"/>
              </w:rPr>
              <w:t>и программ, организованных компанией Abbott</w:t>
            </w:r>
          </w:p>
          <w:p w14:paraId="7A70206A"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4 минуты</w:t>
            </w:r>
          </w:p>
          <w:p w14:paraId="3A988EED" w14:textId="23C7C86F"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[5] </w:t>
            </w:r>
            <w:ins w:id="41" w:author="Samsonov, Sergey" w:date="2024-07-19T11:39:00Z">
              <w:r w:rsidR="000C53F5">
                <w:rPr>
                  <w:rFonts w:ascii="Calibri" w:eastAsia="Calibri" w:hAnsi="Calibri" w:cs="Calibri"/>
                  <w:lang w:val="ru-RU"/>
                </w:rPr>
                <w:t xml:space="preserve">Бесплатное </w:t>
              </w:r>
            </w:ins>
            <w:del w:id="42" w:author="Samsonov, Sergey" w:date="2024-07-19T11:39:00Z">
              <w:r w:rsidRPr="001F22D4" w:rsidDel="000C53F5">
                <w:rPr>
                  <w:rFonts w:ascii="Calibri" w:eastAsia="Calibri" w:hAnsi="Calibri" w:cs="Calibri"/>
                  <w:lang w:val="ru-RU"/>
                </w:rPr>
                <w:delText xml:space="preserve">Предоставление </w:delText>
              </w:r>
            </w:del>
            <w:ins w:id="43" w:author="Samsonov, Sergey" w:date="2024-07-19T11:39:00Z">
              <w:r w:rsidR="000C53F5">
                <w:rPr>
                  <w:rFonts w:ascii="Calibri" w:eastAsia="Calibri" w:hAnsi="Calibri" w:cs="Calibri"/>
                  <w:lang w:val="ru-RU"/>
                </w:rPr>
                <w:t>п</w:t>
              </w:r>
              <w:r w:rsidR="000C53F5" w:rsidRPr="001F22D4">
                <w:rPr>
                  <w:rFonts w:ascii="Calibri" w:eastAsia="Calibri" w:hAnsi="Calibri" w:cs="Calibri"/>
                  <w:lang w:val="ru-RU"/>
                </w:rPr>
                <w:t xml:space="preserve">редоставление </w:t>
              </w:r>
            </w:ins>
            <w:del w:id="44" w:author="Samsonov, Sergey" w:date="2024-07-19T11:40:00Z">
              <w:r w:rsidRPr="001F22D4" w:rsidDel="000C53F5">
                <w:rPr>
                  <w:rFonts w:ascii="Calibri" w:eastAsia="Calibri" w:hAnsi="Calibri" w:cs="Calibri"/>
                  <w:lang w:val="ru-RU"/>
                </w:rPr>
                <w:delText>бесплатных образцов</w:delText>
              </w:r>
            </w:del>
            <w:ins w:id="45" w:author="Samsonov, Sergey" w:date="2024-07-19T11:40:00Z">
              <w:r w:rsidR="000C53F5">
                <w:rPr>
                  <w:rFonts w:ascii="Calibri" w:eastAsia="Calibri" w:hAnsi="Calibri" w:cs="Calibri"/>
                  <w:lang w:val="ru-RU"/>
                </w:rPr>
                <w:t>продукции</w:t>
              </w:r>
            </w:ins>
          </w:p>
          <w:p w14:paraId="09AFDCDD"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5 минут</w:t>
            </w:r>
          </w:p>
          <w:p w14:paraId="3AB8B7B1"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[6] Влияние на наш бизнес и наши обязанности</w:t>
            </w:r>
          </w:p>
          <w:p w14:paraId="5B6BDDFC"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1 минута</w:t>
            </w:r>
          </w:p>
          <w:p w14:paraId="543000D6"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[7] Проверка знаний</w:t>
            </w:r>
          </w:p>
          <w:p w14:paraId="509CE7FC"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5 минут</w:t>
            </w:r>
          </w:p>
          <w:p w14:paraId="2E7C8B03"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Ход изучения</w:t>
            </w:r>
          </w:p>
          <w:p w14:paraId="64261CD2" w14:textId="7AEDAB1B"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lastRenderedPageBreak/>
              <w:t>Эта тема теперь доступна.</w:t>
            </w:r>
          </w:p>
        </w:tc>
      </w:tr>
      <w:tr w:rsidR="00AE184E" w:rsidRPr="000C53F5" w14:paraId="7C9CCC78" w14:textId="77777777" w:rsidTr="00525302">
        <w:tc>
          <w:tcPr>
            <w:tcW w:w="1380" w:type="dxa"/>
            <w:shd w:val="clear" w:color="auto" w:fill="C1E4F5" w:themeFill="accent1" w:themeFillTint="33"/>
            <w:tcMar>
              <w:top w:w="120" w:type="dxa"/>
              <w:left w:w="180" w:type="dxa"/>
              <w:bottom w:w="120" w:type="dxa"/>
              <w:right w:w="180" w:type="dxa"/>
            </w:tcMar>
            <w:hideMark/>
          </w:tcPr>
          <w:p w14:paraId="3A08E5F8" w14:textId="77777777" w:rsidR="00525302" w:rsidRPr="001F22D4" w:rsidRDefault="00000000" w:rsidP="00525302">
            <w:pPr>
              <w:spacing w:before="30" w:after="30"/>
              <w:ind w:left="30" w:right="30"/>
              <w:rPr>
                <w:rFonts w:ascii="Calibri" w:eastAsia="Times New Roman" w:hAnsi="Calibri" w:cs="Calibri"/>
                <w:sz w:val="16"/>
              </w:rPr>
            </w:pPr>
            <w:hyperlink r:id="rId19" w:tgtFrame="_blank" w:history="1">
              <w:r w:rsidR="001F22D4" w:rsidRPr="001F22D4">
                <w:rPr>
                  <w:rStyle w:val="Hyperlink"/>
                  <w:rFonts w:ascii="Calibri" w:eastAsia="Times New Roman" w:hAnsi="Calibri" w:cs="Calibri"/>
                  <w:sz w:val="16"/>
                </w:rPr>
                <w:t>Screen 4</w:t>
              </w:r>
            </w:hyperlink>
            <w:r w:rsidR="001F22D4" w:rsidRPr="001F22D4">
              <w:rPr>
                <w:rFonts w:ascii="Calibri" w:eastAsia="Times New Roman" w:hAnsi="Calibri" w:cs="Calibri"/>
                <w:sz w:val="16"/>
              </w:rPr>
              <w:t xml:space="preserve"> </w:t>
            </w:r>
          </w:p>
          <w:p w14:paraId="026B1B9C" w14:textId="77777777" w:rsidR="00525302" w:rsidRPr="001F22D4" w:rsidRDefault="00000000" w:rsidP="00525302">
            <w:pPr>
              <w:ind w:left="30" w:right="30"/>
              <w:rPr>
                <w:rFonts w:ascii="Calibri" w:eastAsia="Times New Roman" w:hAnsi="Calibri" w:cs="Calibri"/>
                <w:sz w:val="16"/>
              </w:rPr>
            </w:pPr>
            <w:hyperlink r:id="rId20" w:tgtFrame="_blank" w:history="1">
              <w:r w:rsidR="001F22D4" w:rsidRPr="001F22D4">
                <w:rPr>
                  <w:rStyle w:val="Hyperlink"/>
                  <w:rFonts w:ascii="Calibri" w:eastAsia="Times New Roman" w:hAnsi="Calibri" w:cs="Calibri"/>
                  <w:sz w:val="16"/>
                </w:rPr>
                <w:t>5_C_5</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0EF235" w14:textId="77777777" w:rsidR="00525302" w:rsidRPr="001F22D4" w:rsidRDefault="001F22D4" w:rsidP="00525302">
            <w:pPr>
              <w:pStyle w:val="NormalWeb"/>
              <w:ind w:left="30" w:right="30"/>
              <w:rPr>
                <w:rFonts w:ascii="Calibri" w:hAnsi="Calibri" w:cs="Calibri"/>
              </w:rPr>
            </w:pPr>
            <w:r w:rsidRPr="001F22D4">
              <w:rPr>
                <w:rFonts w:ascii="Calibri" w:hAnsi="Calibri" w:cs="Calibri"/>
              </w:rPr>
              <w:t>Abbott's standards describe general principles regarding our expectations for routine business interactions with external parties, such as healthcare professionals (HCPs), healthcare institutions (HCIs), government officials, retailers, distributors, customers, patients, and consumers.</w:t>
            </w:r>
          </w:p>
          <w:p w14:paraId="726EC07B"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These standards help Abbott employees around the world make the right choices while operating with honesty, fairness, and integrity.</w:t>
            </w:r>
          </w:p>
        </w:tc>
        <w:tc>
          <w:tcPr>
            <w:tcW w:w="6000" w:type="dxa"/>
            <w:vAlign w:val="center"/>
          </w:tcPr>
          <w:p w14:paraId="0ACA33C8" w14:textId="0E77603B"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Стандарты Abbott описывают общие принципы, касающиеся наших ожиданий в отношении повседневного делового взаимодействия с внешними сторонами, такими как </w:t>
            </w:r>
            <w:del w:id="46" w:author="Samsonov, Sergey" w:date="2024-07-19T11:40:00Z">
              <w:r w:rsidRPr="001F22D4" w:rsidDel="000C53F5">
                <w:rPr>
                  <w:rFonts w:ascii="Calibri" w:eastAsia="Calibri" w:hAnsi="Calibri" w:cs="Calibri"/>
                  <w:lang w:val="ru-RU"/>
                </w:rPr>
                <w:delText xml:space="preserve">работники сферы </w:delText>
              </w:r>
            </w:del>
            <w:ins w:id="47" w:author="Samsonov, Sergey" w:date="2024-07-19T11:40:00Z">
              <w:r w:rsidR="000C53F5">
                <w:rPr>
                  <w:rFonts w:ascii="Calibri" w:eastAsia="Calibri" w:hAnsi="Calibri" w:cs="Calibri"/>
                  <w:lang w:val="ru-RU"/>
                </w:rPr>
                <w:t xml:space="preserve">сотрудники </w:t>
              </w:r>
            </w:ins>
            <w:r w:rsidRPr="001F22D4">
              <w:rPr>
                <w:rFonts w:ascii="Calibri" w:eastAsia="Calibri" w:hAnsi="Calibri" w:cs="Calibri"/>
                <w:lang w:val="ru-RU"/>
              </w:rPr>
              <w:t>здравоохранения, медицинские организации</w:t>
            </w:r>
            <w:del w:id="48" w:author="Samsonov, Sergey" w:date="2024-07-20T00:35:00Z">
              <w:r w:rsidRPr="001F22D4" w:rsidDel="00344C62">
                <w:rPr>
                  <w:rFonts w:ascii="Calibri" w:eastAsia="Calibri" w:hAnsi="Calibri" w:cs="Calibri"/>
                  <w:lang w:val="ru-RU"/>
                </w:rPr>
                <w:delText xml:space="preserve"> (МО)</w:delText>
              </w:r>
            </w:del>
            <w:r w:rsidRPr="001F22D4">
              <w:rPr>
                <w:rFonts w:ascii="Calibri" w:eastAsia="Calibri" w:hAnsi="Calibri" w:cs="Calibri"/>
                <w:lang w:val="ru-RU"/>
              </w:rPr>
              <w:t>, государственные служащие, розничные продавцы, дистрибьюторы, клиенты, пациенты и потребители.</w:t>
            </w:r>
          </w:p>
          <w:p w14:paraId="1DDB2EBD" w14:textId="0A3134A2"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Эти стандарты помогают сотрудникам компании Abbott по всему миру принимать правильные решения, работая честно, справедливо и добросовестно.</w:t>
            </w:r>
          </w:p>
        </w:tc>
      </w:tr>
      <w:tr w:rsidR="00AE184E" w:rsidRPr="000C53F5" w14:paraId="21D87956" w14:textId="77777777" w:rsidTr="00525302">
        <w:tc>
          <w:tcPr>
            <w:tcW w:w="1380" w:type="dxa"/>
            <w:shd w:val="clear" w:color="auto" w:fill="C1E4F5" w:themeFill="accent1" w:themeFillTint="33"/>
            <w:tcMar>
              <w:top w:w="120" w:type="dxa"/>
              <w:left w:w="180" w:type="dxa"/>
              <w:bottom w:w="120" w:type="dxa"/>
              <w:right w:w="180" w:type="dxa"/>
            </w:tcMar>
            <w:hideMark/>
          </w:tcPr>
          <w:p w14:paraId="265D0032" w14:textId="77777777" w:rsidR="00525302" w:rsidRPr="001F22D4" w:rsidRDefault="00000000" w:rsidP="00525302">
            <w:pPr>
              <w:spacing w:before="30" w:after="30"/>
              <w:ind w:left="30" w:right="30"/>
              <w:rPr>
                <w:rFonts w:ascii="Calibri" w:eastAsia="Times New Roman" w:hAnsi="Calibri" w:cs="Calibri"/>
                <w:sz w:val="16"/>
              </w:rPr>
            </w:pPr>
            <w:hyperlink r:id="rId21" w:tgtFrame="_blank" w:history="1">
              <w:r w:rsidR="001F22D4" w:rsidRPr="001F22D4">
                <w:rPr>
                  <w:rStyle w:val="Hyperlink"/>
                  <w:rFonts w:ascii="Calibri" w:eastAsia="Times New Roman" w:hAnsi="Calibri" w:cs="Calibri"/>
                  <w:sz w:val="16"/>
                </w:rPr>
                <w:t>Screen 5</w:t>
              </w:r>
            </w:hyperlink>
            <w:r w:rsidR="001F22D4" w:rsidRPr="001F22D4">
              <w:rPr>
                <w:rFonts w:ascii="Calibri" w:eastAsia="Times New Roman" w:hAnsi="Calibri" w:cs="Calibri"/>
                <w:sz w:val="16"/>
              </w:rPr>
              <w:t xml:space="preserve"> </w:t>
            </w:r>
          </w:p>
          <w:p w14:paraId="58DD4785" w14:textId="77777777" w:rsidR="00525302" w:rsidRPr="001F22D4" w:rsidRDefault="00000000" w:rsidP="00525302">
            <w:pPr>
              <w:ind w:left="30" w:right="30"/>
              <w:rPr>
                <w:rFonts w:ascii="Calibri" w:eastAsia="Times New Roman" w:hAnsi="Calibri" w:cs="Calibri"/>
                <w:sz w:val="16"/>
              </w:rPr>
            </w:pPr>
            <w:hyperlink r:id="rId22" w:tgtFrame="_blank" w:history="1">
              <w:r w:rsidR="001F22D4" w:rsidRPr="001F22D4">
                <w:rPr>
                  <w:rStyle w:val="Hyperlink"/>
                  <w:rFonts w:ascii="Calibri" w:eastAsia="Times New Roman" w:hAnsi="Calibri" w:cs="Calibri"/>
                  <w:sz w:val="16"/>
                </w:rPr>
                <w:t>6_C_6</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0D8C7D" w14:textId="77777777" w:rsidR="00525302" w:rsidRPr="001F22D4" w:rsidRDefault="001F22D4" w:rsidP="00525302">
            <w:pPr>
              <w:pStyle w:val="NormalWeb"/>
              <w:ind w:left="30" w:right="30"/>
              <w:rPr>
                <w:rFonts w:ascii="Calibri" w:hAnsi="Calibri" w:cs="Calibri"/>
              </w:rPr>
            </w:pPr>
            <w:r w:rsidRPr="001F22D4">
              <w:rPr>
                <w:rFonts w:ascii="Calibri" w:hAnsi="Calibri" w:cs="Calibri"/>
              </w:rPr>
              <w:t>Abbott employees do business the right way by making ethical decisions in connection with our work.</w:t>
            </w:r>
          </w:p>
          <w:p w14:paraId="6ED362B6" w14:textId="77777777" w:rsidR="00525302" w:rsidRPr="001F22D4" w:rsidRDefault="001F22D4" w:rsidP="00525302">
            <w:pPr>
              <w:pStyle w:val="NormalWeb"/>
              <w:ind w:left="30" w:right="30"/>
              <w:rPr>
                <w:rFonts w:ascii="Calibri" w:hAnsi="Calibri" w:cs="Calibri"/>
              </w:rPr>
            </w:pPr>
            <w:r w:rsidRPr="001F22D4">
              <w:rPr>
                <w:rFonts w:ascii="Calibri" w:hAnsi="Calibri" w:cs="Calibri"/>
              </w:rPr>
              <w:t>First and foremost, at Abbott, we do not inappropriately provide anything of value to get a sale, reward a past sale, or obtain an improper business advantage.</w:t>
            </w:r>
          </w:p>
        </w:tc>
        <w:tc>
          <w:tcPr>
            <w:tcW w:w="6000" w:type="dxa"/>
            <w:vAlign w:val="center"/>
          </w:tcPr>
          <w:p w14:paraId="1CBCEE70" w14:textId="0B33B570"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Сотрудники Abbott ведут </w:t>
            </w:r>
            <w:del w:id="49" w:author="Samsonov, Sergey" w:date="2024-07-19T11:43:00Z">
              <w:r w:rsidRPr="001F22D4" w:rsidDel="000C53F5">
                <w:rPr>
                  <w:rFonts w:ascii="Calibri" w:eastAsia="Calibri" w:hAnsi="Calibri" w:cs="Calibri"/>
                  <w:lang w:val="ru-RU"/>
                </w:rPr>
                <w:delText xml:space="preserve">бизнес </w:delText>
              </w:r>
            </w:del>
            <w:del w:id="50" w:author="Samsonov, Sergey" w:date="2024-07-20T00:56:00Z">
              <w:r w:rsidRPr="001F22D4" w:rsidDel="00D33D43">
                <w:rPr>
                  <w:rFonts w:ascii="Calibri" w:eastAsia="Calibri" w:hAnsi="Calibri" w:cs="Calibri"/>
                  <w:lang w:val="ru-RU"/>
                </w:rPr>
                <w:delText>правильно</w:delText>
              </w:r>
            </w:del>
            <w:ins w:id="51" w:author="Samsonov, Sergey" w:date="2024-07-19T11:43:00Z">
              <w:r w:rsidR="000C53F5">
                <w:rPr>
                  <w:rFonts w:ascii="Calibri" w:eastAsia="Calibri" w:hAnsi="Calibri" w:cs="Calibri"/>
                  <w:lang w:val="ru-RU"/>
                </w:rPr>
                <w:t>коммерческую деятельность</w:t>
              </w:r>
            </w:ins>
            <w:ins w:id="52" w:author="Samsonov, Sergey" w:date="2024-07-20T00:56:00Z">
              <w:r w:rsidR="00D33D43">
                <w:rPr>
                  <w:rFonts w:ascii="Calibri" w:eastAsia="Calibri" w:hAnsi="Calibri" w:cs="Calibri"/>
                  <w:lang w:val="ru-RU"/>
                </w:rPr>
                <w:t xml:space="preserve"> </w:t>
              </w:r>
              <w:r w:rsidR="00D33D43" w:rsidRPr="001F22D4">
                <w:rPr>
                  <w:rFonts w:ascii="Calibri" w:eastAsia="Calibri" w:hAnsi="Calibri" w:cs="Calibri"/>
                  <w:lang w:val="ru-RU"/>
                </w:rPr>
                <w:t>правильно</w:t>
              </w:r>
            </w:ins>
            <w:r w:rsidRPr="001F22D4">
              <w:rPr>
                <w:rFonts w:ascii="Calibri" w:eastAsia="Calibri" w:hAnsi="Calibri" w:cs="Calibri"/>
                <w:lang w:val="ru-RU"/>
              </w:rPr>
              <w:t xml:space="preserve">, принимая </w:t>
            </w:r>
            <w:del w:id="53" w:author="Samsonov, Sergey" w:date="2024-07-19T11:43:00Z">
              <w:r w:rsidRPr="001F22D4" w:rsidDel="000C53F5">
                <w:rPr>
                  <w:rFonts w:ascii="Calibri" w:eastAsia="Calibri" w:hAnsi="Calibri" w:cs="Calibri"/>
                  <w:lang w:val="ru-RU"/>
                </w:rPr>
                <w:delText xml:space="preserve">этичные </w:delText>
              </w:r>
            </w:del>
            <w:ins w:id="54" w:author="Samsonov, Sergey" w:date="2024-07-19T11:43:00Z">
              <w:r w:rsidR="000C53F5" w:rsidRPr="001F22D4">
                <w:rPr>
                  <w:rFonts w:ascii="Calibri" w:eastAsia="Calibri" w:hAnsi="Calibri" w:cs="Calibri"/>
                  <w:lang w:val="ru-RU"/>
                </w:rPr>
                <w:t>этич</w:t>
              </w:r>
              <w:r w:rsidR="000C53F5">
                <w:rPr>
                  <w:rFonts w:ascii="Calibri" w:eastAsia="Calibri" w:hAnsi="Calibri" w:cs="Calibri"/>
                  <w:lang w:val="ru-RU"/>
                </w:rPr>
                <w:t>ески</w:t>
              </w:r>
              <w:r w:rsidR="000C53F5" w:rsidRPr="001F22D4">
                <w:rPr>
                  <w:rFonts w:ascii="Calibri" w:eastAsia="Calibri" w:hAnsi="Calibri" w:cs="Calibri"/>
                  <w:lang w:val="ru-RU"/>
                </w:rPr>
                <w:t xml:space="preserve">е </w:t>
              </w:r>
            </w:ins>
            <w:r w:rsidRPr="001F22D4">
              <w:rPr>
                <w:rFonts w:ascii="Calibri" w:eastAsia="Calibri" w:hAnsi="Calibri" w:cs="Calibri"/>
                <w:lang w:val="ru-RU"/>
              </w:rPr>
              <w:t>решения</w:t>
            </w:r>
            <w:ins w:id="55" w:author="Samsonov, Sergey" w:date="2024-07-19T11:43:00Z">
              <w:r w:rsidR="000C53F5">
                <w:rPr>
                  <w:rFonts w:ascii="Calibri" w:eastAsia="Calibri" w:hAnsi="Calibri" w:cs="Calibri"/>
                  <w:lang w:val="ru-RU"/>
                </w:rPr>
                <w:t>, связ</w:t>
              </w:r>
            </w:ins>
            <w:ins w:id="56" w:author="Samsonov, Sergey" w:date="2024-07-19T11:44:00Z">
              <w:r w:rsidR="000C53F5">
                <w:rPr>
                  <w:rFonts w:ascii="Calibri" w:eastAsia="Calibri" w:hAnsi="Calibri" w:cs="Calibri"/>
                  <w:lang w:val="ru-RU"/>
                </w:rPr>
                <w:t xml:space="preserve">анные со своей </w:t>
              </w:r>
            </w:ins>
            <w:del w:id="57" w:author="Samsonov, Sergey" w:date="2024-07-20T00:57:00Z">
              <w:r w:rsidRPr="001F22D4" w:rsidDel="00D33D43">
                <w:rPr>
                  <w:rFonts w:ascii="Calibri" w:eastAsia="Calibri" w:hAnsi="Calibri" w:cs="Calibri"/>
                  <w:lang w:val="ru-RU"/>
                </w:rPr>
                <w:delText xml:space="preserve"> </w:delText>
              </w:r>
            </w:del>
            <w:del w:id="58" w:author="Samsonov, Sergey" w:date="2024-07-19T11:44:00Z">
              <w:r w:rsidRPr="001F22D4" w:rsidDel="000C53F5">
                <w:rPr>
                  <w:rFonts w:ascii="Calibri" w:eastAsia="Calibri" w:hAnsi="Calibri" w:cs="Calibri"/>
                  <w:lang w:val="ru-RU"/>
                </w:rPr>
                <w:delText xml:space="preserve">в своей </w:delText>
              </w:r>
            </w:del>
            <w:r w:rsidRPr="001F22D4">
              <w:rPr>
                <w:rFonts w:ascii="Calibri" w:eastAsia="Calibri" w:hAnsi="Calibri" w:cs="Calibri"/>
                <w:lang w:val="ru-RU"/>
              </w:rPr>
              <w:t>работ</w:t>
            </w:r>
            <w:del w:id="59" w:author="Samsonov, Sergey" w:date="2024-07-19T11:44:00Z">
              <w:r w:rsidRPr="001F22D4" w:rsidDel="000C53F5">
                <w:rPr>
                  <w:rFonts w:ascii="Calibri" w:eastAsia="Calibri" w:hAnsi="Calibri" w:cs="Calibri"/>
                  <w:lang w:val="ru-RU"/>
                </w:rPr>
                <w:delText>е</w:delText>
              </w:r>
            </w:del>
            <w:ins w:id="60" w:author="Samsonov, Sergey" w:date="2024-07-19T11:44:00Z">
              <w:r w:rsidR="000C53F5">
                <w:rPr>
                  <w:rFonts w:ascii="Calibri" w:eastAsia="Calibri" w:hAnsi="Calibri" w:cs="Calibri"/>
                  <w:lang w:val="ru-RU"/>
                </w:rPr>
                <w:t>ой</w:t>
              </w:r>
            </w:ins>
            <w:r w:rsidRPr="001F22D4">
              <w:rPr>
                <w:rFonts w:ascii="Calibri" w:eastAsia="Calibri" w:hAnsi="Calibri" w:cs="Calibri"/>
                <w:lang w:val="ru-RU"/>
              </w:rPr>
              <w:t>.</w:t>
            </w:r>
          </w:p>
          <w:p w14:paraId="3E7ECF03" w14:textId="3D6D8AB3"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Прежде всего, в компании Abbott мы не предоставляем</w:t>
            </w:r>
            <w:ins w:id="61" w:author="Samsonov, Sergey" w:date="2024-07-19T11:44:00Z">
              <w:r w:rsidR="00325C86">
                <w:rPr>
                  <w:rFonts w:ascii="Calibri" w:eastAsia="Calibri" w:hAnsi="Calibri" w:cs="Calibri"/>
                  <w:lang w:val="ru-RU"/>
                </w:rPr>
                <w:t xml:space="preserve"> </w:t>
              </w:r>
              <w:r w:rsidR="00325C86" w:rsidRPr="001F22D4">
                <w:rPr>
                  <w:rFonts w:ascii="Calibri" w:eastAsia="Calibri" w:hAnsi="Calibri" w:cs="Calibri"/>
                  <w:lang w:val="ru-RU"/>
                </w:rPr>
                <w:t>ничего ценного</w:t>
              </w:r>
            </w:ins>
            <w:r w:rsidRPr="001F22D4">
              <w:rPr>
                <w:rFonts w:ascii="Calibri" w:eastAsia="Calibri" w:hAnsi="Calibri" w:cs="Calibri"/>
                <w:lang w:val="ru-RU"/>
              </w:rPr>
              <w:t xml:space="preserve"> ненадлежащим образом </w:t>
            </w:r>
            <w:del w:id="62" w:author="Samsonov, Sergey" w:date="2024-07-19T11:44:00Z">
              <w:r w:rsidRPr="001F22D4" w:rsidDel="00325C86">
                <w:rPr>
                  <w:rFonts w:ascii="Calibri" w:eastAsia="Calibri" w:hAnsi="Calibri" w:cs="Calibri"/>
                  <w:lang w:val="ru-RU"/>
                </w:rPr>
                <w:delText xml:space="preserve">ничего ценного </w:delText>
              </w:r>
            </w:del>
            <w:r w:rsidRPr="001F22D4">
              <w:rPr>
                <w:rFonts w:ascii="Calibri" w:eastAsia="Calibri" w:hAnsi="Calibri" w:cs="Calibri"/>
                <w:lang w:val="ru-RU"/>
              </w:rPr>
              <w:t>для</w:t>
            </w:r>
            <w:ins w:id="63" w:author="Samsonov, Sergey" w:date="2024-07-19T11:44:00Z">
              <w:r w:rsidR="00325C86">
                <w:rPr>
                  <w:rFonts w:ascii="Calibri" w:eastAsia="Calibri" w:hAnsi="Calibri" w:cs="Calibri"/>
                  <w:lang w:val="ru-RU"/>
                </w:rPr>
                <w:t xml:space="preserve"> того, чтобы реализовать </w:t>
              </w:r>
            </w:ins>
            <w:del w:id="64" w:author="Samsonov, Sergey" w:date="2024-07-19T11:44:00Z">
              <w:r w:rsidRPr="001F22D4" w:rsidDel="00325C86">
                <w:rPr>
                  <w:rFonts w:ascii="Calibri" w:eastAsia="Calibri" w:hAnsi="Calibri" w:cs="Calibri"/>
                  <w:lang w:val="ru-RU"/>
                </w:rPr>
                <w:delText xml:space="preserve"> совершения </w:delText>
              </w:r>
            </w:del>
            <w:r w:rsidRPr="001F22D4">
              <w:rPr>
                <w:rFonts w:ascii="Calibri" w:eastAsia="Calibri" w:hAnsi="Calibri" w:cs="Calibri"/>
                <w:lang w:val="ru-RU"/>
              </w:rPr>
              <w:t xml:space="preserve">продажи, </w:t>
            </w:r>
            <w:del w:id="65" w:author="Samsonov, Sergey" w:date="2024-07-19T11:45:00Z">
              <w:r w:rsidRPr="001F22D4" w:rsidDel="00325C86">
                <w:rPr>
                  <w:rFonts w:ascii="Calibri" w:eastAsia="Calibri" w:hAnsi="Calibri" w:cs="Calibri"/>
                  <w:lang w:val="ru-RU"/>
                </w:rPr>
                <w:delText xml:space="preserve">получения </w:delText>
              </w:r>
            </w:del>
            <w:r w:rsidRPr="001F22D4">
              <w:rPr>
                <w:rFonts w:ascii="Calibri" w:eastAsia="Calibri" w:hAnsi="Calibri" w:cs="Calibri"/>
                <w:lang w:val="ru-RU"/>
              </w:rPr>
              <w:t>вознагра</w:t>
            </w:r>
            <w:del w:id="66" w:author="Samsonov, Sergey" w:date="2024-07-19T11:45:00Z">
              <w:r w:rsidRPr="001F22D4" w:rsidDel="00325C86">
                <w:rPr>
                  <w:rFonts w:ascii="Calibri" w:eastAsia="Calibri" w:hAnsi="Calibri" w:cs="Calibri"/>
                  <w:lang w:val="ru-RU"/>
                </w:rPr>
                <w:delText>ждения</w:delText>
              </w:r>
            </w:del>
            <w:ins w:id="67" w:author="Samsonov, Sergey" w:date="2024-07-19T11:45:00Z">
              <w:r w:rsidR="00325C86">
                <w:rPr>
                  <w:rFonts w:ascii="Calibri" w:eastAsia="Calibri" w:hAnsi="Calibri" w:cs="Calibri"/>
                  <w:lang w:val="ru-RU"/>
                </w:rPr>
                <w:t>дить</w:t>
              </w:r>
            </w:ins>
            <w:r w:rsidRPr="001F22D4">
              <w:rPr>
                <w:rFonts w:ascii="Calibri" w:eastAsia="Calibri" w:hAnsi="Calibri" w:cs="Calibri"/>
                <w:lang w:val="ru-RU"/>
              </w:rPr>
              <w:t xml:space="preserve"> за </w:t>
            </w:r>
            <w:ins w:id="68" w:author="Samsonov, Sergey" w:date="2024-07-19T11:45:00Z">
              <w:r w:rsidR="00325C86">
                <w:rPr>
                  <w:rFonts w:ascii="Calibri" w:eastAsia="Calibri" w:hAnsi="Calibri" w:cs="Calibri"/>
                  <w:lang w:val="ru-RU"/>
                </w:rPr>
                <w:t xml:space="preserve">прошлые </w:t>
              </w:r>
            </w:ins>
            <w:del w:id="69" w:author="Samsonov, Sergey" w:date="2024-07-19T11:45:00Z">
              <w:r w:rsidRPr="001F22D4" w:rsidDel="00325C86">
                <w:rPr>
                  <w:rFonts w:ascii="Calibri" w:eastAsia="Calibri" w:hAnsi="Calibri" w:cs="Calibri"/>
                  <w:lang w:val="ru-RU"/>
                </w:rPr>
                <w:delText xml:space="preserve">продажу </w:delText>
              </w:r>
            </w:del>
            <w:ins w:id="70" w:author="Samsonov, Sergey" w:date="2024-07-19T11:45:00Z">
              <w:r w:rsidR="00325C86" w:rsidRPr="001F22D4">
                <w:rPr>
                  <w:rFonts w:ascii="Calibri" w:eastAsia="Calibri" w:hAnsi="Calibri" w:cs="Calibri"/>
                  <w:lang w:val="ru-RU"/>
                </w:rPr>
                <w:t>продаж</w:t>
              </w:r>
              <w:r w:rsidR="00325C86">
                <w:rPr>
                  <w:rFonts w:ascii="Calibri" w:eastAsia="Calibri" w:hAnsi="Calibri" w:cs="Calibri"/>
                  <w:lang w:val="ru-RU"/>
                </w:rPr>
                <w:t>и</w:t>
              </w:r>
              <w:r w:rsidR="00325C86" w:rsidRPr="001F22D4">
                <w:rPr>
                  <w:rFonts w:ascii="Calibri" w:eastAsia="Calibri" w:hAnsi="Calibri" w:cs="Calibri"/>
                  <w:lang w:val="ru-RU"/>
                </w:rPr>
                <w:t xml:space="preserve"> </w:t>
              </w:r>
            </w:ins>
            <w:del w:id="71" w:author="Samsonov, Sergey" w:date="2024-07-19T11:45:00Z">
              <w:r w:rsidRPr="001F22D4" w:rsidDel="00325C86">
                <w:rPr>
                  <w:rFonts w:ascii="Calibri" w:eastAsia="Calibri" w:hAnsi="Calibri" w:cs="Calibri"/>
                  <w:lang w:val="ru-RU"/>
                </w:rPr>
                <w:delText xml:space="preserve">в прошлом </w:delText>
              </w:r>
            </w:del>
            <w:r w:rsidRPr="001F22D4">
              <w:rPr>
                <w:rFonts w:ascii="Calibri" w:eastAsia="Calibri" w:hAnsi="Calibri" w:cs="Calibri"/>
                <w:lang w:val="ru-RU"/>
              </w:rPr>
              <w:t xml:space="preserve">или </w:t>
            </w:r>
            <w:ins w:id="72" w:author="Samsonov, Sergey" w:date="2024-07-19T11:46:00Z">
              <w:r w:rsidR="00325C86" w:rsidRPr="00325C86">
                <w:rPr>
                  <w:rFonts w:ascii="Calibri" w:eastAsia="Calibri" w:hAnsi="Calibri" w:cs="Calibri"/>
                  <w:lang w:val="ru-RU"/>
                  <w:rPrChange w:id="73" w:author="Samsonov, Sergey" w:date="2024-07-19T11:46:00Z">
                    <w:rPr>
                      <w:sz w:val="23"/>
                      <w:szCs w:val="23"/>
                    </w:rPr>
                  </w:rPrChange>
                </w:rPr>
                <w:t>извлечь любую другую коммерческую выгоду</w:t>
              </w:r>
            </w:ins>
            <w:del w:id="74" w:author="Samsonov, Sergey" w:date="2024-07-19T11:46:00Z">
              <w:r w:rsidRPr="001F22D4" w:rsidDel="00325C86">
                <w:rPr>
                  <w:rFonts w:ascii="Calibri" w:eastAsia="Calibri" w:hAnsi="Calibri" w:cs="Calibri"/>
                  <w:lang w:val="ru-RU"/>
                </w:rPr>
                <w:delText>получ</w:delText>
              </w:r>
            </w:del>
            <w:del w:id="75" w:author="Samsonov, Sergey" w:date="2024-07-19T11:45:00Z">
              <w:r w:rsidRPr="001F22D4" w:rsidDel="00325C86">
                <w:rPr>
                  <w:rFonts w:ascii="Calibri" w:eastAsia="Calibri" w:hAnsi="Calibri" w:cs="Calibri"/>
                  <w:lang w:val="ru-RU"/>
                </w:rPr>
                <w:delText>ения</w:delText>
              </w:r>
            </w:del>
            <w:del w:id="76" w:author="Samsonov, Sergey" w:date="2024-07-19T11:46:00Z">
              <w:r w:rsidRPr="001F22D4" w:rsidDel="00325C86">
                <w:rPr>
                  <w:rFonts w:ascii="Calibri" w:eastAsia="Calibri" w:hAnsi="Calibri" w:cs="Calibri"/>
                  <w:lang w:val="ru-RU"/>
                </w:rPr>
                <w:delText xml:space="preserve"> неправомерного коммерческого преимущества</w:delText>
              </w:r>
            </w:del>
            <w:r w:rsidRPr="001F22D4">
              <w:rPr>
                <w:rFonts w:ascii="Calibri" w:eastAsia="Calibri" w:hAnsi="Calibri" w:cs="Calibri"/>
                <w:lang w:val="ru-RU"/>
              </w:rPr>
              <w:t>.</w:t>
            </w:r>
          </w:p>
        </w:tc>
      </w:tr>
      <w:tr w:rsidR="00AE184E" w:rsidRPr="000C53F5" w14:paraId="5CF5D20D" w14:textId="77777777" w:rsidTr="00525302">
        <w:tc>
          <w:tcPr>
            <w:tcW w:w="1380" w:type="dxa"/>
            <w:shd w:val="clear" w:color="auto" w:fill="C1E4F5" w:themeFill="accent1" w:themeFillTint="33"/>
            <w:tcMar>
              <w:top w:w="120" w:type="dxa"/>
              <w:left w:w="180" w:type="dxa"/>
              <w:bottom w:w="120" w:type="dxa"/>
              <w:right w:w="180" w:type="dxa"/>
            </w:tcMar>
            <w:hideMark/>
          </w:tcPr>
          <w:p w14:paraId="08B3AA84" w14:textId="77777777" w:rsidR="00525302" w:rsidRPr="001F22D4" w:rsidRDefault="00000000" w:rsidP="00525302">
            <w:pPr>
              <w:spacing w:before="30" w:after="30"/>
              <w:ind w:left="30" w:right="30"/>
              <w:rPr>
                <w:rFonts w:ascii="Calibri" w:eastAsia="Times New Roman" w:hAnsi="Calibri" w:cs="Calibri"/>
                <w:sz w:val="16"/>
              </w:rPr>
            </w:pPr>
            <w:hyperlink r:id="rId23" w:tgtFrame="_blank" w:history="1">
              <w:r w:rsidR="001F22D4" w:rsidRPr="001F22D4">
                <w:rPr>
                  <w:rStyle w:val="Hyperlink"/>
                  <w:rFonts w:ascii="Calibri" w:eastAsia="Times New Roman" w:hAnsi="Calibri" w:cs="Calibri"/>
                  <w:sz w:val="16"/>
                </w:rPr>
                <w:t>Screen 6</w:t>
              </w:r>
            </w:hyperlink>
            <w:r w:rsidR="001F22D4" w:rsidRPr="001F22D4">
              <w:rPr>
                <w:rFonts w:ascii="Calibri" w:eastAsia="Times New Roman" w:hAnsi="Calibri" w:cs="Calibri"/>
                <w:sz w:val="16"/>
              </w:rPr>
              <w:t xml:space="preserve"> </w:t>
            </w:r>
          </w:p>
          <w:p w14:paraId="6FA14E5C" w14:textId="77777777" w:rsidR="00525302" w:rsidRPr="001F22D4" w:rsidRDefault="00000000" w:rsidP="00525302">
            <w:pPr>
              <w:ind w:left="30" w:right="30"/>
              <w:rPr>
                <w:rFonts w:ascii="Calibri" w:eastAsia="Times New Roman" w:hAnsi="Calibri" w:cs="Calibri"/>
                <w:sz w:val="16"/>
              </w:rPr>
            </w:pPr>
            <w:hyperlink r:id="rId24" w:tgtFrame="_blank" w:history="1">
              <w:r w:rsidR="001F22D4" w:rsidRPr="001F22D4">
                <w:rPr>
                  <w:rStyle w:val="Hyperlink"/>
                  <w:rFonts w:ascii="Calibri" w:eastAsia="Times New Roman" w:hAnsi="Calibri" w:cs="Calibri"/>
                  <w:sz w:val="16"/>
                </w:rPr>
                <w:t>7_C_7</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481968"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This course was designed to help you apply Abbott’s Ethics and Compliance Global Business Standards in three common business interactions:</w:t>
            </w:r>
          </w:p>
          <w:p w14:paraId="5B037988" w14:textId="77777777" w:rsidR="00525302" w:rsidRPr="001F22D4" w:rsidRDefault="001F22D4" w:rsidP="00525302">
            <w:pPr>
              <w:numPr>
                <w:ilvl w:val="0"/>
                <w:numId w:val="21"/>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Professional Services Arrangements</w:t>
            </w:r>
          </w:p>
          <w:p w14:paraId="2F5A2C93" w14:textId="77777777" w:rsidR="00525302" w:rsidRPr="001F22D4" w:rsidRDefault="001F22D4" w:rsidP="00525302">
            <w:pPr>
              <w:numPr>
                <w:ilvl w:val="0"/>
                <w:numId w:val="21"/>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lastRenderedPageBreak/>
              <w:t>Support of Third-Party Programs and Abbott-Organized Programs</w:t>
            </w:r>
          </w:p>
          <w:p w14:paraId="316CD8E6" w14:textId="77777777" w:rsidR="00525302" w:rsidRPr="001F22D4" w:rsidRDefault="001F22D4" w:rsidP="00525302">
            <w:pPr>
              <w:numPr>
                <w:ilvl w:val="0"/>
                <w:numId w:val="21"/>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Providing Product at No Charge</w:t>
            </w:r>
          </w:p>
          <w:p w14:paraId="37C9ACB2" w14:textId="77777777" w:rsidR="00525302" w:rsidRPr="001F22D4" w:rsidRDefault="001F22D4" w:rsidP="00525302">
            <w:pPr>
              <w:pStyle w:val="NormalWeb"/>
              <w:ind w:left="30" w:right="30"/>
              <w:rPr>
                <w:rFonts w:ascii="Calibri" w:hAnsi="Calibri" w:cs="Calibri"/>
              </w:rPr>
            </w:pPr>
            <w:r w:rsidRPr="001F22D4">
              <w:rPr>
                <w:rFonts w:ascii="Calibri" w:hAnsi="Calibri" w:cs="Calibri"/>
              </w:rPr>
              <w:t>It is your responsibility to visit iComply and use the Policy and Form Library to access the ethics and compliance policy and procedure specific to your country, or speak with OEC, for further guidance on these topics.</w:t>
            </w:r>
          </w:p>
        </w:tc>
        <w:tc>
          <w:tcPr>
            <w:tcW w:w="6000" w:type="dxa"/>
            <w:vAlign w:val="center"/>
          </w:tcPr>
          <w:p w14:paraId="78120F51" w14:textId="5693CFAE"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 xml:space="preserve">Этот курс был разработан, чтобы помочь вам применять </w:t>
            </w:r>
            <w:ins w:id="77" w:author="Samsonov, Sergey" w:date="2024-07-20T00:18:00Z">
              <w:r w:rsidR="005E484F" w:rsidRPr="001F22D4">
                <w:rPr>
                  <w:rFonts w:ascii="Calibri" w:eastAsia="Calibri" w:hAnsi="Calibri" w:cs="Calibri"/>
                  <w:lang w:val="ru-RU"/>
                </w:rPr>
                <w:t xml:space="preserve">Глобальные </w:t>
              </w:r>
            </w:ins>
            <w:ins w:id="78" w:author="Samsonov, Sergey" w:date="2024-07-20T00:51:00Z">
              <w:r w:rsidR="00286A37">
                <w:rPr>
                  <w:rFonts w:ascii="Calibri" w:eastAsia="Calibri" w:hAnsi="Calibri" w:cs="Calibri"/>
                  <w:lang w:val="ru-RU"/>
                </w:rPr>
                <w:t>Ст</w:t>
              </w:r>
            </w:ins>
            <w:ins w:id="79" w:author="Samsonov, Sergey" w:date="2024-07-20T00:18:00Z">
              <w:r w:rsidR="005E484F" w:rsidRPr="001F22D4">
                <w:rPr>
                  <w:rFonts w:ascii="Calibri" w:eastAsia="Calibri" w:hAnsi="Calibri" w:cs="Calibri"/>
                  <w:lang w:val="ru-RU"/>
                </w:rPr>
                <w:t xml:space="preserve">андарты </w:t>
              </w:r>
              <w:r w:rsidR="005E484F">
                <w:rPr>
                  <w:rFonts w:ascii="Calibri" w:eastAsia="Calibri" w:hAnsi="Calibri" w:cs="Calibri"/>
                  <w:lang w:val="ru-RU"/>
                </w:rPr>
                <w:t>корпоративной этики</w:t>
              </w:r>
              <w:r w:rsidR="005E484F" w:rsidRPr="001F22D4" w:rsidDel="005E484F">
                <w:rPr>
                  <w:rFonts w:ascii="Calibri" w:eastAsia="Calibri" w:hAnsi="Calibri" w:cs="Calibri"/>
                  <w:lang w:val="ru-RU"/>
                </w:rPr>
                <w:t xml:space="preserve"> </w:t>
              </w:r>
            </w:ins>
            <w:del w:id="80" w:author="Samsonov, Sergey" w:date="2024-07-20T00:18:00Z">
              <w:r w:rsidRPr="001F22D4" w:rsidDel="005E484F">
                <w:rPr>
                  <w:rFonts w:ascii="Calibri" w:eastAsia="Calibri" w:hAnsi="Calibri" w:cs="Calibri"/>
                  <w:lang w:val="ru-RU"/>
                </w:rPr>
                <w:delText xml:space="preserve">Глобальные стандарты ведения бизнеса </w:delText>
              </w:r>
            </w:del>
            <w:del w:id="81" w:author="Samsonov, Sergey" w:date="2024-07-19T11:46:00Z">
              <w:r w:rsidRPr="001F22D4" w:rsidDel="00325C86">
                <w:rPr>
                  <w:rFonts w:ascii="Calibri" w:eastAsia="Calibri" w:hAnsi="Calibri" w:cs="Calibri"/>
                  <w:lang w:val="ru-RU"/>
                </w:rPr>
                <w:delText xml:space="preserve">в сфере деловой этики и нормативно-правового соответствия </w:delText>
              </w:r>
            </w:del>
            <w:r w:rsidRPr="001F22D4">
              <w:rPr>
                <w:rFonts w:ascii="Calibri" w:eastAsia="Calibri" w:hAnsi="Calibri" w:cs="Calibri"/>
                <w:lang w:val="ru-RU"/>
              </w:rPr>
              <w:t>компании Abbott в трех общих деловых аспектах:</w:t>
            </w:r>
          </w:p>
          <w:p w14:paraId="67E28ED5" w14:textId="622229FF" w:rsidR="00525302" w:rsidRPr="00325C86" w:rsidRDefault="00325C86" w:rsidP="00525302">
            <w:pPr>
              <w:numPr>
                <w:ilvl w:val="0"/>
                <w:numId w:val="21"/>
              </w:numPr>
              <w:spacing w:before="100" w:beforeAutospacing="1" w:after="100" w:afterAutospacing="1"/>
              <w:ind w:left="750" w:right="30"/>
              <w:rPr>
                <w:rFonts w:ascii="Calibri" w:eastAsia="Times New Roman" w:hAnsi="Calibri" w:cs="Calibri"/>
                <w:lang w:val="ru-RU"/>
                <w:rPrChange w:id="82" w:author="Samsonov, Sergey" w:date="2024-07-19T11:47:00Z">
                  <w:rPr>
                    <w:rFonts w:ascii="Calibri" w:eastAsia="Times New Roman" w:hAnsi="Calibri" w:cs="Calibri"/>
                  </w:rPr>
                </w:rPrChange>
              </w:rPr>
            </w:pPr>
            <w:ins w:id="83" w:author="Samsonov, Sergey" w:date="2024-07-19T11:47:00Z">
              <w:r>
                <w:rPr>
                  <w:rFonts w:ascii="Calibri" w:eastAsia="Calibri" w:hAnsi="Calibri" w:cs="Calibri"/>
                  <w:lang w:val="ru-RU"/>
                </w:rPr>
                <w:t xml:space="preserve">Привлечение лидеров мнения к </w:t>
              </w:r>
              <w:r w:rsidRPr="001F22D4">
                <w:rPr>
                  <w:rFonts w:ascii="Calibri" w:eastAsia="Calibri" w:hAnsi="Calibri" w:cs="Calibri"/>
                  <w:lang w:val="ru-RU"/>
                </w:rPr>
                <w:t>оказании</w:t>
              </w:r>
              <w:r>
                <w:rPr>
                  <w:rFonts w:ascii="Calibri" w:eastAsia="Calibri" w:hAnsi="Calibri" w:cs="Calibri"/>
                  <w:lang w:val="ru-RU"/>
                </w:rPr>
                <w:t>ю</w:t>
              </w:r>
              <w:r w:rsidRPr="001F22D4">
                <w:rPr>
                  <w:rFonts w:ascii="Calibri" w:eastAsia="Calibri" w:hAnsi="Calibri" w:cs="Calibri"/>
                  <w:lang w:val="ru-RU"/>
                </w:rPr>
                <w:t xml:space="preserve"> профессиональных услуг</w:t>
              </w:r>
            </w:ins>
            <w:del w:id="84" w:author="Samsonov, Sergey" w:date="2024-07-19T11:47:00Z">
              <w:r w:rsidR="001F22D4" w:rsidRPr="001F22D4" w:rsidDel="00325C86">
                <w:rPr>
                  <w:rFonts w:ascii="Calibri" w:eastAsia="Calibri" w:hAnsi="Calibri" w:cs="Calibri"/>
                  <w:lang w:val="ru-RU"/>
                </w:rPr>
                <w:delText>Договоренности об оказании профессиональных услуг</w:delText>
              </w:r>
            </w:del>
            <w:r w:rsidR="001F22D4" w:rsidRPr="001F22D4">
              <w:rPr>
                <w:rFonts w:ascii="Calibri" w:eastAsia="Calibri" w:hAnsi="Calibri" w:cs="Calibri"/>
                <w:lang w:val="ru-RU"/>
              </w:rPr>
              <w:t xml:space="preserve"> </w:t>
            </w:r>
          </w:p>
          <w:p w14:paraId="798E7DAF" w14:textId="47F3CF3A" w:rsidR="00525302" w:rsidRPr="001F22D4" w:rsidRDefault="001F22D4" w:rsidP="00525302">
            <w:pPr>
              <w:numPr>
                <w:ilvl w:val="0"/>
                <w:numId w:val="21"/>
              </w:numPr>
              <w:spacing w:before="100" w:beforeAutospacing="1" w:after="100" w:afterAutospacing="1"/>
              <w:ind w:left="750" w:right="30"/>
              <w:rPr>
                <w:rFonts w:ascii="Calibri" w:eastAsia="Times New Roman" w:hAnsi="Calibri" w:cs="Calibri"/>
                <w:lang w:val="ru-RU"/>
              </w:rPr>
            </w:pPr>
            <w:r w:rsidRPr="001F22D4">
              <w:rPr>
                <w:rFonts w:ascii="Calibri" w:eastAsia="Calibri" w:hAnsi="Calibri" w:cs="Calibri"/>
                <w:lang w:val="ru-RU"/>
              </w:rPr>
              <w:lastRenderedPageBreak/>
              <w:t xml:space="preserve">Поддержка </w:t>
            </w:r>
            <w:del w:id="85" w:author="Samsonov, Sergey" w:date="2024-07-19T11:47:00Z">
              <w:r w:rsidRPr="001F22D4" w:rsidDel="00325C86">
                <w:rPr>
                  <w:rFonts w:ascii="Calibri" w:eastAsia="Calibri" w:hAnsi="Calibri" w:cs="Calibri"/>
                  <w:lang w:val="ru-RU"/>
                </w:rPr>
                <w:delText xml:space="preserve">сторонних </w:delText>
              </w:r>
            </w:del>
            <w:r w:rsidRPr="001F22D4">
              <w:rPr>
                <w:rFonts w:ascii="Calibri" w:eastAsia="Calibri" w:hAnsi="Calibri" w:cs="Calibri"/>
                <w:lang w:val="ru-RU"/>
              </w:rPr>
              <w:t xml:space="preserve">программ </w:t>
            </w:r>
            <w:ins w:id="86" w:author="Samsonov, Sergey" w:date="2024-07-19T11:47:00Z">
              <w:r w:rsidR="00325C86">
                <w:rPr>
                  <w:rFonts w:ascii="Calibri" w:eastAsia="Calibri" w:hAnsi="Calibri" w:cs="Calibri"/>
                  <w:lang w:val="ru-RU"/>
                </w:rPr>
                <w:t xml:space="preserve">третьих лиц </w:t>
              </w:r>
            </w:ins>
            <w:r w:rsidRPr="001F22D4">
              <w:rPr>
                <w:rFonts w:ascii="Calibri" w:eastAsia="Calibri" w:hAnsi="Calibri" w:cs="Calibri"/>
                <w:lang w:val="ru-RU"/>
              </w:rPr>
              <w:t>и программ, организованных компанией Abbott</w:t>
            </w:r>
          </w:p>
          <w:p w14:paraId="6A788986" w14:textId="382F1BAD" w:rsidR="00525302" w:rsidRPr="001F22D4" w:rsidRDefault="00325C86" w:rsidP="00525302">
            <w:pPr>
              <w:numPr>
                <w:ilvl w:val="0"/>
                <w:numId w:val="21"/>
              </w:numPr>
              <w:spacing w:before="100" w:beforeAutospacing="1" w:after="100" w:afterAutospacing="1"/>
              <w:ind w:left="750" w:right="30"/>
              <w:rPr>
                <w:rFonts w:ascii="Calibri" w:eastAsia="Times New Roman" w:hAnsi="Calibri" w:cs="Calibri"/>
              </w:rPr>
            </w:pPr>
            <w:ins w:id="87" w:author="Samsonov, Sergey" w:date="2024-07-19T11:47:00Z">
              <w:r>
                <w:rPr>
                  <w:rFonts w:ascii="Calibri" w:eastAsia="Calibri" w:hAnsi="Calibri" w:cs="Calibri"/>
                  <w:lang w:val="ru-RU"/>
                </w:rPr>
                <w:t xml:space="preserve">Бесплатное </w:t>
              </w:r>
            </w:ins>
            <w:del w:id="88" w:author="Samsonov, Sergey" w:date="2024-07-19T11:47:00Z">
              <w:r w:rsidR="001F22D4" w:rsidRPr="001F22D4" w:rsidDel="00325C86">
                <w:rPr>
                  <w:rFonts w:ascii="Calibri" w:eastAsia="Calibri" w:hAnsi="Calibri" w:cs="Calibri"/>
                  <w:lang w:val="ru-RU"/>
                </w:rPr>
                <w:delText xml:space="preserve">Предоставление </w:delText>
              </w:r>
            </w:del>
            <w:ins w:id="89" w:author="Samsonov, Sergey" w:date="2024-07-19T11:47:00Z">
              <w:r>
                <w:rPr>
                  <w:rFonts w:ascii="Calibri" w:eastAsia="Calibri" w:hAnsi="Calibri" w:cs="Calibri"/>
                  <w:lang w:val="ru-RU"/>
                </w:rPr>
                <w:t>п</w:t>
              </w:r>
              <w:r w:rsidRPr="001F22D4">
                <w:rPr>
                  <w:rFonts w:ascii="Calibri" w:eastAsia="Calibri" w:hAnsi="Calibri" w:cs="Calibri"/>
                  <w:lang w:val="ru-RU"/>
                </w:rPr>
                <w:t xml:space="preserve">редоставление </w:t>
              </w:r>
            </w:ins>
            <w:del w:id="90" w:author="Samsonov, Sergey" w:date="2024-07-19T11:47:00Z">
              <w:r w:rsidR="001F22D4" w:rsidRPr="001F22D4" w:rsidDel="00325C86">
                <w:rPr>
                  <w:rFonts w:ascii="Calibri" w:eastAsia="Calibri" w:hAnsi="Calibri" w:cs="Calibri"/>
                  <w:lang w:val="ru-RU"/>
                </w:rPr>
                <w:delText>бесплатных образцов</w:delText>
              </w:r>
            </w:del>
            <w:ins w:id="91" w:author="Samsonov, Sergey" w:date="2024-07-19T11:47:00Z">
              <w:r>
                <w:rPr>
                  <w:rFonts w:ascii="Calibri" w:eastAsia="Calibri" w:hAnsi="Calibri" w:cs="Calibri"/>
                  <w:lang w:val="ru-RU"/>
                </w:rPr>
                <w:t>продукции</w:t>
              </w:r>
            </w:ins>
          </w:p>
          <w:p w14:paraId="4EF30AE5" w14:textId="4F83EA29"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Вам нужно </w:t>
            </w:r>
            <w:del w:id="92" w:author="Samsonov, Sergey" w:date="2024-07-19T11:47:00Z">
              <w:r w:rsidRPr="001F22D4" w:rsidDel="00325C86">
                <w:rPr>
                  <w:rFonts w:ascii="Calibri" w:eastAsia="Calibri" w:hAnsi="Calibri" w:cs="Calibri"/>
                  <w:lang w:val="ru-RU"/>
                </w:rPr>
                <w:delText xml:space="preserve">посетить </w:delText>
              </w:r>
            </w:del>
            <w:ins w:id="93" w:author="Samsonov, Sergey" w:date="2024-07-19T11:47:00Z">
              <w:r w:rsidR="00325C86">
                <w:rPr>
                  <w:rFonts w:ascii="Calibri" w:eastAsia="Calibri" w:hAnsi="Calibri" w:cs="Calibri"/>
                  <w:lang w:val="ru-RU"/>
                </w:rPr>
                <w:t>зайти на страницу</w:t>
              </w:r>
              <w:r w:rsidR="00325C86" w:rsidRPr="001F22D4">
                <w:rPr>
                  <w:rFonts w:ascii="Calibri" w:eastAsia="Calibri" w:hAnsi="Calibri" w:cs="Calibri"/>
                  <w:lang w:val="ru-RU"/>
                </w:rPr>
                <w:t xml:space="preserve"> </w:t>
              </w:r>
            </w:ins>
            <w:r w:rsidRPr="001F22D4">
              <w:rPr>
                <w:rFonts w:ascii="Calibri" w:eastAsia="Calibri" w:hAnsi="Calibri" w:cs="Calibri"/>
                <w:lang w:val="ru-RU"/>
              </w:rPr>
              <w:t xml:space="preserve">iComply и использовать Библиотеку политик и форм, чтобы получить доступ к политике и процедуре </w:t>
            </w:r>
            <w:ins w:id="94" w:author="Samsonov, Sergey" w:date="2024-07-20T00:43:00Z">
              <w:r w:rsidR="00344C62">
                <w:rPr>
                  <w:rFonts w:ascii="Calibri" w:eastAsia="Calibri" w:hAnsi="Calibri" w:cs="Calibri"/>
                  <w:lang w:val="ru-RU"/>
                </w:rPr>
                <w:t xml:space="preserve">корпоративной </w:t>
              </w:r>
            </w:ins>
            <w:r w:rsidRPr="001F22D4">
              <w:rPr>
                <w:rFonts w:ascii="Calibri" w:eastAsia="Calibri" w:hAnsi="Calibri" w:cs="Calibri"/>
                <w:lang w:val="ru-RU"/>
              </w:rPr>
              <w:t xml:space="preserve">этики </w:t>
            </w:r>
            <w:del w:id="95" w:author="Samsonov, Sergey" w:date="2024-07-20T00:43:00Z">
              <w:r w:rsidRPr="001F22D4" w:rsidDel="00344C62">
                <w:rPr>
                  <w:rFonts w:ascii="Calibri" w:eastAsia="Calibri" w:hAnsi="Calibri" w:cs="Calibri"/>
                  <w:lang w:val="ru-RU"/>
                </w:rPr>
                <w:delText xml:space="preserve">и </w:delText>
              </w:r>
            </w:del>
            <w:del w:id="96" w:author="Samsonov, Sergey" w:date="2024-07-19T11:48:00Z">
              <w:r w:rsidRPr="001F22D4" w:rsidDel="00325C86">
                <w:rPr>
                  <w:rFonts w:ascii="Calibri" w:eastAsia="Calibri" w:hAnsi="Calibri" w:cs="Calibri"/>
                  <w:lang w:val="ru-RU"/>
                </w:rPr>
                <w:delText xml:space="preserve">нормативно-правового соответствия </w:delText>
              </w:r>
            </w:del>
            <w:del w:id="97" w:author="Samsonov, Sergey" w:date="2024-07-20T00:43:00Z">
              <w:r w:rsidRPr="001F22D4" w:rsidDel="00344C62">
                <w:rPr>
                  <w:rFonts w:ascii="Calibri" w:eastAsia="Calibri" w:hAnsi="Calibri" w:cs="Calibri"/>
                  <w:lang w:val="ru-RU"/>
                </w:rPr>
                <w:delText xml:space="preserve">для </w:delText>
              </w:r>
            </w:del>
            <w:r w:rsidRPr="001F22D4">
              <w:rPr>
                <w:rFonts w:ascii="Calibri" w:eastAsia="Calibri" w:hAnsi="Calibri" w:cs="Calibri"/>
                <w:lang w:val="ru-RU"/>
              </w:rPr>
              <w:t xml:space="preserve">вашей страны, или </w:t>
            </w:r>
            <w:del w:id="98" w:author="Samsonov, Sergey" w:date="2024-07-20T00:43:00Z">
              <w:r w:rsidRPr="001F22D4" w:rsidDel="00344C62">
                <w:rPr>
                  <w:rFonts w:ascii="Calibri" w:eastAsia="Calibri" w:hAnsi="Calibri" w:cs="Calibri"/>
                  <w:lang w:val="ru-RU"/>
                </w:rPr>
                <w:delText xml:space="preserve">поговорить </w:delText>
              </w:r>
            </w:del>
            <w:ins w:id="99" w:author="Samsonov, Sergey" w:date="2024-07-20T00:43:00Z">
              <w:r w:rsidR="00344C62">
                <w:rPr>
                  <w:rFonts w:ascii="Calibri" w:eastAsia="Calibri" w:hAnsi="Calibri" w:cs="Calibri"/>
                  <w:lang w:val="ru-RU"/>
                </w:rPr>
                <w:t>обратиться</w:t>
              </w:r>
              <w:r w:rsidR="00344C62" w:rsidRPr="001F22D4">
                <w:rPr>
                  <w:rFonts w:ascii="Calibri" w:eastAsia="Calibri" w:hAnsi="Calibri" w:cs="Calibri"/>
                  <w:lang w:val="ru-RU"/>
                </w:rPr>
                <w:t xml:space="preserve"> </w:t>
              </w:r>
            </w:ins>
            <w:del w:id="100" w:author="Samsonov, Sergey" w:date="2024-07-20T00:43:00Z">
              <w:r w:rsidRPr="001F22D4" w:rsidDel="00344C62">
                <w:rPr>
                  <w:rFonts w:ascii="Calibri" w:eastAsia="Calibri" w:hAnsi="Calibri" w:cs="Calibri"/>
                  <w:lang w:val="ru-RU"/>
                </w:rPr>
                <w:delText xml:space="preserve">с </w:delText>
              </w:r>
            </w:del>
            <w:ins w:id="101" w:author="Samsonov, Sergey" w:date="2024-07-20T00:43:00Z">
              <w:r w:rsidR="00344C62">
                <w:rPr>
                  <w:rFonts w:ascii="Calibri" w:eastAsia="Calibri" w:hAnsi="Calibri" w:cs="Calibri"/>
                  <w:lang w:val="ru-RU"/>
                </w:rPr>
                <w:t>в</w:t>
              </w:r>
              <w:r w:rsidR="00344C62" w:rsidRPr="001F22D4">
                <w:rPr>
                  <w:rFonts w:ascii="Calibri" w:eastAsia="Calibri" w:hAnsi="Calibri" w:cs="Calibri"/>
                  <w:lang w:val="ru-RU"/>
                </w:rPr>
                <w:t xml:space="preserve"> </w:t>
              </w:r>
            </w:ins>
            <w:del w:id="102" w:author="Samsonov, Sergey" w:date="2024-07-19T11:49:00Z">
              <w:r w:rsidRPr="001F22D4" w:rsidDel="00325C86">
                <w:rPr>
                  <w:rFonts w:ascii="Calibri" w:eastAsia="Calibri" w:hAnsi="Calibri" w:cs="Calibri"/>
                  <w:lang w:val="ru-RU"/>
                </w:rPr>
                <w:delText xml:space="preserve">отделом </w:delText>
              </w:r>
            </w:del>
            <w:ins w:id="103" w:author="Samsonov, Sergey" w:date="2024-07-19T11:49:00Z">
              <w:r w:rsidR="00325C86">
                <w:rPr>
                  <w:rFonts w:ascii="Calibri" w:eastAsia="Calibri" w:hAnsi="Calibri" w:cs="Calibri"/>
                  <w:lang w:val="ru-RU"/>
                </w:rPr>
                <w:t>О</w:t>
              </w:r>
              <w:r w:rsidR="00325C86" w:rsidRPr="001F22D4">
                <w:rPr>
                  <w:rFonts w:ascii="Calibri" w:eastAsia="Calibri" w:hAnsi="Calibri" w:cs="Calibri"/>
                  <w:lang w:val="ru-RU"/>
                </w:rPr>
                <w:t xml:space="preserve">тдел </w:t>
              </w:r>
              <w:r w:rsidR="00325C86">
                <w:rPr>
                  <w:rFonts w:ascii="Calibri" w:eastAsia="Calibri" w:hAnsi="Calibri" w:cs="Calibri"/>
                  <w:lang w:val="ru-RU"/>
                </w:rPr>
                <w:t xml:space="preserve">корпоративной </w:t>
              </w:r>
            </w:ins>
            <w:r w:rsidRPr="001F22D4">
              <w:rPr>
                <w:rFonts w:ascii="Calibri" w:eastAsia="Calibri" w:hAnsi="Calibri" w:cs="Calibri"/>
                <w:lang w:val="ru-RU"/>
              </w:rPr>
              <w:t xml:space="preserve">этики </w:t>
            </w:r>
            <w:del w:id="104" w:author="Samsonov, Sergey" w:date="2024-07-19T11:49:00Z">
              <w:r w:rsidRPr="001F22D4" w:rsidDel="00325C86">
                <w:rPr>
                  <w:rFonts w:ascii="Calibri" w:eastAsia="Calibri" w:hAnsi="Calibri" w:cs="Calibri"/>
                  <w:lang w:val="ru-RU"/>
                </w:rPr>
                <w:delText xml:space="preserve">и нормативно-правового соответствия </w:delText>
              </w:r>
            </w:del>
            <w:r w:rsidRPr="001F22D4">
              <w:rPr>
                <w:rFonts w:ascii="Calibri" w:eastAsia="Calibri" w:hAnsi="Calibri" w:cs="Calibri"/>
                <w:lang w:val="ru-RU"/>
              </w:rPr>
              <w:t>для получения</w:t>
            </w:r>
            <w:del w:id="105" w:author="Samsonov, Sergey" w:date="2024-07-20T00:43:00Z">
              <w:r w:rsidRPr="001F22D4" w:rsidDel="00344C62">
                <w:rPr>
                  <w:rFonts w:ascii="Calibri" w:eastAsia="Calibri" w:hAnsi="Calibri" w:cs="Calibri"/>
                  <w:lang w:val="ru-RU"/>
                </w:rPr>
                <w:delText xml:space="preserve"> дальнейших</w:delText>
              </w:r>
            </w:del>
            <w:r w:rsidRPr="001F22D4">
              <w:rPr>
                <w:rFonts w:ascii="Calibri" w:eastAsia="Calibri" w:hAnsi="Calibri" w:cs="Calibri"/>
                <w:lang w:val="ru-RU"/>
              </w:rPr>
              <w:t xml:space="preserve"> </w:t>
            </w:r>
            <w:del w:id="106" w:author="Samsonov, Sergey" w:date="2024-07-20T00:43:00Z">
              <w:r w:rsidRPr="001F22D4" w:rsidDel="00344C62">
                <w:rPr>
                  <w:rFonts w:ascii="Calibri" w:eastAsia="Calibri" w:hAnsi="Calibri" w:cs="Calibri"/>
                  <w:lang w:val="ru-RU"/>
                </w:rPr>
                <w:delText xml:space="preserve">указаний </w:delText>
              </w:r>
            </w:del>
            <w:ins w:id="107" w:author="Samsonov, Sergey" w:date="2024-07-20T00:43:00Z">
              <w:r w:rsidR="00344C62">
                <w:rPr>
                  <w:rFonts w:ascii="Calibri" w:eastAsia="Calibri" w:hAnsi="Calibri" w:cs="Calibri"/>
                  <w:lang w:val="ru-RU"/>
                </w:rPr>
                <w:t>разъяснений</w:t>
              </w:r>
              <w:r w:rsidR="00344C62" w:rsidRPr="001F22D4">
                <w:rPr>
                  <w:rFonts w:ascii="Calibri" w:eastAsia="Calibri" w:hAnsi="Calibri" w:cs="Calibri"/>
                  <w:lang w:val="ru-RU"/>
                </w:rPr>
                <w:t xml:space="preserve"> </w:t>
              </w:r>
            </w:ins>
            <w:r w:rsidRPr="001F22D4">
              <w:rPr>
                <w:rFonts w:ascii="Calibri" w:eastAsia="Calibri" w:hAnsi="Calibri" w:cs="Calibri"/>
                <w:lang w:val="ru-RU"/>
              </w:rPr>
              <w:t>по этим темам.</w:t>
            </w:r>
          </w:p>
        </w:tc>
      </w:tr>
      <w:tr w:rsidR="00AE184E" w:rsidRPr="000C53F5" w14:paraId="2FF41383" w14:textId="77777777" w:rsidTr="00525302">
        <w:tc>
          <w:tcPr>
            <w:tcW w:w="1380" w:type="dxa"/>
            <w:shd w:val="clear" w:color="auto" w:fill="C1E4F5" w:themeFill="accent1" w:themeFillTint="33"/>
            <w:tcMar>
              <w:top w:w="120" w:type="dxa"/>
              <w:left w:w="180" w:type="dxa"/>
              <w:bottom w:w="120" w:type="dxa"/>
              <w:right w:w="180" w:type="dxa"/>
            </w:tcMar>
            <w:hideMark/>
          </w:tcPr>
          <w:p w14:paraId="4C4E1D14" w14:textId="77777777" w:rsidR="00525302" w:rsidRPr="001F22D4" w:rsidRDefault="00000000" w:rsidP="00525302">
            <w:pPr>
              <w:spacing w:before="30" w:after="30"/>
              <w:ind w:left="30" w:right="30"/>
              <w:rPr>
                <w:rFonts w:ascii="Calibri" w:eastAsia="Times New Roman" w:hAnsi="Calibri" w:cs="Calibri"/>
                <w:sz w:val="16"/>
              </w:rPr>
            </w:pPr>
            <w:hyperlink r:id="rId25" w:tgtFrame="_blank" w:history="1">
              <w:r w:rsidR="001F22D4" w:rsidRPr="001F22D4">
                <w:rPr>
                  <w:rStyle w:val="Hyperlink"/>
                  <w:rFonts w:ascii="Calibri" w:eastAsia="Times New Roman" w:hAnsi="Calibri" w:cs="Calibri"/>
                  <w:sz w:val="16"/>
                </w:rPr>
                <w:t>Screen 8</w:t>
              </w:r>
            </w:hyperlink>
            <w:r w:rsidR="001F22D4" w:rsidRPr="001F22D4">
              <w:rPr>
                <w:rFonts w:ascii="Calibri" w:eastAsia="Times New Roman" w:hAnsi="Calibri" w:cs="Calibri"/>
                <w:sz w:val="16"/>
              </w:rPr>
              <w:t xml:space="preserve"> </w:t>
            </w:r>
          </w:p>
          <w:p w14:paraId="6BBE6FF7" w14:textId="77777777" w:rsidR="00525302" w:rsidRPr="001F22D4" w:rsidRDefault="00000000" w:rsidP="00525302">
            <w:pPr>
              <w:ind w:left="30" w:right="30"/>
              <w:rPr>
                <w:rFonts w:ascii="Calibri" w:eastAsia="Times New Roman" w:hAnsi="Calibri" w:cs="Calibri"/>
                <w:sz w:val="16"/>
              </w:rPr>
            </w:pPr>
            <w:hyperlink r:id="rId26" w:tgtFrame="_blank" w:history="1">
              <w:r w:rsidR="001F22D4" w:rsidRPr="001F22D4">
                <w:rPr>
                  <w:rStyle w:val="Hyperlink"/>
                  <w:rFonts w:ascii="Calibri" w:eastAsia="Times New Roman" w:hAnsi="Calibri" w:cs="Calibri"/>
                  <w:sz w:val="16"/>
                </w:rPr>
                <w:t>9_C_9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DA3F8F" w14:textId="77777777" w:rsidR="00525302" w:rsidRPr="001F22D4" w:rsidRDefault="001F22D4" w:rsidP="00525302">
            <w:pPr>
              <w:pStyle w:val="NormalWeb"/>
              <w:ind w:left="30" w:right="30"/>
              <w:rPr>
                <w:rFonts w:ascii="Calibri" w:hAnsi="Calibri" w:cs="Calibri"/>
              </w:rPr>
            </w:pPr>
            <w:r w:rsidRPr="001F22D4">
              <w:rPr>
                <w:rFonts w:ascii="Calibri" w:hAnsi="Calibri" w:cs="Calibri"/>
              </w:rPr>
              <w:t>Professional Services Arrangements are services Abbott obtains from HCPs and others to meet specific, legitimate business needs for information, services, or advice.</w:t>
            </w:r>
          </w:p>
        </w:tc>
        <w:tc>
          <w:tcPr>
            <w:tcW w:w="6000" w:type="dxa"/>
            <w:vAlign w:val="center"/>
          </w:tcPr>
          <w:p w14:paraId="66C508EB" w14:textId="0A556F84" w:rsidR="00525302" w:rsidRPr="001F22D4" w:rsidRDefault="00325C86" w:rsidP="00525302">
            <w:pPr>
              <w:pStyle w:val="NormalWeb"/>
              <w:ind w:left="30" w:right="30"/>
              <w:rPr>
                <w:rFonts w:ascii="Calibri" w:hAnsi="Calibri" w:cs="Calibri"/>
                <w:lang w:val="ru-RU"/>
              </w:rPr>
            </w:pPr>
            <w:ins w:id="108" w:author="Samsonov, Sergey" w:date="2024-07-19T11:49:00Z">
              <w:r>
                <w:rPr>
                  <w:rFonts w:ascii="Calibri" w:eastAsia="Calibri" w:hAnsi="Calibri" w:cs="Calibri"/>
                  <w:lang w:val="ru-RU"/>
                </w:rPr>
                <w:t xml:space="preserve">Привлечение лидеров мнения к </w:t>
              </w:r>
              <w:r w:rsidRPr="001F22D4">
                <w:rPr>
                  <w:rFonts w:ascii="Calibri" w:eastAsia="Calibri" w:hAnsi="Calibri" w:cs="Calibri"/>
                  <w:lang w:val="ru-RU"/>
                </w:rPr>
                <w:t>оказании</w:t>
              </w:r>
              <w:r>
                <w:rPr>
                  <w:rFonts w:ascii="Calibri" w:eastAsia="Calibri" w:hAnsi="Calibri" w:cs="Calibri"/>
                  <w:lang w:val="ru-RU"/>
                </w:rPr>
                <w:t>ю</w:t>
              </w:r>
              <w:r w:rsidRPr="001F22D4">
                <w:rPr>
                  <w:rFonts w:ascii="Calibri" w:eastAsia="Calibri" w:hAnsi="Calibri" w:cs="Calibri"/>
                  <w:lang w:val="ru-RU"/>
                </w:rPr>
                <w:t xml:space="preserve"> профессиональных услуг</w:t>
              </w:r>
            </w:ins>
            <w:del w:id="109" w:author="Samsonov, Sergey" w:date="2024-07-19T11:49:00Z">
              <w:r w:rsidR="001F22D4" w:rsidRPr="001F22D4" w:rsidDel="00325C86">
                <w:rPr>
                  <w:rFonts w:ascii="Calibri" w:eastAsia="Calibri" w:hAnsi="Calibri" w:cs="Calibri"/>
                  <w:lang w:val="ru-RU"/>
                </w:rPr>
                <w:delText>Договоренности об оказании профессиональных услуг</w:delText>
              </w:r>
            </w:del>
            <w:r w:rsidR="001F22D4" w:rsidRPr="001F22D4">
              <w:rPr>
                <w:rFonts w:ascii="Calibri" w:eastAsia="Calibri" w:hAnsi="Calibri" w:cs="Calibri"/>
                <w:lang w:val="ru-RU"/>
              </w:rPr>
              <w:t xml:space="preserve"> –– это услуги, которые компания Abbott может получать от </w:t>
            </w:r>
            <w:del w:id="110" w:author="Samsonov, Sergey" w:date="2024-07-19T11:49:00Z">
              <w:r w:rsidR="001F22D4" w:rsidRPr="001F22D4" w:rsidDel="00325C86">
                <w:rPr>
                  <w:rFonts w:ascii="Calibri" w:eastAsia="Calibri" w:hAnsi="Calibri" w:cs="Calibri"/>
                  <w:lang w:val="ru-RU"/>
                </w:rPr>
                <w:delText xml:space="preserve">работников </w:delText>
              </w:r>
            </w:del>
            <w:ins w:id="111" w:author="Samsonov, Sergey" w:date="2024-07-19T11:49:00Z">
              <w:r>
                <w:rPr>
                  <w:rFonts w:ascii="Calibri" w:eastAsia="Calibri" w:hAnsi="Calibri" w:cs="Calibri"/>
                  <w:lang w:val="ru-RU"/>
                </w:rPr>
                <w:t xml:space="preserve">сотрудников </w:t>
              </w:r>
            </w:ins>
            <w:del w:id="112" w:author="Samsonov, Sergey" w:date="2024-07-19T11:49:00Z">
              <w:r w:rsidR="001F22D4" w:rsidRPr="001F22D4" w:rsidDel="00325C86">
                <w:rPr>
                  <w:rFonts w:ascii="Calibri" w:eastAsia="Calibri" w:hAnsi="Calibri" w:cs="Calibri"/>
                  <w:lang w:val="ru-RU"/>
                </w:rPr>
                <w:delText xml:space="preserve">сферы </w:delText>
              </w:r>
            </w:del>
            <w:r w:rsidR="001F22D4" w:rsidRPr="001F22D4">
              <w:rPr>
                <w:rFonts w:ascii="Calibri" w:eastAsia="Calibri" w:hAnsi="Calibri" w:cs="Calibri"/>
                <w:lang w:val="ru-RU"/>
              </w:rPr>
              <w:t>здравоохранения и других лиц для удовлетворения своей правомерной деловой потребности в информации, услугах или рекомендациях.</w:t>
            </w:r>
          </w:p>
        </w:tc>
      </w:tr>
      <w:tr w:rsidR="00AE184E" w:rsidRPr="001F22D4" w14:paraId="6EB9CD23" w14:textId="77777777" w:rsidTr="00525302">
        <w:tc>
          <w:tcPr>
            <w:tcW w:w="1380" w:type="dxa"/>
            <w:shd w:val="clear" w:color="auto" w:fill="C1E4F5" w:themeFill="accent1" w:themeFillTint="33"/>
            <w:tcMar>
              <w:top w:w="120" w:type="dxa"/>
              <w:left w:w="180" w:type="dxa"/>
              <w:bottom w:w="120" w:type="dxa"/>
              <w:right w:w="180" w:type="dxa"/>
            </w:tcMar>
            <w:hideMark/>
          </w:tcPr>
          <w:p w14:paraId="419D50E5" w14:textId="77777777" w:rsidR="00525302" w:rsidRPr="001F22D4" w:rsidRDefault="00000000" w:rsidP="00525302">
            <w:pPr>
              <w:spacing w:before="30" w:after="30"/>
              <w:ind w:left="30" w:right="30"/>
              <w:rPr>
                <w:rFonts w:ascii="Calibri" w:eastAsia="Times New Roman" w:hAnsi="Calibri" w:cs="Calibri"/>
                <w:sz w:val="16"/>
              </w:rPr>
            </w:pPr>
            <w:hyperlink r:id="rId27" w:tgtFrame="_blank" w:history="1">
              <w:r w:rsidR="001F22D4" w:rsidRPr="001F22D4">
                <w:rPr>
                  <w:rStyle w:val="Hyperlink"/>
                  <w:rFonts w:ascii="Calibri" w:eastAsia="Times New Roman" w:hAnsi="Calibri" w:cs="Calibri"/>
                  <w:sz w:val="16"/>
                </w:rPr>
                <w:t>Screen 9</w:t>
              </w:r>
            </w:hyperlink>
            <w:r w:rsidR="001F22D4" w:rsidRPr="001F22D4">
              <w:rPr>
                <w:rFonts w:ascii="Calibri" w:eastAsia="Times New Roman" w:hAnsi="Calibri" w:cs="Calibri"/>
                <w:sz w:val="16"/>
              </w:rPr>
              <w:t xml:space="preserve"> </w:t>
            </w:r>
          </w:p>
          <w:p w14:paraId="4B3545E5" w14:textId="77777777" w:rsidR="00525302" w:rsidRPr="001F22D4" w:rsidRDefault="00000000" w:rsidP="00525302">
            <w:pPr>
              <w:ind w:left="30" w:right="30"/>
              <w:rPr>
                <w:rFonts w:ascii="Calibri" w:eastAsia="Times New Roman" w:hAnsi="Calibri" w:cs="Calibri"/>
                <w:sz w:val="16"/>
              </w:rPr>
            </w:pPr>
            <w:hyperlink r:id="rId28" w:tgtFrame="_blank" w:history="1">
              <w:r w:rsidR="001F22D4" w:rsidRPr="001F22D4">
                <w:rPr>
                  <w:rStyle w:val="Hyperlink"/>
                  <w:rFonts w:ascii="Calibri" w:eastAsia="Times New Roman" w:hAnsi="Calibri" w:cs="Calibri"/>
                  <w:sz w:val="16"/>
                </w:rPr>
                <w:t>10_C_10</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C740D3" w14:textId="77777777" w:rsidR="00525302" w:rsidRPr="001F22D4" w:rsidRDefault="001F22D4" w:rsidP="00525302">
            <w:pPr>
              <w:pStyle w:val="NormalWeb"/>
              <w:ind w:left="30" w:right="30"/>
              <w:rPr>
                <w:rFonts w:ascii="Calibri" w:hAnsi="Calibri" w:cs="Calibri"/>
              </w:rPr>
            </w:pPr>
            <w:r w:rsidRPr="001F22D4">
              <w:rPr>
                <w:rFonts w:ascii="Calibri" w:hAnsi="Calibri" w:cs="Calibri"/>
              </w:rPr>
              <w:t>Some of the types of professional services for which we regularly engage HCPs include:</w:t>
            </w:r>
          </w:p>
          <w:p w14:paraId="580EC84D" w14:textId="77777777" w:rsidR="00525302" w:rsidRPr="001F22D4" w:rsidRDefault="001F22D4" w:rsidP="00525302">
            <w:pPr>
              <w:numPr>
                <w:ilvl w:val="0"/>
                <w:numId w:val="22"/>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Speaking at promotional speaker programs.</w:t>
            </w:r>
          </w:p>
          <w:p w14:paraId="4A271028" w14:textId="77777777" w:rsidR="00525302" w:rsidRPr="001F22D4" w:rsidRDefault="001F22D4" w:rsidP="00525302">
            <w:pPr>
              <w:numPr>
                <w:ilvl w:val="0"/>
                <w:numId w:val="22"/>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Participating in advisory board meetings.</w:t>
            </w:r>
          </w:p>
          <w:p w14:paraId="57A3B4BB" w14:textId="77777777" w:rsidR="00525302" w:rsidRPr="001F22D4" w:rsidRDefault="001F22D4" w:rsidP="00525302">
            <w:pPr>
              <w:numPr>
                <w:ilvl w:val="0"/>
                <w:numId w:val="22"/>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Training others on the appropriate use of Abbott products at Abbott-organized programs.</w:t>
            </w:r>
          </w:p>
          <w:p w14:paraId="3E5960D8" w14:textId="77777777" w:rsidR="00525302" w:rsidRPr="001F22D4" w:rsidRDefault="001F22D4" w:rsidP="00525302">
            <w:pPr>
              <w:numPr>
                <w:ilvl w:val="0"/>
                <w:numId w:val="22"/>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Consulting services.</w:t>
            </w:r>
          </w:p>
          <w:p w14:paraId="05E5226D" w14:textId="77777777" w:rsidR="00525302" w:rsidRPr="001F22D4" w:rsidRDefault="001F22D4" w:rsidP="00525302">
            <w:pPr>
              <w:numPr>
                <w:ilvl w:val="0"/>
                <w:numId w:val="22"/>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Participating in market research.</w:t>
            </w:r>
          </w:p>
        </w:tc>
        <w:tc>
          <w:tcPr>
            <w:tcW w:w="6000" w:type="dxa"/>
            <w:vAlign w:val="center"/>
          </w:tcPr>
          <w:p w14:paraId="2CD020F0" w14:textId="7FE73834"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Некоторые виды профессиональных услуг, для оказания которых мы регулярно привлекаем </w:t>
            </w:r>
            <w:del w:id="113" w:author="Samsonov, Sergey" w:date="2024-07-19T11:51:00Z">
              <w:r w:rsidRPr="001F22D4" w:rsidDel="00325C86">
                <w:rPr>
                  <w:rFonts w:ascii="Calibri" w:eastAsia="Calibri" w:hAnsi="Calibri" w:cs="Calibri"/>
                  <w:lang w:val="ru-RU"/>
                </w:rPr>
                <w:delText xml:space="preserve">работников сферы </w:delText>
              </w:r>
            </w:del>
            <w:ins w:id="114" w:author="Samsonov, Sergey" w:date="2024-07-19T11:51:00Z">
              <w:r w:rsidR="00325C86">
                <w:rPr>
                  <w:rFonts w:ascii="Calibri" w:eastAsia="Calibri" w:hAnsi="Calibri" w:cs="Calibri"/>
                  <w:lang w:val="ru-RU"/>
                </w:rPr>
                <w:t xml:space="preserve">сотрудников </w:t>
              </w:r>
            </w:ins>
            <w:r w:rsidRPr="001F22D4">
              <w:rPr>
                <w:rFonts w:ascii="Calibri" w:eastAsia="Calibri" w:hAnsi="Calibri" w:cs="Calibri"/>
                <w:lang w:val="ru-RU"/>
              </w:rPr>
              <w:t>здравоохранения, включают:</w:t>
            </w:r>
          </w:p>
          <w:p w14:paraId="478C6137" w14:textId="35CFA2AF" w:rsidR="00525302" w:rsidRPr="001F22D4" w:rsidRDefault="001F22D4" w:rsidP="00525302">
            <w:pPr>
              <w:numPr>
                <w:ilvl w:val="0"/>
                <w:numId w:val="22"/>
              </w:numPr>
              <w:spacing w:before="100" w:beforeAutospacing="1" w:after="100" w:afterAutospacing="1"/>
              <w:ind w:left="750" w:right="30"/>
              <w:rPr>
                <w:rFonts w:ascii="Calibri" w:eastAsia="Times New Roman" w:hAnsi="Calibri" w:cs="Calibri"/>
                <w:lang w:val="ru-RU"/>
              </w:rPr>
            </w:pPr>
            <w:r w:rsidRPr="001F22D4">
              <w:rPr>
                <w:rFonts w:ascii="Calibri" w:eastAsia="Calibri" w:hAnsi="Calibri" w:cs="Calibri"/>
                <w:lang w:val="ru-RU"/>
              </w:rPr>
              <w:t xml:space="preserve">выступление </w:t>
            </w:r>
            <w:ins w:id="115" w:author="Samsonov, Sergey" w:date="2024-07-20T00:58:00Z">
              <w:r w:rsidR="00D33D43">
                <w:rPr>
                  <w:rFonts w:ascii="Calibri" w:eastAsia="Calibri" w:hAnsi="Calibri" w:cs="Calibri"/>
                  <w:lang w:val="ru-RU"/>
                </w:rPr>
                <w:t xml:space="preserve">с лекцией </w:t>
              </w:r>
            </w:ins>
            <w:r w:rsidRPr="001F22D4">
              <w:rPr>
                <w:rFonts w:ascii="Calibri" w:eastAsia="Calibri" w:hAnsi="Calibri" w:cs="Calibri"/>
                <w:lang w:val="ru-RU"/>
              </w:rPr>
              <w:t xml:space="preserve">в рамках </w:t>
            </w:r>
            <w:del w:id="116" w:author="Samsonov, Sergey" w:date="2024-07-19T11:52:00Z">
              <w:r w:rsidRPr="001F22D4" w:rsidDel="00325C86">
                <w:rPr>
                  <w:rFonts w:ascii="Calibri" w:eastAsia="Calibri" w:hAnsi="Calibri" w:cs="Calibri"/>
                  <w:lang w:val="ru-RU"/>
                </w:rPr>
                <w:delText xml:space="preserve">рекламных </w:delText>
              </w:r>
            </w:del>
            <w:ins w:id="117" w:author="Samsonov, Sergey" w:date="2024-07-19T11:52:00Z">
              <w:r w:rsidR="00325C86">
                <w:rPr>
                  <w:rFonts w:ascii="Calibri" w:eastAsia="Calibri" w:hAnsi="Calibri" w:cs="Calibri"/>
                  <w:lang w:val="ru-RU"/>
                </w:rPr>
                <w:t>промоционных</w:t>
              </w:r>
              <w:r w:rsidR="00325C86" w:rsidRPr="001F22D4">
                <w:rPr>
                  <w:rFonts w:ascii="Calibri" w:eastAsia="Calibri" w:hAnsi="Calibri" w:cs="Calibri"/>
                  <w:lang w:val="ru-RU"/>
                </w:rPr>
                <w:t xml:space="preserve"> </w:t>
              </w:r>
            </w:ins>
            <w:r w:rsidRPr="001F22D4">
              <w:rPr>
                <w:rFonts w:ascii="Calibri" w:eastAsia="Calibri" w:hAnsi="Calibri" w:cs="Calibri"/>
                <w:lang w:val="ru-RU"/>
              </w:rPr>
              <w:t>мероприятий;</w:t>
            </w:r>
          </w:p>
          <w:p w14:paraId="6F7A6680" w14:textId="4D1375FB" w:rsidR="00525302" w:rsidRPr="001F22D4" w:rsidRDefault="001F22D4" w:rsidP="00525302">
            <w:pPr>
              <w:numPr>
                <w:ilvl w:val="0"/>
                <w:numId w:val="22"/>
              </w:numPr>
              <w:spacing w:before="100" w:beforeAutospacing="1" w:after="100" w:afterAutospacing="1"/>
              <w:ind w:left="750" w:right="30"/>
              <w:rPr>
                <w:rFonts w:ascii="Calibri" w:eastAsia="Times New Roman" w:hAnsi="Calibri" w:cs="Calibri"/>
                <w:lang w:val="ru-RU"/>
              </w:rPr>
            </w:pPr>
            <w:r w:rsidRPr="001F22D4">
              <w:rPr>
                <w:rFonts w:ascii="Calibri" w:eastAsia="Calibri" w:hAnsi="Calibri" w:cs="Calibri"/>
                <w:lang w:val="ru-RU"/>
              </w:rPr>
              <w:t xml:space="preserve">участие в </w:t>
            </w:r>
            <w:del w:id="118" w:author="Samsonov, Sergey" w:date="2024-07-19T11:53:00Z">
              <w:r w:rsidRPr="001F22D4" w:rsidDel="00325C86">
                <w:rPr>
                  <w:rFonts w:ascii="Calibri" w:eastAsia="Calibri" w:hAnsi="Calibri" w:cs="Calibri"/>
                  <w:lang w:val="ru-RU"/>
                </w:rPr>
                <w:delText>заседаниях консультативного совета</w:delText>
              </w:r>
            </w:del>
            <w:ins w:id="119" w:author="Samsonov, Sergey" w:date="2024-07-19T11:53:00Z">
              <w:r w:rsidR="00325C86">
                <w:rPr>
                  <w:rFonts w:ascii="Calibri" w:eastAsia="Calibri" w:hAnsi="Calibri" w:cs="Calibri"/>
                  <w:lang w:val="ru-RU"/>
                </w:rPr>
                <w:t>советах эксперто</w:t>
              </w:r>
            </w:ins>
            <w:ins w:id="120" w:author="Samsonov, Sergey" w:date="2024-07-20T00:58:00Z">
              <w:r w:rsidR="00D33D43">
                <w:rPr>
                  <w:rFonts w:ascii="Calibri" w:eastAsia="Calibri" w:hAnsi="Calibri" w:cs="Calibri"/>
                  <w:lang w:val="ru-RU"/>
                </w:rPr>
                <w:t>в</w:t>
              </w:r>
            </w:ins>
            <w:r w:rsidRPr="001F22D4">
              <w:rPr>
                <w:rFonts w:ascii="Calibri" w:eastAsia="Calibri" w:hAnsi="Calibri" w:cs="Calibri"/>
                <w:lang w:val="ru-RU"/>
              </w:rPr>
              <w:t>;</w:t>
            </w:r>
          </w:p>
          <w:p w14:paraId="45BB2F71" w14:textId="68CEF78D" w:rsidR="00525302" w:rsidRPr="001F22D4" w:rsidRDefault="001F22D4" w:rsidP="00525302">
            <w:pPr>
              <w:numPr>
                <w:ilvl w:val="0"/>
                <w:numId w:val="22"/>
              </w:numPr>
              <w:spacing w:before="100" w:beforeAutospacing="1" w:after="100" w:afterAutospacing="1"/>
              <w:ind w:left="750" w:right="30"/>
              <w:rPr>
                <w:rFonts w:ascii="Calibri" w:eastAsia="Times New Roman" w:hAnsi="Calibri" w:cs="Calibri"/>
                <w:lang w:val="ru-RU"/>
              </w:rPr>
            </w:pPr>
            <w:r w:rsidRPr="001F22D4">
              <w:rPr>
                <w:rFonts w:ascii="Calibri" w:eastAsia="Calibri" w:hAnsi="Calibri" w:cs="Calibri"/>
                <w:lang w:val="ru-RU"/>
              </w:rPr>
              <w:t xml:space="preserve">обучение </w:t>
            </w:r>
            <w:del w:id="121" w:author="Samsonov, Sergey" w:date="2024-07-19T11:53:00Z">
              <w:r w:rsidRPr="001F22D4" w:rsidDel="00325C86">
                <w:rPr>
                  <w:rFonts w:ascii="Calibri" w:eastAsia="Calibri" w:hAnsi="Calibri" w:cs="Calibri"/>
                  <w:lang w:val="ru-RU"/>
                </w:rPr>
                <w:delText xml:space="preserve">других сотрудников </w:delText>
              </w:r>
            </w:del>
            <w:r w:rsidRPr="001F22D4">
              <w:rPr>
                <w:rFonts w:ascii="Calibri" w:eastAsia="Calibri" w:hAnsi="Calibri" w:cs="Calibri"/>
                <w:lang w:val="ru-RU"/>
              </w:rPr>
              <w:t>надлежащему использованию продуктов Abbott в программах, организованных компанией Abbott;</w:t>
            </w:r>
          </w:p>
          <w:p w14:paraId="3917CE1B" w14:textId="77777777" w:rsidR="00525302" w:rsidRPr="00325C86" w:rsidDel="00325C86" w:rsidRDefault="001F22D4" w:rsidP="00325C86">
            <w:pPr>
              <w:numPr>
                <w:ilvl w:val="0"/>
                <w:numId w:val="22"/>
              </w:numPr>
              <w:spacing w:before="100" w:beforeAutospacing="1" w:after="100" w:afterAutospacing="1"/>
              <w:ind w:left="750" w:right="30"/>
              <w:rPr>
                <w:del w:id="122" w:author="Samsonov, Sergey" w:date="2024-07-19T11:53:00Z"/>
                <w:rFonts w:ascii="Calibri" w:eastAsia="Times New Roman" w:hAnsi="Calibri" w:cs="Calibri"/>
                <w:rPrChange w:id="123" w:author="Samsonov, Sergey" w:date="2024-07-19T11:53:00Z">
                  <w:rPr>
                    <w:del w:id="124" w:author="Samsonov, Sergey" w:date="2024-07-19T11:53:00Z"/>
                    <w:rFonts w:ascii="Calibri" w:eastAsia="Calibri" w:hAnsi="Calibri" w:cs="Calibri"/>
                    <w:lang w:val="ru-RU"/>
                  </w:rPr>
                </w:rPrChange>
              </w:rPr>
            </w:pPr>
            <w:r w:rsidRPr="001F22D4">
              <w:rPr>
                <w:rFonts w:ascii="Calibri" w:eastAsia="Calibri" w:hAnsi="Calibri" w:cs="Calibri"/>
                <w:lang w:val="ru-RU"/>
              </w:rPr>
              <w:t>консультационные услуги;</w:t>
            </w:r>
          </w:p>
          <w:p w14:paraId="14727601" w14:textId="77777777" w:rsidR="00325C86" w:rsidRPr="001F22D4" w:rsidRDefault="00325C86" w:rsidP="00525302">
            <w:pPr>
              <w:numPr>
                <w:ilvl w:val="0"/>
                <w:numId w:val="22"/>
              </w:numPr>
              <w:spacing w:before="100" w:beforeAutospacing="1" w:after="100" w:afterAutospacing="1"/>
              <w:ind w:left="750" w:right="30"/>
              <w:rPr>
                <w:ins w:id="125" w:author="Samsonov, Sergey" w:date="2024-07-19T11:53:00Z"/>
                <w:rFonts w:ascii="Calibri" w:eastAsia="Times New Roman" w:hAnsi="Calibri" w:cs="Calibri"/>
              </w:rPr>
            </w:pPr>
          </w:p>
          <w:p w14:paraId="42666EEA" w14:textId="614AA34B" w:rsidR="00525302" w:rsidRPr="00325C86" w:rsidRDefault="001F22D4">
            <w:pPr>
              <w:numPr>
                <w:ilvl w:val="0"/>
                <w:numId w:val="22"/>
              </w:numPr>
              <w:spacing w:before="100" w:beforeAutospacing="1" w:after="100" w:afterAutospacing="1"/>
              <w:ind w:left="750" w:right="30"/>
              <w:rPr>
                <w:rFonts w:ascii="Calibri" w:hAnsi="Calibri" w:cs="Calibri"/>
                <w:rPrChange w:id="126" w:author="Samsonov, Sergey" w:date="2024-07-19T11:53:00Z">
                  <w:rPr/>
                </w:rPrChange>
              </w:rPr>
              <w:pPrChange w:id="127" w:author="Samsonov, Sergey" w:date="2024-07-19T11:53:00Z">
                <w:pPr>
                  <w:pStyle w:val="NormalWeb"/>
                  <w:ind w:left="30" w:right="30"/>
                </w:pPr>
              </w:pPrChange>
            </w:pPr>
            <w:r w:rsidRPr="00325C86">
              <w:rPr>
                <w:rFonts w:ascii="Calibri" w:eastAsia="Calibri" w:hAnsi="Calibri" w:cs="Calibri"/>
                <w:lang w:val="ru-RU"/>
                <w:rPrChange w:id="128" w:author="Samsonov, Sergey" w:date="2024-07-19T11:53:00Z">
                  <w:rPr>
                    <w:lang w:val="ru-RU"/>
                  </w:rPr>
                </w:rPrChange>
              </w:rPr>
              <w:t>участие в маркетинговых исследованиях.</w:t>
            </w:r>
          </w:p>
        </w:tc>
      </w:tr>
      <w:tr w:rsidR="00AE184E" w:rsidRPr="000C53F5" w14:paraId="0528EB8D" w14:textId="77777777" w:rsidTr="00525302">
        <w:tc>
          <w:tcPr>
            <w:tcW w:w="1380" w:type="dxa"/>
            <w:shd w:val="clear" w:color="auto" w:fill="C1E4F5" w:themeFill="accent1" w:themeFillTint="33"/>
            <w:tcMar>
              <w:top w:w="120" w:type="dxa"/>
              <w:left w:w="180" w:type="dxa"/>
              <w:bottom w:w="120" w:type="dxa"/>
              <w:right w:w="180" w:type="dxa"/>
            </w:tcMar>
            <w:hideMark/>
          </w:tcPr>
          <w:p w14:paraId="68FFB884" w14:textId="77777777" w:rsidR="00525302" w:rsidRPr="001F22D4" w:rsidRDefault="00000000" w:rsidP="00525302">
            <w:pPr>
              <w:spacing w:before="30" w:after="30"/>
              <w:ind w:left="30" w:right="30"/>
              <w:rPr>
                <w:rFonts w:ascii="Calibri" w:eastAsia="Times New Roman" w:hAnsi="Calibri" w:cs="Calibri"/>
                <w:sz w:val="16"/>
              </w:rPr>
            </w:pPr>
            <w:hyperlink r:id="rId29" w:tgtFrame="_blank" w:history="1">
              <w:r w:rsidR="001F22D4" w:rsidRPr="001F22D4">
                <w:rPr>
                  <w:rStyle w:val="Hyperlink"/>
                  <w:rFonts w:ascii="Calibri" w:eastAsia="Times New Roman" w:hAnsi="Calibri" w:cs="Calibri"/>
                  <w:sz w:val="16"/>
                </w:rPr>
                <w:t>Screen 10</w:t>
              </w:r>
            </w:hyperlink>
            <w:r w:rsidR="001F22D4" w:rsidRPr="001F22D4">
              <w:rPr>
                <w:rFonts w:ascii="Calibri" w:eastAsia="Times New Roman" w:hAnsi="Calibri" w:cs="Calibri"/>
                <w:sz w:val="16"/>
              </w:rPr>
              <w:t xml:space="preserve"> </w:t>
            </w:r>
          </w:p>
          <w:p w14:paraId="35568316" w14:textId="77777777" w:rsidR="00525302" w:rsidRPr="001F22D4" w:rsidRDefault="00000000" w:rsidP="00525302">
            <w:pPr>
              <w:ind w:left="30" w:right="30"/>
              <w:rPr>
                <w:rFonts w:ascii="Calibri" w:eastAsia="Times New Roman" w:hAnsi="Calibri" w:cs="Calibri"/>
                <w:sz w:val="16"/>
              </w:rPr>
            </w:pPr>
            <w:hyperlink r:id="rId30" w:tgtFrame="_blank" w:history="1">
              <w:r w:rsidR="001F22D4" w:rsidRPr="001F22D4">
                <w:rPr>
                  <w:rStyle w:val="Hyperlink"/>
                  <w:rFonts w:ascii="Calibri" w:eastAsia="Times New Roman" w:hAnsi="Calibri" w:cs="Calibri"/>
                  <w:sz w:val="16"/>
                </w:rPr>
                <w:t>11_C_11</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EFA261"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There are several general requirements related to Professional Services Arrangements that must be followed.</w:t>
            </w:r>
          </w:p>
          <w:p w14:paraId="4E3556B4"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There must be a legitimate business need.</w:t>
            </w:r>
          </w:p>
          <w:p w14:paraId="6F4C0DB5" w14:textId="77777777" w:rsidR="00525302" w:rsidRPr="001F22D4" w:rsidRDefault="001F22D4" w:rsidP="00525302">
            <w:pPr>
              <w:pStyle w:val="NormalWeb"/>
              <w:ind w:left="30" w:right="30"/>
              <w:rPr>
                <w:rFonts w:ascii="Calibri" w:hAnsi="Calibri" w:cs="Calibri"/>
              </w:rPr>
            </w:pPr>
            <w:r w:rsidRPr="001F22D4">
              <w:rPr>
                <w:rFonts w:ascii="Calibri" w:hAnsi="Calibri" w:cs="Calibri"/>
              </w:rPr>
              <w:t>Service providers are engaged to meet specific, legitimate business needs for information, services or advice.</w:t>
            </w:r>
          </w:p>
          <w:p w14:paraId="53B6BC2F" w14:textId="77777777" w:rsidR="00525302" w:rsidRPr="001F22D4" w:rsidRDefault="001F22D4" w:rsidP="00525302">
            <w:pPr>
              <w:pStyle w:val="NormalWeb"/>
              <w:ind w:left="30" w:right="30"/>
              <w:rPr>
                <w:rFonts w:ascii="Calibri" w:hAnsi="Calibri" w:cs="Calibri"/>
              </w:rPr>
            </w:pPr>
            <w:r w:rsidRPr="001F22D4">
              <w:rPr>
                <w:rFonts w:ascii="Calibri" w:hAnsi="Calibri" w:cs="Calibri"/>
              </w:rPr>
              <w:t>Service providers must be qualified.</w:t>
            </w:r>
          </w:p>
          <w:p w14:paraId="245E326A" w14:textId="77777777" w:rsidR="00525302" w:rsidRPr="001F22D4" w:rsidRDefault="001F22D4" w:rsidP="00525302">
            <w:pPr>
              <w:pStyle w:val="NormalWeb"/>
              <w:ind w:left="30" w:right="30"/>
              <w:rPr>
                <w:rFonts w:ascii="Calibri" w:hAnsi="Calibri" w:cs="Calibri"/>
              </w:rPr>
            </w:pPr>
            <w:r w:rsidRPr="001F22D4">
              <w:rPr>
                <w:rFonts w:ascii="Calibri" w:hAnsi="Calibri" w:cs="Calibri"/>
              </w:rPr>
              <w:t>We choose service providers based on their experience and expertise related to the services requested, and not based on past (or possible future) use of Abbott products.</w:t>
            </w:r>
          </w:p>
          <w:p w14:paraId="4CC0D018" w14:textId="77777777" w:rsidR="00525302" w:rsidRPr="001F22D4" w:rsidRDefault="001F22D4" w:rsidP="00525302">
            <w:pPr>
              <w:pStyle w:val="NormalWeb"/>
              <w:ind w:left="30" w:right="30"/>
              <w:rPr>
                <w:rFonts w:ascii="Calibri" w:hAnsi="Calibri" w:cs="Calibri"/>
              </w:rPr>
            </w:pPr>
            <w:r w:rsidRPr="001F22D4">
              <w:rPr>
                <w:rFonts w:ascii="Calibri" w:hAnsi="Calibri" w:cs="Calibri"/>
              </w:rPr>
              <w:t>Compensation must be based on fair market value.</w:t>
            </w:r>
          </w:p>
          <w:p w14:paraId="1BFBFC6B" w14:textId="77777777" w:rsidR="00525302" w:rsidRPr="001F22D4" w:rsidRDefault="001F22D4" w:rsidP="00525302">
            <w:pPr>
              <w:pStyle w:val="NormalWeb"/>
              <w:ind w:left="30" w:right="30"/>
              <w:rPr>
                <w:rFonts w:ascii="Calibri" w:hAnsi="Calibri" w:cs="Calibri"/>
              </w:rPr>
            </w:pPr>
            <w:r w:rsidRPr="001F22D4">
              <w:rPr>
                <w:rFonts w:ascii="Calibri" w:hAnsi="Calibri" w:cs="Calibri"/>
              </w:rPr>
              <w:t>Compensation must never exceed the open market value for the service provider’s relevant skillset, expertise and specialty. We must also verify that performance of services has occurred prior to paying for the services. Compensation must be paid by check, wire, or bank transfer.</w:t>
            </w:r>
          </w:p>
          <w:p w14:paraId="2D0F443A" w14:textId="77777777" w:rsidR="00525302" w:rsidRPr="001F22D4" w:rsidRDefault="001F22D4" w:rsidP="00525302">
            <w:pPr>
              <w:pStyle w:val="NormalWeb"/>
              <w:ind w:left="30" w:right="30"/>
              <w:rPr>
                <w:rFonts w:ascii="Calibri" w:hAnsi="Calibri" w:cs="Calibri"/>
              </w:rPr>
            </w:pPr>
            <w:r w:rsidRPr="001F22D4">
              <w:rPr>
                <w:rFonts w:ascii="Calibri" w:hAnsi="Calibri" w:cs="Calibri"/>
              </w:rPr>
              <w:t>Written documentation must be completed before professional services begin.</w:t>
            </w:r>
          </w:p>
          <w:p w14:paraId="3DB9371E" w14:textId="77777777" w:rsidR="00525302" w:rsidRPr="001F22D4" w:rsidRDefault="001F22D4" w:rsidP="00525302">
            <w:pPr>
              <w:pStyle w:val="NormalWeb"/>
              <w:ind w:left="30" w:right="30"/>
              <w:rPr>
                <w:rFonts w:ascii="Calibri" w:hAnsi="Calibri" w:cs="Calibri"/>
              </w:rPr>
            </w:pPr>
            <w:r w:rsidRPr="001F22D4">
              <w:rPr>
                <w:rFonts w:ascii="Calibri" w:hAnsi="Calibri" w:cs="Calibri"/>
              </w:rPr>
              <w:lastRenderedPageBreak/>
              <w:t>All Professional Services Arrangements must be documented in a written agreement, in a form approved by Legal, even if the service provider will not be compensated for the services. For document requirements related to specific services, please consult your affiliate’s ethics and compliance policy and procedure. The required forms can be accessed in the Policy and Form Library application in iComply.</w:t>
            </w:r>
          </w:p>
          <w:p w14:paraId="05844FC5" w14:textId="77777777" w:rsidR="00525302" w:rsidRPr="001F22D4" w:rsidRDefault="001F22D4" w:rsidP="00525302">
            <w:pPr>
              <w:pStyle w:val="NormalWeb"/>
              <w:ind w:left="30" w:right="30"/>
              <w:rPr>
                <w:rFonts w:ascii="Calibri" w:hAnsi="Calibri" w:cs="Calibri"/>
              </w:rPr>
            </w:pPr>
            <w:r w:rsidRPr="001F22D4">
              <w:rPr>
                <w:rFonts w:ascii="Calibri" w:hAnsi="Calibri" w:cs="Calibri"/>
              </w:rPr>
              <w:t>You must clearly communicate Abbott’s standards.</w:t>
            </w:r>
          </w:p>
          <w:p w14:paraId="3FF4F230" w14:textId="77777777" w:rsidR="00525302" w:rsidRPr="001F22D4" w:rsidRDefault="001F22D4" w:rsidP="00525302">
            <w:pPr>
              <w:pStyle w:val="NormalWeb"/>
              <w:ind w:left="30" w:right="30"/>
              <w:rPr>
                <w:rFonts w:ascii="Calibri" w:hAnsi="Calibri" w:cs="Calibri"/>
              </w:rPr>
            </w:pPr>
            <w:r w:rsidRPr="001F22D4">
              <w:rPr>
                <w:rFonts w:ascii="Calibri" w:hAnsi="Calibri" w:cs="Calibri"/>
              </w:rPr>
              <w:t>If you are overseeing the professional services engagement, you must communicate to the service provider Abbott’s expectations on meals, travel, and other Abbott standards. And if you anticipate engaging government officials or HCPs who may work for a government agency, seek OEC guidance before engaging them.</w:t>
            </w:r>
          </w:p>
        </w:tc>
        <w:tc>
          <w:tcPr>
            <w:tcW w:w="6000" w:type="dxa"/>
            <w:vAlign w:val="center"/>
          </w:tcPr>
          <w:p w14:paraId="07676B03" w14:textId="60EAC760" w:rsidR="00525302" w:rsidRPr="00325C86" w:rsidRDefault="001F22D4">
            <w:pPr>
              <w:spacing w:before="100" w:beforeAutospacing="1" w:after="100" w:afterAutospacing="1"/>
              <w:ind w:right="30"/>
              <w:rPr>
                <w:rFonts w:ascii="Calibri" w:eastAsia="Times New Roman" w:hAnsi="Calibri" w:cs="Calibri"/>
                <w:lang w:val="ru-RU"/>
                <w:rPrChange w:id="129" w:author="Samsonov, Sergey" w:date="2024-07-19T11:54:00Z">
                  <w:rPr>
                    <w:rFonts w:ascii="Calibri" w:hAnsi="Calibri" w:cs="Calibri"/>
                    <w:lang w:val="ru-RU"/>
                  </w:rPr>
                </w:rPrChange>
              </w:rPr>
              <w:pPrChange w:id="130" w:author="Samsonov, Sergey" w:date="2024-07-19T11:54:00Z">
                <w:pPr>
                  <w:pStyle w:val="NormalWeb"/>
                  <w:ind w:left="30" w:right="30"/>
                </w:pPr>
              </w:pPrChange>
            </w:pPr>
            <w:r w:rsidRPr="001F22D4">
              <w:rPr>
                <w:rFonts w:ascii="Calibri" w:eastAsia="Calibri" w:hAnsi="Calibri" w:cs="Calibri"/>
                <w:lang w:val="ru-RU"/>
              </w:rPr>
              <w:lastRenderedPageBreak/>
              <w:t xml:space="preserve">Существует несколько общих требований, связанных с </w:t>
            </w:r>
            <w:ins w:id="131" w:author="Samsonov, Sergey" w:date="2024-07-19T11:54:00Z">
              <w:r w:rsidR="00325C86">
                <w:rPr>
                  <w:rFonts w:ascii="Calibri" w:eastAsia="Calibri" w:hAnsi="Calibri" w:cs="Calibri"/>
                  <w:lang w:val="ru-RU"/>
                </w:rPr>
                <w:t>п</w:t>
              </w:r>
            </w:ins>
            <w:ins w:id="132" w:author="Samsonov, Sergey" w:date="2024-07-19T11:53:00Z">
              <w:r w:rsidR="00325C86">
                <w:rPr>
                  <w:rFonts w:ascii="Calibri" w:eastAsia="Calibri" w:hAnsi="Calibri" w:cs="Calibri"/>
                  <w:lang w:val="ru-RU"/>
                </w:rPr>
                <w:t>ривлечение</w:t>
              </w:r>
            </w:ins>
            <w:ins w:id="133" w:author="Samsonov, Sergey" w:date="2024-07-19T11:54:00Z">
              <w:r w:rsidR="00325C86">
                <w:rPr>
                  <w:rFonts w:ascii="Calibri" w:eastAsia="Calibri" w:hAnsi="Calibri" w:cs="Calibri"/>
                  <w:lang w:val="ru-RU"/>
                </w:rPr>
                <w:t>м</w:t>
              </w:r>
            </w:ins>
            <w:ins w:id="134" w:author="Samsonov, Sergey" w:date="2024-07-19T11:53:00Z">
              <w:r w:rsidR="00325C86">
                <w:rPr>
                  <w:rFonts w:ascii="Calibri" w:eastAsia="Calibri" w:hAnsi="Calibri" w:cs="Calibri"/>
                  <w:lang w:val="ru-RU"/>
                </w:rPr>
                <w:t xml:space="preserve"> лидеров мнения к </w:t>
              </w:r>
              <w:r w:rsidR="00325C86" w:rsidRPr="001F22D4">
                <w:rPr>
                  <w:rFonts w:ascii="Calibri" w:eastAsia="Calibri" w:hAnsi="Calibri" w:cs="Calibri"/>
                  <w:lang w:val="ru-RU"/>
                </w:rPr>
                <w:t>оказании</w:t>
              </w:r>
              <w:r w:rsidR="00325C86">
                <w:rPr>
                  <w:rFonts w:ascii="Calibri" w:eastAsia="Calibri" w:hAnsi="Calibri" w:cs="Calibri"/>
                  <w:lang w:val="ru-RU"/>
                </w:rPr>
                <w:t>ю</w:t>
              </w:r>
              <w:r w:rsidR="00325C86" w:rsidRPr="001F22D4">
                <w:rPr>
                  <w:rFonts w:ascii="Calibri" w:eastAsia="Calibri" w:hAnsi="Calibri" w:cs="Calibri"/>
                  <w:lang w:val="ru-RU"/>
                </w:rPr>
                <w:t xml:space="preserve"> профессиональных услуг</w:t>
              </w:r>
            </w:ins>
            <w:del w:id="135" w:author="Samsonov, Sergey" w:date="2024-07-19T11:53:00Z">
              <w:r w:rsidRPr="001F22D4" w:rsidDel="00325C86">
                <w:rPr>
                  <w:rFonts w:ascii="Calibri" w:eastAsia="Calibri" w:hAnsi="Calibri" w:cs="Calibri"/>
                  <w:lang w:val="ru-RU"/>
                </w:rPr>
                <w:delText>Договоренностями об оказании профессиональных услуг</w:delText>
              </w:r>
            </w:del>
            <w:r w:rsidRPr="001F22D4">
              <w:rPr>
                <w:rFonts w:ascii="Calibri" w:eastAsia="Calibri" w:hAnsi="Calibri" w:cs="Calibri"/>
                <w:lang w:val="ru-RU"/>
              </w:rPr>
              <w:t>, которые необходимо соблюдать.</w:t>
            </w:r>
          </w:p>
          <w:p w14:paraId="258101BF" w14:textId="79C79F76"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Необходимо наличие правомерной </w:t>
            </w:r>
            <w:del w:id="136" w:author="Samsonov, Sergey" w:date="2024-07-19T11:54:00Z">
              <w:r w:rsidRPr="001F22D4" w:rsidDel="006D6440">
                <w:rPr>
                  <w:rFonts w:ascii="Calibri" w:eastAsia="Calibri" w:hAnsi="Calibri" w:cs="Calibri"/>
                  <w:lang w:val="ru-RU"/>
                </w:rPr>
                <w:delText xml:space="preserve">деловой </w:delText>
              </w:r>
            </w:del>
            <w:ins w:id="137" w:author="Samsonov, Sergey" w:date="2024-07-19T11:54:00Z">
              <w:r w:rsidR="006D6440">
                <w:rPr>
                  <w:rFonts w:ascii="Calibri" w:eastAsia="Calibri" w:hAnsi="Calibri" w:cs="Calibri"/>
                  <w:lang w:val="ru-RU"/>
                </w:rPr>
                <w:t xml:space="preserve">деловой </w:t>
              </w:r>
            </w:ins>
            <w:del w:id="138" w:author="Samsonov, Sergey" w:date="2024-07-19T11:54:00Z">
              <w:r w:rsidRPr="001F22D4" w:rsidDel="006D6440">
                <w:rPr>
                  <w:rFonts w:ascii="Calibri" w:eastAsia="Calibri" w:hAnsi="Calibri" w:cs="Calibri"/>
                  <w:lang w:val="ru-RU"/>
                </w:rPr>
                <w:delText>потребности</w:delText>
              </w:r>
            </w:del>
            <w:ins w:id="139" w:author="Samsonov, Sergey" w:date="2024-07-19T11:54:00Z">
              <w:r w:rsidR="006D6440">
                <w:rPr>
                  <w:rFonts w:ascii="Calibri" w:eastAsia="Calibri" w:hAnsi="Calibri" w:cs="Calibri"/>
                  <w:lang w:val="ru-RU"/>
                </w:rPr>
                <w:t>н</w:t>
              </w:r>
            </w:ins>
            <w:ins w:id="140" w:author="Samsonov, Sergey" w:date="2024-07-19T11:55:00Z">
              <w:r w:rsidR="006D6440">
                <w:rPr>
                  <w:rFonts w:ascii="Calibri" w:eastAsia="Calibri" w:hAnsi="Calibri" w:cs="Calibri"/>
                  <w:lang w:val="ru-RU"/>
                </w:rPr>
                <w:t>еобходимости</w:t>
              </w:r>
            </w:ins>
            <w:r w:rsidRPr="001F22D4">
              <w:rPr>
                <w:rFonts w:ascii="Calibri" w:eastAsia="Calibri" w:hAnsi="Calibri" w:cs="Calibri"/>
                <w:lang w:val="ru-RU"/>
              </w:rPr>
              <w:t>.</w:t>
            </w:r>
          </w:p>
          <w:p w14:paraId="612CC3F1"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Поставщики услуг привлекаются для удовлетворения конкретных</w:t>
            </w:r>
            <w:del w:id="141" w:author="Samsonov, Sergey" w:date="2024-07-19T11:55:00Z">
              <w:r w:rsidRPr="001F22D4" w:rsidDel="006D6440">
                <w:rPr>
                  <w:rFonts w:ascii="Calibri" w:eastAsia="Calibri" w:hAnsi="Calibri" w:cs="Calibri"/>
                  <w:lang w:val="ru-RU"/>
                </w:rPr>
                <w:delText>,</w:delText>
              </w:r>
            </w:del>
            <w:r w:rsidRPr="001F22D4">
              <w:rPr>
                <w:rFonts w:ascii="Calibri" w:eastAsia="Calibri" w:hAnsi="Calibri" w:cs="Calibri"/>
                <w:lang w:val="ru-RU"/>
              </w:rPr>
              <w:t xml:space="preserve"> правомерных деловых потребностей в информации, услугах или консультациях.</w:t>
            </w:r>
          </w:p>
          <w:p w14:paraId="0D65E04D"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Поставщики услуг должны быть квалифицированы.</w:t>
            </w:r>
          </w:p>
          <w:p w14:paraId="185AA518"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Мы выбираем поставщиков услуг на основании их опыта и знаний, связанных с запрашиваемыми услугами, а не на основании прошлого (или возможного будущего) использования продуктов Abbott.</w:t>
            </w:r>
          </w:p>
          <w:p w14:paraId="687C4941"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Вознаграждение должно основываться на справедливой рыночной стоимости.</w:t>
            </w:r>
          </w:p>
          <w:p w14:paraId="03134405" w14:textId="549541C4" w:rsidR="00525302" w:rsidRPr="006D6440"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Вознаграждение никогда не должно превышать стоимость </w:t>
            </w:r>
            <w:del w:id="142" w:author="Samsonov, Sergey" w:date="2024-07-20T00:59:00Z">
              <w:r w:rsidRPr="001F22D4" w:rsidDel="00D33D43">
                <w:rPr>
                  <w:rFonts w:ascii="Calibri" w:eastAsia="Calibri" w:hAnsi="Calibri" w:cs="Calibri"/>
                  <w:lang w:val="ru-RU"/>
                </w:rPr>
                <w:delText xml:space="preserve">на открытом рынке </w:delText>
              </w:r>
            </w:del>
            <w:r w:rsidRPr="001F22D4">
              <w:rPr>
                <w:rFonts w:ascii="Calibri" w:eastAsia="Calibri" w:hAnsi="Calibri" w:cs="Calibri"/>
                <w:lang w:val="ru-RU"/>
              </w:rPr>
              <w:t>соответствующего набора навыков, опыта и специальности поставщика услуг</w:t>
            </w:r>
            <w:ins w:id="143" w:author="Samsonov, Sergey" w:date="2024-07-20T00:59:00Z">
              <w:r w:rsidR="00D33D43">
                <w:rPr>
                  <w:rFonts w:ascii="Calibri" w:eastAsia="Calibri" w:hAnsi="Calibri" w:cs="Calibri"/>
                  <w:lang w:val="ru-RU"/>
                </w:rPr>
                <w:t xml:space="preserve"> </w:t>
              </w:r>
              <w:r w:rsidR="00D33D43" w:rsidRPr="001F22D4">
                <w:rPr>
                  <w:rFonts w:ascii="Calibri" w:eastAsia="Calibri" w:hAnsi="Calibri" w:cs="Calibri"/>
                  <w:lang w:val="ru-RU"/>
                </w:rPr>
                <w:t>на открытом рынке</w:t>
              </w:r>
            </w:ins>
            <w:r w:rsidRPr="001F22D4">
              <w:rPr>
                <w:rFonts w:ascii="Calibri" w:eastAsia="Calibri" w:hAnsi="Calibri" w:cs="Calibri"/>
                <w:lang w:val="ru-RU"/>
              </w:rPr>
              <w:t xml:space="preserve">. Мы также должны убедиться в том, что услуги были оказаны, прежде чем оплачивать их. Вознаграждение должно выплачиваться чеком, </w:t>
            </w:r>
            <w:ins w:id="144" w:author="Samsonov, Sergey" w:date="2024-07-19T11:56:00Z">
              <w:r w:rsidR="006D6440" w:rsidRPr="001F22D4">
                <w:rPr>
                  <w:rFonts w:ascii="Calibri" w:eastAsia="Calibri" w:hAnsi="Calibri" w:cs="Calibri"/>
                  <w:lang w:val="ru-RU"/>
                </w:rPr>
                <w:t>безналичным переводом</w:t>
              </w:r>
              <w:r w:rsidR="006D6440">
                <w:rPr>
                  <w:rFonts w:ascii="Calibri" w:eastAsia="Calibri" w:hAnsi="Calibri" w:cs="Calibri"/>
                  <w:lang w:val="ru-RU"/>
                </w:rPr>
                <w:t xml:space="preserve"> или </w:t>
              </w:r>
            </w:ins>
            <w:r w:rsidRPr="001F22D4">
              <w:rPr>
                <w:rFonts w:ascii="Calibri" w:eastAsia="Calibri" w:hAnsi="Calibri" w:cs="Calibri"/>
                <w:lang w:val="ru-RU"/>
              </w:rPr>
              <w:t>банковским переводом</w:t>
            </w:r>
            <w:del w:id="145" w:author="Samsonov, Sergey" w:date="2024-07-19T11:59:00Z">
              <w:r w:rsidRPr="001F22D4" w:rsidDel="006D6440">
                <w:rPr>
                  <w:rFonts w:ascii="Calibri" w:eastAsia="Calibri" w:hAnsi="Calibri" w:cs="Calibri"/>
                  <w:lang w:val="ru-RU"/>
                </w:rPr>
                <w:delText xml:space="preserve"> </w:delText>
              </w:r>
            </w:del>
            <w:del w:id="146" w:author="Samsonov, Sergey" w:date="2024-07-19T11:56:00Z">
              <w:r w:rsidRPr="001F22D4" w:rsidDel="006D6440">
                <w:rPr>
                  <w:rFonts w:ascii="Calibri" w:eastAsia="Calibri" w:hAnsi="Calibri" w:cs="Calibri"/>
                  <w:lang w:val="ru-RU"/>
                </w:rPr>
                <w:delText>или безналичным переводом</w:delText>
              </w:r>
            </w:del>
            <w:r w:rsidRPr="001F22D4">
              <w:rPr>
                <w:rFonts w:ascii="Calibri" w:eastAsia="Calibri" w:hAnsi="Calibri" w:cs="Calibri"/>
                <w:lang w:val="ru-RU"/>
              </w:rPr>
              <w:t>.</w:t>
            </w:r>
          </w:p>
          <w:p w14:paraId="15251B88" w14:textId="28347F40" w:rsidR="00525302" w:rsidRPr="001F22D4" w:rsidDel="00C074B6" w:rsidRDefault="006D6440" w:rsidP="00525302">
            <w:pPr>
              <w:pStyle w:val="NormalWeb"/>
              <w:ind w:left="30" w:right="30"/>
              <w:rPr>
                <w:del w:id="147" w:author="Samsonov, Sergey" w:date="2024-07-19T12:10:00Z"/>
                <w:rFonts w:ascii="Calibri" w:hAnsi="Calibri" w:cs="Calibri"/>
                <w:lang w:val="ru-RU"/>
              </w:rPr>
            </w:pPr>
            <w:ins w:id="148" w:author="Samsonov, Sergey" w:date="2024-07-19T12:00:00Z">
              <w:r>
                <w:rPr>
                  <w:rFonts w:ascii="Calibri" w:eastAsia="Calibri" w:hAnsi="Calibri" w:cs="Calibri"/>
                  <w:lang w:val="ru-RU"/>
                </w:rPr>
                <w:lastRenderedPageBreak/>
                <w:t xml:space="preserve">Вся надлежащая </w:t>
              </w:r>
            </w:ins>
            <w:del w:id="149" w:author="Samsonov, Sergey" w:date="2024-07-19T12:00:00Z">
              <w:r w:rsidR="001F22D4" w:rsidRPr="001F22D4" w:rsidDel="006D6440">
                <w:rPr>
                  <w:rFonts w:ascii="Calibri" w:eastAsia="Calibri" w:hAnsi="Calibri" w:cs="Calibri"/>
                  <w:lang w:val="ru-RU"/>
                </w:rPr>
                <w:delText xml:space="preserve">Письменная </w:delText>
              </w:r>
            </w:del>
            <w:ins w:id="150" w:author="Samsonov, Sergey" w:date="2024-07-19T12:00:00Z">
              <w:r>
                <w:rPr>
                  <w:rFonts w:ascii="Calibri" w:eastAsia="Calibri" w:hAnsi="Calibri" w:cs="Calibri"/>
                  <w:lang w:val="ru-RU"/>
                </w:rPr>
                <w:t>п</w:t>
              </w:r>
              <w:r w:rsidRPr="001F22D4">
                <w:rPr>
                  <w:rFonts w:ascii="Calibri" w:eastAsia="Calibri" w:hAnsi="Calibri" w:cs="Calibri"/>
                  <w:lang w:val="ru-RU"/>
                </w:rPr>
                <w:t xml:space="preserve">исьменная </w:t>
              </w:r>
            </w:ins>
            <w:r w:rsidR="001F22D4" w:rsidRPr="001F22D4">
              <w:rPr>
                <w:rFonts w:ascii="Calibri" w:eastAsia="Calibri" w:hAnsi="Calibri" w:cs="Calibri"/>
                <w:lang w:val="ru-RU"/>
              </w:rPr>
              <w:t xml:space="preserve">документация должна быть </w:t>
            </w:r>
            <w:del w:id="151" w:author="Samsonov, Sergey" w:date="2024-07-19T12:00:00Z">
              <w:r w:rsidR="001F22D4" w:rsidRPr="001F22D4" w:rsidDel="006D6440">
                <w:rPr>
                  <w:rFonts w:ascii="Calibri" w:eastAsia="Calibri" w:hAnsi="Calibri" w:cs="Calibri"/>
                  <w:lang w:val="ru-RU"/>
                </w:rPr>
                <w:delText xml:space="preserve">заполнена </w:delText>
              </w:r>
            </w:del>
            <w:ins w:id="152" w:author="Samsonov, Sergey" w:date="2024-07-19T12:00:00Z">
              <w:r>
                <w:rPr>
                  <w:rFonts w:ascii="Calibri" w:eastAsia="Calibri" w:hAnsi="Calibri" w:cs="Calibri"/>
                  <w:lang w:val="ru-RU"/>
                </w:rPr>
                <w:t>оф</w:t>
              </w:r>
            </w:ins>
            <w:ins w:id="153" w:author="Samsonov, Sergey" w:date="2024-07-20T00:59:00Z">
              <w:r w:rsidR="00D33D43">
                <w:rPr>
                  <w:rFonts w:ascii="Calibri" w:eastAsia="Calibri" w:hAnsi="Calibri" w:cs="Calibri"/>
                  <w:lang w:val="ru-RU"/>
                </w:rPr>
                <w:t>о</w:t>
              </w:r>
            </w:ins>
            <w:ins w:id="154" w:author="Samsonov, Sergey" w:date="2024-07-19T12:00:00Z">
              <w:r>
                <w:rPr>
                  <w:rFonts w:ascii="Calibri" w:eastAsia="Calibri" w:hAnsi="Calibri" w:cs="Calibri"/>
                  <w:lang w:val="ru-RU"/>
                </w:rPr>
                <w:t>рм</w:t>
              </w:r>
            </w:ins>
            <w:ins w:id="155" w:author="Samsonov, Sergey" w:date="2024-07-19T12:01:00Z">
              <w:r>
                <w:rPr>
                  <w:rFonts w:ascii="Calibri" w:eastAsia="Calibri" w:hAnsi="Calibri" w:cs="Calibri"/>
                  <w:lang w:val="ru-RU"/>
                </w:rPr>
                <w:t xml:space="preserve">лена </w:t>
              </w:r>
            </w:ins>
            <w:r w:rsidR="001F22D4" w:rsidRPr="001F22D4">
              <w:rPr>
                <w:rFonts w:ascii="Calibri" w:eastAsia="Calibri" w:hAnsi="Calibri" w:cs="Calibri"/>
                <w:lang w:val="ru-RU"/>
              </w:rPr>
              <w:t>до начала оказания профессиональных услуг.</w:t>
            </w:r>
          </w:p>
          <w:p w14:paraId="688E8017" w14:textId="77777777" w:rsidR="00C074B6" w:rsidRPr="001130F8" w:rsidRDefault="00C074B6">
            <w:pPr>
              <w:pStyle w:val="NormalWeb"/>
              <w:ind w:left="30" w:right="30"/>
              <w:rPr>
                <w:ins w:id="156" w:author="Samsonov, Sergey" w:date="2024-07-19T12:10:00Z"/>
              </w:rPr>
              <w:pPrChange w:id="157" w:author="Samsonov, Sergey" w:date="2024-07-19T12:10:00Z">
                <w:pPr>
                  <w:pStyle w:val="Default"/>
                </w:pPr>
              </w:pPrChange>
            </w:pPr>
          </w:p>
          <w:p w14:paraId="4B9DEE39" w14:textId="40246528" w:rsidR="00525302" w:rsidRPr="00C074B6" w:rsidRDefault="00C074B6">
            <w:pPr>
              <w:pStyle w:val="Default"/>
              <w:rPr>
                <w:sz w:val="23"/>
                <w:szCs w:val="23"/>
                <w:rPrChange w:id="158" w:author="Samsonov, Sergey" w:date="2024-07-19T12:10:00Z">
                  <w:rPr>
                    <w:rFonts w:ascii="Calibri" w:hAnsi="Calibri" w:cs="Calibri"/>
                    <w:lang w:val="ru-RU"/>
                  </w:rPr>
                </w:rPrChange>
              </w:rPr>
              <w:pPrChange w:id="159" w:author="Samsonov, Sergey" w:date="2024-07-19T12:10:00Z">
                <w:pPr>
                  <w:pStyle w:val="NormalWeb"/>
                  <w:ind w:left="30" w:right="30"/>
                </w:pPr>
              </w:pPrChange>
            </w:pPr>
            <w:ins w:id="160" w:author="Samsonov, Sergey" w:date="2024-07-19T12:10:00Z">
              <w:r w:rsidRPr="00C074B6">
                <w:rPr>
                  <w:rFonts w:eastAsia="Calibri"/>
                  <w:rPrChange w:id="161" w:author="Samsonov, Sergey" w:date="2024-07-19T12:10:00Z">
                    <w:rPr>
                      <w:sz w:val="23"/>
                      <w:szCs w:val="23"/>
                    </w:rPr>
                  </w:rPrChange>
                </w:rPr>
                <w:t>Все договоренности об оказании профессиональных услуг должны быть отражены в письменном Соглашении об оказании профессиональных услуг в форме, утвержденной Юридическим отделом,</w:t>
              </w:r>
              <w:r>
                <w:rPr>
                  <w:sz w:val="23"/>
                  <w:szCs w:val="23"/>
                </w:rPr>
                <w:t xml:space="preserve"> </w:t>
              </w:r>
            </w:ins>
            <w:del w:id="162" w:author="Samsonov, Sergey" w:date="2024-07-19T12:01:00Z">
              <w:r w:rsidR="001F22D4" w:rsidRPr="001F22D4" w:rsidDel="006D6440">
                <w:rPr>
                  <w:rFonts w:eastAsia="Calibri"/>
                </w:rPr>
                <w:delText xml:space="preserve">Все Договоренности об оказании профессиональных услуг </w:delText>
              </w:r>
            </w:del>
            <w:del w:id="163" w:author="Samsonov, Sergey" w:date="2024-07-19T12:10:00Z">
              <w:r w:rsidR="001F22D4" w:rsidRPr="001F22D4" w:rsidDel="00C074B6">
                <w:rPr>
                  <w:rFonts w:eastAsia="Calibri"/>
                </w:rPr>
                <w:delText>должн</w:delText>
              </w:r>
            </w:del>
            <w:del w:id="164" w:author="Samsonov, Sergey" w:date="2024-07-19T12:01:00Z">
              <w:r w:rsidR="001F22D4" w:rsidRPr="001F22D4" w:rsidDel="006D6440">
                <w:rPr>
                  <w:rFonts w:eastAsia="Calibri"/>
                </w:rPr>
                <w:delText>ы</w:delText>
              </w:r>
            </w:del>
            <w:del w:id="165" w:author="Samsonov, Sergey" w:date="2024-07-19T12:10:00Z">
              <w:r w:rsidR="001F22D4" w:rsidRPr="001F22D4" w:rsidDel="00C074B6">
                <w:rPr>
                  <w:rFonts w:eastAsia="Calibri"/>
                </w:rPr>
                <w:delText xml:space="preserve"> быть</w:delText>
              </w:r>
            </w:del>
            <w:del w:id="166" w:author="Samsonov, Sergey" w:date="2024-07-19T12:09:00Z">
              <w:r w:rsidR="001F22D4" w:rsidRPr="001F22D4" w:rsidDel="00C074B6">
                <w:rPr>
                  <w:rFonts w:eastAsia="Calibri"/>
                </w:rPr>
                <w:delText xml:space="preserve"> </w:delText>
              </w:r>
            </w:del>
            <w:del w:id="167" w:author="Samsonov, Sergey" w:date="2024-07-19T12:01:00Z">
              <w:r w:rsidR="001F22D4" w:rsidRPr="001F22D4" w:rsidDel="006D6440">
                <w:rPr>
                  <w:rFonts w:eastAsia="Calibri"/>
                </w:rPr>
                <w:delText xml:space="preserve">задокументированы </w:delText>
              </w:r>
            </w:del>
            <w:del w:id="168" w:author="Samsonov, Sergey" w:date="2024-07-19T12:10:00Z">
              <w:r w:rsidR="001F22D4" w:rsidRPr="001F22D4" w:rsidDel="00C074B6">
                <w:rPr>
                  <w:rFonts w:eastAsia="Calibri"/>
                </w:rPr>
                <w:delText>в письменном соглашении</w:delText>
              </w:r>
            </w:del>
            <w:del w:id="169" w:author="Samsonov, Sergey" w:date="2024-07-19T12:01:00Z">
              <w:r w:rsidR="001F22D4" w:rsidRPr="001F22D4" w:rsidDel="006D6440">
                <w:rPr>
                  <w:rFonts w:eastAsia="Calibri"/>
                </w:rPr>
                <w:delText xml:space="preserve">, в </w:delText>
              </w:r>
            </w:del>
            <w:del w:id="170" w:author="Samsonov, Sergey" w:date="2024-07-19T12:10:00Z">
              <w:r w:rsidR="001F22D4" w:rsidRPr="001F22D4" w:rsidDel="00C074B6">
                <w:rPr>
                  <w:rFonts w:eastAsia="Calibri"/>
                </w:rPr>
                <w:delText xml:space="preserve">форме, утвержденной </w:delText>
              </w:r>
            </w:del>
            <w:del w:id="171" w:author="Samsonov, Sergey" w:date="2024-07-19T12:02:00Z">
              <w:r w:rsidR="001F22D4" w:rsidRPr="001F22D4" w:rsidDel="006D6440">
                <w:rPr>
                  <w:rFonts w:eastAsia="Calibri"/>
                </w:rPr>
                <w:delText xml:space="preserve">юридическим </w:delText>
              </w:r>
            </w:del>
            <w:del w:id="172" w:author="Samsonov, Sergey" w:date="2024-07-19T12:10:00Z">
              <w:r w:rsidR="001F22D4" w:rsidRPr="001F22D4" w:rsidDel="00C074B6">
                <w:rPr>
                  <w:rFonts w:eastAsia="Calibri"/>
                </w:rPr>
                <w:delText xml:space="preserve">отделом, </w:delText>
              </w:r>
            </w:del>
            <w:r w:rsidR="001F22D4" w:rsidRPr="001F22D4">
              <w:rPr>
                <w:rFonts w:eastAsia="Calibri"/>
              </w:rPr>
              <w:t xml:space="preserve">даже если поставщик услуг не получает вознаграждение за услуги. Требования к документам, связанным с конкретными услугами, </w:t>
            </w:r>
            <w:del w:id="173" w:author="Samsonov, Sergey" w:date="2024-07-19T12:11:00Z">
              <w:r w:rsidR="001F22D4" w:rsidRPr="001F22D4" w:rsidDel="00C074B6">
                <w:rPr>
                  <w:rFonts w:eastAsia="Calibri"/>
                </w:rPr>
                <w:delText>см.</w:delText>
              </w:r>
            </w:del>
            <w:ins w:id="174" w:author="Samsonov, Sergey" w:date="2024-07-19T12:11:00Z">
              <w:r>
                <w:rPr>
                  <w:rFonts w:eastAsia="Calibri"/>
                </w:rPr>
                <w:t>содержатся</w:t>
              </w:r>
            </w:ins>
            <w:r w:rsidR="001F22D4" w:rsidRPr="001F22D4">
              <w:rPr>
                <w:rFonts w:eastAsia="Calibri"/>
              </w:rPr>
              <w:t xml:space="preserve"> в </w:t>
            </w:r>
            <w:ins w:id="175" w:author="Samsonov, Sergey" w:date="2024-07-19T12:11:00Z">
              <w:r>
                <w:rPr>
                  <w:rFonts w:eastAsia="Calibri"/>
                </w:rPr>
                <w:t xml:space="preserve">соответствующих </w:t>
              </w:r>
            </w:ins>
            <w:del w:id="176" w:author="Samsonov, Sergey" w:date="2024-07-19T12:11:00Z">
              <w:r w:rsidR="001F22D4" w:rsidRPr="001F22D4" w:rsidDel="00C074B6">
                <w:rPr>
                  <w:rFonts w:eastAsia="Calibri"/>
                </w:rPr>
                <w:delText xml:space="preserve">политике </w:delText>
              </w:r>
            </w:del>
            <w:ins w:id="177" w:author="Samsonov, Sergey" w:date="2024-07-19T12:11:00Z">
              <w:r w:rsidRPr="001F22D4">
                <w:rPr>
                  <w:rFonts w:eastAsia="Calibri"/>
                </w:rPr>
                <w:t>политик</w:t>
              </w:r>
              <w:r>
                <w:rPr>
                  <w:rFonts w:eastAsia="Calibri"/>
                </w:rPr>
                <w:t>ах</w:t>
              </w:r>
              <w:r w:rsidRPr="001F22D4">
                <w:rPr>
                  <w:rFonts w:eastAsia="Calibri"/>
                </w:rPr>
                <w:t xml:space="preserve"> </w:t>
              </w:r>
            </w:ins>
            <w:r w:rsidR="001F22D4" w:rsidRPr="001F22D4">
              <w:rPr>
                <w:rFonts w:eastAsia="Calibri"/>
              </w:rPr>
              <w:t xml:space="preserve">и </w:t>
            </w:r>
            <w:del w:id="178" w:author="Samsonov, Sergey" w:date="2024-07-19T12:11:00Z">
              <w:r w:rsidR="001F22D4" w:rsidRPr="001F22D4" w:rsidDel="00C074B6">
                <w:rPr>
                  <w:rFonts w:eastAsia="Calibri"/>
                </w:rPr>
                <w:delText xml:space="preserve">процедуре </w:delText>
              </w:r>
            </w:del>
            <w:ins w:id="179" w:author="Samsonov, Sergey" w:date="2024-07-19T12:11:00Z">
              <w:r w:rsidRPr="001F22D4">
                <w:rPr>
                  <w:rFonts w:eastAsia="Calibri"/>
                </w:rPr>
                <w:t>процедур</w:t>
              </w:r>
              <w:r>
                <w:rPr>
                  <w:rFonts w:eastAsia="Calibri"/>
                </w:rPr>
                <w:t>ах</w:t>
              </w:r>
              <w:r w:rsidRPr="001F22D4">
                <w:rPr>
                  <w:rFonts w:eastAsia="Calibri"/>
                </w:rPr>
                <w:t xml:space="preserve"> </w:t>
              </w:r>
            </w:ins>
            <w:ins w:id="180" w:author="Samsonov, Sergey" w:date="2024-07-19T12:12:00Z">
              <w:r>
                <w:rPr>
                  <w:rFonts w:eastAsia="Calibri"/>
                </w:rPr>
                <w:t xml:space="preserve">Отдела корпоративной этики </w:t>
              </w:r>
            </w:ins>
            <w:del w:id="181" w:author="Samsonov, Sergey" w:date="2024-07-19T12:12:00Z">
              <w:r w:rsidR="001F22D4" w:rsidRPr="001F22D4" w:rsidDel="00C074B6">
                <w:rPr>
                  <w:rFonts w:eastAsia="Calibri"/>
                </w:rPr>
                <w:delText xml:space="preserve">по этике и соблюдению нормативно-правовых требований </w:delText>
              </w:r>
            </w:del>
            <w:r w:rsidR="001F22D4" w:rsidRPr="001F22D4">
              <w:rPr>
                <w:rFonts w:eastAsia="Calibri"/>
              </w:rPr>
              <w:t xml:space="preserve">вашего </w:t>
            </w:r>
            <w:del w:id="182" w:author="Samsonov, Sergey" w:date="2024-07-20T00:05:00Z">
              <w:r w:rsidR="001F22D4" w:rsidRPr="001F22D4" w:rsidDel="00AF7BB0">
                <w:rPr>
                  <w:rFonts w:eastAsia="Calibri"/>
                </w:rPr>
                <w:delText>подразделения</w:delText>
              </w:r>
            </w:del>
            <w:ins w:id="183" w:author="Samsonov, Sergey" w:date="2024-07-20T00:05:00Z">
              <w:r w:rsidR="00AF7BB0">
                <w:rPr>
                  <w:rFonts w:eastAsia="Calibri"/>
                </w:rPr>
                <w:t>филиала</w:t>
              </w:r>
            </w:ins>
            <w:r w:rsidR="001F22D4" w:rsidRPr="001F22D4">
              <w:rPr>
                <w:rFonts w:eastAsia="Calibri"/>
              </w:rPr>
              <w:t>. Необходимые формы можно найти в приложении «Библиотека политик и форм» в iComply.</w:t>
            </w:r>
          </w:p>
          <w:p w14:paraId="04C8EBEF"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Вы должны четко изложить стандарты компании Abbott.</w:t>
            </w:r>
          </w:p>
          <w:p w14:paraId="32FBE910" w14:textId="77EA93E9"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Если вы </w:t>
            </w:r>
            <w:ins w:id="184" w:author="Samsonov, Sergey" w:date="2024-07-19T12:12:00Z">
              <w:r w:rsidR="00C074B6">
                <w:rPr>
                  <w:rFonts w:ascii="Calibri" w:eastAsia="Calibri" w:hAnsi="Calibri" w:cs="Calibri"/>
                  <w:lang w:val="ru-RU"/>
                </w:rPr>
                <w:t xml:space="preserve">занимаетесть </w:t>
              </w:r>
            </w:ins>
            <w:del w:id="185" w:author="Samsonov, Sergey" w:date="2024-07-19T12:12:00Z">
              <w:r w:rsidRPr="001F22D4" w:rsidDel="00C074B6">
                <w:rPr>
                  <w:rFonts w:ascii="Calibri" w:eastAsia="Calibri" w:hAnsi="Calibri" w:cs="Calibri"/>
                  <w:lang w:val="ru-RU"/>
                </w:rPr>
                <w:delText xml:space="preserve">курируете </w:delText>
              </w:r>
            </w:del>
            <w:r w:rsidRPr="001F22D4">
              <w:rPr>
                <w:rFonts w:ascii="Calibri" w:eastAsia="Calibri" w:hAnsi="Calibri" w:cs="Calibri"/>
                <w:lang w:val="ru-RU"/>
              </w:rPr>
              <w:t>привлечение</w:t>
            </w:r>
            <w:ins w:id="186" w:author="Samsonov, Sergey" w:date="2024-07-19T12:12:00Z">
              <w:r w:rsidR="00C074B6">
                <w:rPr>
                  <w:rFonts w:ascii="Calibri" w:eastAsia="Calibri" w:hAnsi="Calibri" w:cs="Calibri"/>
                  <w:lang w:val="ru-RU"/>
                </w:rPr>
                <w:t>м</w:t>
              </w:r>
            </w:ins>
            <w:r w:rsidRPr="001F22D4">
              <w:rPr>
                <w:rFonts w:ascii="Calibri" w:eastAsia="Calibri" w:hAnsi="Calibri" w:cs="Calibri"/>
                <w:lang w:val="ru-RU"/>
              </w:rPr>
              <w:t xml:space="preserve"> </w:t>
            </w:r>
            <w:del w:id="187" w:author="Samsonov, Sergey" w:date="2024-07-19T12:13:00Z">
              <w:r w:rsidRPr="001F22D4" w:rsidDel="00C074B6">
                <w:rPr>
                  <w:rFonts w:ascii="Calibri" w:eastAsia="Calibri" w:hAnsi="Calibri" w:cs="Calibri"/>
                  <w:lang w:val="ru-RU"/>
                </w:rPr>
                <w:delText xml:space="preserve">профессионалов </w:delText>
              </w:r>
            </w:del>
            <w:ins w:id="188" w:author="Samsonov, Sergey" w:date="2024-07-19T12:13:00Z">
              <w:r w:rsidR="00C074B6">
                <w:rPr>
                  <w:rFonts w:ascii="Calibri" w:eastAsia="Calibri" w:hAnsi="Calibri" w:cs="Calibri"/>
                  <w:lang w:val="ru-RU"/>
                </w:rPr>
                <w:t>лидеров мнения</w:t>
              </w:r>
              <w:r w:rsidR="00C074B6" w:rsidRPr="001F22D4">
                <w:rPr>
                  <w:rFonts w:ascii="Calibri" w:eastAsia="Calibri" w:hAnsi="Calibri" w:cs="Calibri"/>
                  <w:lang w:val="ru-RU"/>
                </w:rPr>
                <w:t xml:space="preserve"> </w:t>
              </w:r>
            </w:ins>
            <w:r w:rsidRPr="001F22D4">
              <w:rPr>
                <w:rFonts w:ascii="Calibri" w:eastAsia="Calibri" w:hAnsi="Calibri" w:cs="Calibri"/>
                <w:lang w:val="ru-RU"/>
              </w:rPr>
              <w:t>для оказания</w:t>
            </w:r>
            <w:ins w:id="189" w:author="Samsonov, Sergey" w:date="2024-07-19T12:13:00Z">
              <w:r w:rsidR="00C074B6">
                <w:rPr>
                  <w:rFonts w:ascii="Calibri" w:eastAsia="Calibri" w:hAnsi="Calibri" w:cs="Calibri"/>
                  <w:lang w:val="ru-RU"/>
                </w:rPr>
                <w:t xml:space="preserve"> профессиональных</w:t>
              </w:r>
            </w:ins>
            <w:r w:rsidRPr="001F22D4">
              <w:rPr>
                <w:rFonts w:ascii="Calibri" w:eastAsia="Calibri" w:hAnsi="Calibri" w:cs="Calibri"/>
                <w:lang w:val="ru-RU"/>
              </w:rPr>
              <w:t xml:space="preserve"> услуг, вы должны проинформировать поставщика услуги об обязательных требованиях компании Abbott относительно оплаты питания, проезда и других стандартов компании Abbott. Если вы предполагаете привлечь государственных служащих или </w:t>
            </w:r>
            <w:ins w:id="190" w:author="Samsonov, Sergey" w:date="2024-07-19T12:13:00Z">
              <w:r w:rsidR="00C074B6">
                <w:rPr>
                  <w:rFonts w:ascii="Calibri" w:eastAsia="Calibri" w:hAnsi="Calibri" w:cs="Calibri"/>
                  <w:lang w:val="ru-RU"/>
                </w:rPr>
                <w:t>сотрудников</w:t>
              </w:r>
            </w:ins>
            <w:del w:id="191" w:author="Samsonov, Sergey" w:date="2024-07-19T12:13:00Z">
              <w:r w:rsidRPr="001F22D4" w:rsidDel="00C074B6">
                <w:rPr>
                  <w:rFonts w:ascii="Calibri" w:eastAsia="Calibri" w:hAnsi="Calibri" w:cs="Calibri"/>
                  <w:lang w:val="ru-RU"/>
                </w:rPr>
                <w:delText>работников сферы</w:delText>
              </w:r>
            </w:del>
            <w:r w:rsidRPr="001F22D4">
              <w:rPr>
                <w:rFonts w:ascii="Calibri" w:eastAsia="Calibri" w:hAnsi="Calibri" w:cs="Calibri"/>
                <w:lang w:val="ru-RU"/>
              </w:rPr>
              <w:t xml:space="preserve"> здравоохранения, которые могут работать в государственном </w:t>
            </w:r>
            <w:del w:id="192" w:author="Samsonov, Sergey" w:date="2024-07-19T12:14:00Z">
              <w:r w:rsidRPr="001F22D4" w:rsidDel="00C074B6">
                <w:rPr>
                  <w:rFonts w:ascii="Calibri" w:eastAsia="Calibri" w:hAnsi="Calibri" w:cs="Calibri"/>
                  <w:lang w:val="ru-RU"/>
                </w:rPr>
                <w:delText>учреждении</w:delText>
              </w:r>
            </w:del>
            <w:ins w:id="193" w:author="Samsonov, Sergey" w:date="2024-07-20T01:00:00Z">
              <w:r w:rsidR="00D33D43">
                <w:rPr>
                  <w:rFonts w:ascii="Calibri" w:eastAsia="Calibri" w:hAnsi="Calibri" w:cs="Calibri"/>
                  <w:lang w:val="ru-RU"/>
                </w:rPr>
                <w:t>учреждении</w:t>
              </w:r>
            </w:ins>
            <w:r w:rsidRPr="001F22D4">
              <w:rPr>
                <w:rFonts w:ascii="Calibri" w:eastAsia="Calibri" w:hAnsi="Calibri" w:cs="Calibri"/>
                <w:lang w:val="ru-RU"/>
              </w:rPr>
              <w:t xml:space="preserve">, обратитесь </w:t>
            </w:r>
            <w:del w:id="194" w:author="Samsonov, Sergey" w:date="2024-07-19T12:14:00Z">
              <w:r w:rsidRPr="001F22D4" w:rsidDel="00C074B6">
                <w:rPr>
                  <w:rFonts w:ascii="Calibri" w:eastAsia="Calibri" w:hAnsi="Calibri" w:cs="Calibri"/>
                  <w:lang w:val="ru-RU"/>
                </w:rPr>
                <w:delText xml:space="preserve">за советом </w:delText>
              </w:r>
            </w:del>
            <w:r w:rsidRPr="001F22D4">
              <w:rPr>
                <w:rFonts w:ascii="Calibri" w:eastAsia="Calibri" w:hAnsi="Calibri" w:cs="Calibri"/>
                <w:lang w:val="ru-RU"/>
              </w:rPr>
              <w:t xml:space="preserve">в </w:t>
            </w:r>
            <w:del w:id="195" w:author="Samsonov, Sergey" w:date="2024-07-19T12:14:00Z">
              <w:r w:rsidRPr="001F22D4" w:rsidDel="00C074B6">
                <w:rPr>
                  <w:rFonts w:ascii="Calibri" w:eastAsia="Calibri" w:hAnsi="Calibri" w:cs="Calibri"/>
                  <w:lang w:val="ru-RU"/>
                </w:rPr>
                <w:delText xml:space="preserve">отдел </w:delText>
              </w:r>
            </w:del>
            <w:ins w:id="196" w:author="Samsonov, Sergey" w:date="2024-07-19T12:14:00Z">
              <w:r w:rsidR="00C074B6">
                <w:rPr>
                  <w:rFonts w:ascii="Calibri" w:eastAsia="Calibri" w:hAnsi="Calibri" w:cs="Calibri"/>
                  <w:lang w:val="ru-RU"/>
                </w:rPr>
                <w:t>О</w:t>
              </w:r>
              <w:r w:rsidR="00C074B6" w:rsidRPr="001F22D4">
                <w:rPr>
                  <w:rFonts w:ascii="Calibri" w:eastAsia="Calibri" w:hAnsi="Calibri" w:cs="Calibri"/>
                  <w:lang w:val="ru-RU"/>
                </w:rPr>
                <w:t>тдел</w:t>
              </w:r>
              <w:r w:rsidR="00C074B6">
                <w:rPr>
                  <w:rFonts w:ascii="Calibri" w:eastAsia="Calibri" w:hAnsi="Calibri" w:cs="Calibri"/>
                  <w:lang w:val="ru-RU"/>
                </w:rPr>
                <w:t xml:space="preserve"> корпоративной</w:t>
              </w:r>
              <w:r w:rsidR="00C074B6" w:rsidRPr="001F22D4">
                <w:rPr>
                  <w:rFonts w:ascii="Calibri" w:eastAsia="Calibri" w:hAnsi="Calibri" w:cs="Calibri"/>
                  <w:lang w:val="ru-RU"/>
                </w:rPr>
                <w:t xml:space="preserve"> </w:t>
              </w:r>
            </w:ins>
            <w:r w:rsidRPr="001F22D4">
              <w:rPr>
                <w:rFonts w:ascii="Calibri" w:eastAsia="Calibri" w:hAnsi="Calibri" w:cs="Calibri"/>
                <w:lang w:val="ru-RU"/>
              </w:rPr>
              <w:t>этики</w:t>
            </w:r>
            <w:del w:id="197" w:author="Samsonov, Sergey" w:date="2024-07-19T12:14:00Z">
              <w:r w:rsidRPr="001F22D4" w:rsidDel="00C074B6">
                <w:rPr>
                  <w:rFonts w:ascii="Calibri" w:eastAsia="Calibri" w:hAnsi="Calibri" w:cs="Calibri"/>
                  <w:lang w:val="ru-RU"/>
                </w:rPr>
                <w:delText xml:space="preserve"> и нормативно-правового соответствия, </w:delText>
              </w:r>
            </w:del>
            <w:ins w:id="198" w:author="Samsonov, Sergey" w:date="2024-07-19T12:14:00Z">
              <w:r w:rsidR="00C074B6">
                <w:rPr>
                  <w:rFonts w:ascii="Calibri" w:eastAsia="Calibri" w:hAnsi="Calibri" w:cs="Calibri"/>
                  <w:lang w:val="ru-RU"/>
                </w:rPr>
                <w:t xml:space="preserve"> до </w:t>
              </w:r>
            </w:ins>
            <w:ins w:id="199" w:author="Samsonov, Sergey" w:date="2024-07-19T12:15:00Z">
              <w:r w:rsidR="007D5375">
                <w:rPr>
                  <w:rFonts w:ascii="Calibri" w:eastAsia="Calibri" w:hAnsi="Calibri" w:cs="Calibri"/>
                  <w:lang w:val="ru-RU"/>
                </w:rPr>
                <w:t>их привлечения</w:t>
              </w:r>
            </w:ins>
            <w:del w:id="200" w:author="Samsonov, Sergey" w:date="2024-07-19T12:14:00Z">
              <w:r w:rsidRPr="001F22D4" w:rsidDel="00C074B6">
                <w:rPr>
                  <w:rFonts w:ascii="Calibri" w:eastAsia="Calibri" w:hAnsi="Calibri" w:cs="Calibri"/>
                  <w:lang w:val="ru-RU"/>
                </w:rPr>
                <w:delText>прежде чем привлекать их</w:delText>
              </w:r>
            </w:del>
            <w:r w:rsidRPr="001F22D4">
              <w:rPr>
                <w:rFonts w:ascii="Calibri" w:eastAsia="Calibri" w:hAnsi="Calibri" w:cs="Calibri"/>
                <w:lang w:val="ru-RU"/>
              </w:rPr>
              <w:t>.</w:t>
            </w:r>
          </w:p>
        </w:tc>
      </w:tr>
      <w:tr w:rsidR="00AE184E" w:rsidRPr="000C53F5" w14:paraId="01645302" w14:textId="77777777" w:rsidTr="00525302">
        <w:tc>
          <w:tcPr>
            <w:tcW w:w="1380" w:type="dxa"/>
            <w:shd w:val="clear" w:color="auto" w:fill="C1E4F5" w:themeFill="accent1" w:themeFillTint="33"/>
            <w:tcMar>
              <w:top w:w="120" w:type="dxa"/>
              <w:left w:w="180" w:type="dxa"/>
              <w:bottom w:w="120" w:type="dxa"/>
              <w:right w:w="180" w:type="dxa"/>
            </w:tcMar>
            <w:hideMark/>
          </w:tcPr>
          <w:p w14:paraId="0DE12072" w14:textId="77777777" w:rsidR="00525302" w:rsidRPr="001F22D4" w:rsidRDefault="00000000" w:rsidP="00525302">
            <w:pPr>
              <w:spacing w:before="30" w:after="30"/>
              <w:ind w:left="30" w:right="30"/>
              <w:rPr>
                <w:rFonts w:ascii="Calibri" w:eastAsia="Times New Roman" w:hAnsi="Calibri" w:cs="Calibri"/>
                <w:sz w:val="16"/>
              </w:rPr>
            </w:pPr>
            <w:hyperlink r:id="rId31" w:tgtFrame="_blank" w:history="1">
              <w:r w:rsidR="001F22D4" w:rsidRPr="001F22D4">
                <w:rPr>
                  <w:rStyle w:val="Hyperlink"/>
                  <w:rFonts w:ascii="Calibri" w:eastAsia="Times New Roman" w:hAnsi="Calibri" w:cs="Calibri"/>
                  <w:sz w:val="16"/>
                </w:rPr>
                <w:t>Screen 11</w:t>
              </w:r>
            </w:hyperlink>
            <w:r w:rsidR="001F22D4" w:rsidRPr="001F22D4">
              <w:rPr>
                <w:rFonts w:ascii="Calibri" w:eastAsia="Times New Roman" w:hAnsi="Calibri" w:cs="Calibri"/>
                <w:sz w:val="16"/>
              </w:rPr>
              <w:t xml:space="preserve"> </w:t>
            </w:r>
          </w:p>
          <w:p w14:paraId="10A66CF0" w14:textId="77777777" w:rsidR="00525302" w:rsidRPr="001F22D4" w:rsidRDefault="00000000" w:rsidP="00525302">
            <w:pPr>
              <w:ind w:left="30" w:right="30"/>
              <w:rPr>
                <w:rFonts w:ascii="Calibri" w:eastAsia="Times New Roman" w:hAnsi="Calibri" w:cs="Calibri"/>
                <w:sz w:val="16"/>
              </w:rPr>
            </w:pPr>
            <w:hyperlink r:id="rId32" w:tgtFrame="_blank" w:history="1">
              <w:r w:rsidR="001F22D4" w:rsidRPr="001F22D4">
                <w:rPr>
                  <w:rStyle w:val="Hyperlink"/>
                  <w:rFonts w:ascii="Calibri" w:eastAsia="Times New Roman" w:hAnsi="Calibri" w:cs="Calibri"/>
                  <w:sz w:val="16"/>
                </w:rPr>
                <w:t>12_C_12</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ADFD84" w14:textId="77777777" w:rsidR="00525302" w:rsidRPr="001F22D4" w:rsidRDefault="001F22D4" w:rsidP="00525302">
            <w:pPr>
              <w:pStyle w:val="NormalWeb"/>
              <w:ind w:left="30" w:right="30"/>
              <w:rPr>
                <w:rFonts w:ascii="Calibri" w:hAnsi="Calibri" w:cs="Calibri"/>
              </w:rPr>
            </w:pPr>
            <w:r w:rsidRPr="001F22D4">
              <w:rPr>
                <w:rFonts w:ascii="Calibri" w:hAnsi="Calibri" w:cs="Calibri"/>
              </w:rPr>
              <w:t xml:space="preserve">Engaging a service provider requires the completion of </w:t>
            </w:r>
            <w:proofErr w:type="gramStart"/>
            <w:r w:rsidRPr="001F22D4">
              <w:rPr>
                <w:rFonts w:ascii="Calibri" w:hAnsi="Calibri" w:cs="Calibri"/>
              </w:rPr>
              <w:t>a number of</w:t>
            </w:r>
            <w:proofErr w:type="gramEnd"/>
            <w:r w:rsidRPr="001F22D4">
              <w:rPr>
                <w:rFonts w:ascii="Calibri" w:hAnsi="Calibri" w:cs="Calibri"/>
              </w:rPr>
              <w:t xml:space="preserve"> actions before, during, and after the services.</w:t>
            </w:r>
          </w:p>
        </w:tc>
        <w:tc>
          <w:tcPr>
            <w:tcW w:w="6000" w:type="dxa"/>
            <w:vAlign w:val="center"/>
          </w:tcPr>
          <w:p w14:paraId="3CE391FC" w14:textId="1B25776F"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Привлечение поставщика услуг требует выполнения ряда действий до, во время и после оказания услуг.</w:t>
            </w:r>
          </w:p>
        </w:tc>
      </w:tr>
      <w:tr w:rsidR="00AE184E" w:rsidRPr="000C53F5" w14:paraId="12CBC261" w14:textId="77777777" w:rsidTr="00525302">
        <w:tc>
          <w:tcPr>
            <w:tcW w:w="1380" w:type="dxa"/>
            <w:shd w:val="clear" w:color="auto" w:fill="C1E4F5" w:themeFill="accent1" w:themeFillTint="33"/>
            <w:tcMar>
              <w:top w:w="120" w:type="dxa"/>
              <w:left w:w="180" w:type="dxa"/>
              <w:bottom w:w="120" w:type="dxa"/>
              <w:right w:w="180" w:type="dxa"/>
            </w:tcMar>
            <w:hideMark/>
          </w:tcPr>
          <w:p w14:paraId="00D11AC5" w14:textId="77777777" w:rsidR="00525302" w:rsidRPr="001F22D4" w:rsidRDefault="00000000" w:rsidP="00525302">
            <w:pPr>
              <w:spacing w:before="30" w:after="30"/>
              <w:ind w:left="30" w:right="30"/>
              <w:rPr>
                <w:rFonts w:ascii="Calibri" w:eastAsia="Times New Roman" w:hAnsi="Calibri" w:cs="Calibri"/>
                <w:sz w:val="16"/>
              </w:rPr>
            </w:pPr>
            <w:hyperlink r:id="rId33" w:tgtFrame="_blank" w:history="1">
              <w:r w:rsidR="001F22D4" w:rsidRPr="001F22D4">
                <w:rPr>
                  <w:rStyle w:val="Hyperlink"/>
                  <w:rFonts w:ascii="Calibri" w:eastAsia="Times New Roman" w:hAnsi="Calibri" w:cs="Calibri"/>
                  <w:sz w:val="16"/>
                </w:rPr>
                <w:t>Screen 12</w:t>
              </w:r>
            </w:hyperlink>
            <w:r w:rsidR="001F22D4" w:rsidRPr="001F22D4">
              <w:rPr>
                <w:rFonts w:ascii="Calibri" w:eastAsia="Times New Roman" w:hAnsi="Calibri" w:cs="Calibri"/>
                <w:sz w:val="16"/>
              </w:rPr>
              <w:t xml:space="preserve"> </w:t>
            </w:r>
          </w:p>
          <w:p w14:paraId="70FC9D07" w14:textId="77777777" w:rsidR="00525302" w:rsidRPr="001F22D4" w:rsidRDefault="00000000" w:rsidP="00525302">
            <w:pPr>
              <w:ind w:left="30" w:right="30"/>
              <w:rPr>
                <w:rFonts w:ascii="Calibri" w:eastAsia="Times New Roman" w:hAnsi="Calibri" w:cs="Calibri"/>
                <w:sz w:val="16"/>
              </w:rPr>
            </w:pPr>
            <w:hyperlink r:id="rId34" w:tgtFrame="_blank" w:history="1">
              <w:r w:rsidR="001F22D4" w:rsidRPr="001F22D4">
                <w:rPr>
                  <w:rStyle w:val="Hyperlink"/>
                  <w:rFonts w:ascii="Calibri" w:eastAsia="Times New Roman" w:hAnsi="Calibri" w:cs="Calibri"/>
                  <w:sz w:val="16"/>
                </w:rPr>
                <w:t>13_C_13</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211A5A" w14:textId="77777777" w:rsidR="00525302" w:rsidRPr="001F22D4" w:rsidRDefault="001F22D4" w:rsidP="00525302">
            <w:pPr>
              <w:pStyle w:val="NormalWeb"/>
              <w:ind w:left="30" w:right="30"/>
              <w:rPr>
                <w:rFonts w:ascii="Calibri" w:hAnsi="Calibri" w:cs="Calibri"/>
              </w:rPr>
            </w:pPr>
            <w:r w:rsidRPr="001F22D4">
              <w:rPr>
                <w:rFonts w:ascii="Calibri" w:hAnsi="Calibri" w:cs="Calibri"/>
              </w:rPr>
              <w:t>Before the services, select the service provider based on defined criteria, such as academic and clinical qualifications and expertise.</w:t>
            </w:r>
          </w:p>
          <w:p w14:paraId="5EFCC323" w14:textId="77777777" w:rsidR="00525302" w:rsidRPr="001F22D4" w:rsidRDefault="001F22D4" w:rsidP="00525302">
            <w:pPr>
              <w:pStyle w:val="NormalWeb"/>
              <w:ind w:left="30" w:right="30"/>
              <w:rPr>
                <w:rFonts w:ascii="Calibri" w:hAnsi="Calibri" w:cs="Calibri"/>
              </w:rPr>
            </w:pPr>
            <w:r w:rsidRPr="001F22D4">
              <w:rPr>
                <w:rFonts w:ascii="Calibri" w:hAnsi="Calibri" w:cs="Calibri"/>
              </w:rPr>
              <w:t>Complete a fair market value (FMV) analysis.</w:t>
            </w:r>
          </w:p>
          <w:p w14:paraId="21D70AC1" w14:textId="77777777" w:rsidR="00525302" w:rsidRPr="001F22D4" w:rsidRDefault="001F22D4" w:rsidP="00525302">
            <w:pPr>
              <w:pStyle w:val="NormalWeb"/>
              <w:ind w:left="30" w:right="30"/>
              <w:rPr>
                <w:rFonts w:ascii="Calibri" w:hAnsi="Calibri" w:cs="Calibri"/>
              </w:rPr>
            </w:pPr>
            <w:r w:rsidRPr="001F22D4">
              <w:rPr>
                <w:rFonts w:ascii="Calibri" w:hAnsi="Calibri" w:cs="Calibri"/>
              </w:rPr>
              <w:t>If an FMV exception is needed, you should initiate an exception request in the OEC Exceptions Database.</w:t>
            </w:r>
          </w:p>
          <w:p w14:paraId="51C45D50" w14:textId="77777777" w:rsidR="00525302" w:rsidRPr="001F22D4" w:rsidRDefault="001F22D4" w:rsidP="00525302">
            <w:pPr>
              <w:pStyle w:val="NormalWeb"/>
              <w:ind w:left="30" w:right="30"/>
              <w:rPr>
                <w:rFonts w:ascii="Calibri" w:hAnsi="Calibri" w:cs="Calibri"/>
              </w:rPr>
            </w:pPr>
            <w:r w:rsidRPr="001F22D4">
              <w:rPr>
                <w:rFonts w:ascii="Calibri" w:hAnsi="Calibri" w:cs="Calibri"/>
              </w:rPr>
              <w:t>Communicate Abbott's compliance expectations to the service provider and sign the necessary agreements.</w:t>
            </w:r>
          </w:p>
          <w:p w14:paraId="753C9FAC" w14:textId="77777777" w:rsidR="00525302" w:rsidRPr="001F22D4" w:rsidRDefault="001F22D4" w:rsidP="00525302">
            <w:pPr>
              <w:pStyle w:val="NormalWeb"/>
              <w:ind w:left="30" w:right="30"/>
              <w:rPr>
                <w:rFonts w:ascii="Calibri" w:hAnsi="Calibri" w:cs="Calibri"/>
              </w:rPr>
            </w:pPr>
            <w:r w:rsidRPr="001F22D4">
              <w:rPr>
                <w:rFonts w:ascii="Calibri" w:hAnsi="Calibri" w:cs="Calibri"/>
              </w:rPr>
              <w:t>Professional Services Agreement or Statement of Work (if a Master Services Agreement is in place).</w:t>
            </w:r>
          </w:p>
          <w:p w14:paraId="31C692FB" w14:textId="77777777" w:rsidR="00525302" w:rsidRPr="001F22D4" w:rsidRDefault="001F22D4" w:rsidP="00525302">
            <w:pPr>
              <w:pStyle w:val="NormalWeb"/>
              <w:ind w:left="30" w:right="30"/>
              <w:rPr>
                <w:rFonts w:ascii="Calibri" w:hAnsi="Calibri" w:cs="Calibri"/>
              </w:rPr>
            </w:pPr>
            <w:r w:rsidRPr="001F22D4">
              <w:rPr>
                <w:rFonts w:ascii="Calibri" w:hAnsi="Calibri" w:cs="Calibri"/>
              </w:rPr>
              <w:t>Always refer to affiliate ethics and compliance policies and procedures for specific processes, procedures, and documentation requirements that apply to the country in which you are operating.</w:t>
            </w:r>
          </w:p>
        </w:tc>
        <w:tc>
          <w:tcPr>
            <w:tcW w:w="6000" w:type="dxa"/>
            <w:vAlign w:val="center"/>
          </w:tcPr>
          <w:p w14:paraId="07638F61"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Перед оказанием услуг выберите поставщика услуг на основе определенных критериев, таких как академическая и клиническая квалификация и опыт.</w:t>
            </w:r>
          </w:p>
          <w:p w14:paraId="11803C9B" w14:textId="22DDEB4D"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Выполните анализ справедливой рыночной стоимости (</w:t>
            </w:r>
            <w:del w:id="201" w:author="Samsonov, Sergey" w:date="2024-07-19T12:15:00Z">
              <w:r w:rsidRPr="001F22D4" w:rsidDel="007D5375">
                <w:rPr>
                  <w:rFonts w:ascii="Calibri" w:eastAsia="Calibri" w:hAnsi="Calibri" w:cs="Calibri"/>
                  <w:lang w:val="ru-RU"/>
                </w:rPr>
                <w:delText xml:space="preserve">fair </w:delText>
              </w:r>
            </w:del>
            <w:ins w:id="202" w:author="Samsonov, Sergey" w:date="2024-07-19T12:15:00Z">
              <w:r w:rsidR="007D5375">
                <w:rPr>
                  <w:rFonts w:ascii="Calibri" w:eastAsia="Calibri" w:hAnsi="Calibri" w:cs="Calibri"/>
                  <w:lang w:val="en-US"/>
                </w:rPr>
                <w:t>Fa</w:t>
              </w:r>
              <w:r w:rsidR="007D5375" w:rsidRPr="001F22D4">
                <w:rPr>
                  <w:rFonts w:ascii="Calibri" w:eastAsia="Calibri" w:hAnsi="Calibri" w:cs="Calibri"/>
                  <w:lang w:val="ru-RU"/>
                </w:rPr>
                <w:t xml:space="preserve">ir </w:t>
              </w:r>
            </w:ins>
            <w:del w:id="203" w:author="Samsonov, Sergey" w:date="2024-07-19T12:15:00Z">
              <w:r w:rsidRPr="001F22D4" w:rsidDel="007D5375">
                <w:rPr>
                  <w:rFonts w:ascii="Calibri" w:eastAsia="Calibri" w:hAnsi="Calibri" w:cs="Calibri"/>
                  <w:lang w:val="ru-RU"/>
                </w:rPr>
                <w:delText xml:space="preserve">market </w:delText>
              </w:r>
            </w:del>
            <w:ins w:id="204" w:author="Samsonov, Sergey" w:date="2024-07-19T12:15:00Z">
              <w:r w:rsidR="007D5375">
                <w:rPr>
                  <w:rFonts w:ascii="Calibri" w:eastAsia="Calibri" w:hAnsi="Calibri" w:cs="Calibri"/>
                  <w:lang w:val="en-US"/>
                </w:rPr>
                <w:t>M</w:t>
              </w:r>
              <w:r w:rsidR="007D5375" w:rsidRPr="001F22D4">
                <w:rPr>
                  <w:rFonts w:ascii="Calibri" w:eastAsia="Calibri" w:hAnsi="Calibri" w:cs="Calibri"/>
                  <w:lang w:val="ru-RU"/>
                </w:rPr>
                <w:t xml:space="preserve">arket </w:t>
              </w:r>
            </w:ins>
            <w:del w:id="205" w:author="Samsonov, Sergey" w:date="2024-07-19T12:15:00Z">
              <w:r w:rsidRPr="001F22D4" w:rsidDel="007D5375">
                <w:rPr>
                  <w:rFonts w:ascii="Calibri" w:eastAsia="Calibri" w:hAnsi="Calibri" w:cs="Calibri"/>
                  <w:lang w:val="ru-RU"/>
                </w:rPr>
                <w:delText>value</w:delText>
              </w:r>
            </w:del>
            <w:ins w:id="206" w:author="Samsonov, Sergey" w:date="2024-07-19T12:15:00Z">
              <w:r w:rsidR="007D5375">
                <w:rPr>
                  <w:rFonts w:ascii="Calibri" w:eastAsia="Calibri" w:hAnsi="Calibri" w:cs="Calibri"/>
                  <w:lang w:val="en-US"/>
                </w:rPr>
                <w:t>V</w:t>
              </w:r>
              <w:r w:rsidR="007D5375" w:rsidRPr="001F22D4">
                <w:rPr>
                  <w:rFonts w:ascii="Calibri" w:eastAsia="Calibri" w:hAnsi="Calibri" w:cs="Calibri"/>
                  <w:lang w:val="ru-RU"/>
                </w:rPr>
                <w:t>alue</w:t>
              </w:r>
            </w:ins>
            <w:r w:rsidRPr="001F22D4">
              <w:rPr>
                <w:rFonts w:ascii="Calibri" w:eastAsia="Calibri" w:hAnsi="Calibri" w:cs="Calibri"/>
                <w:lang w:val="ru-RU"/>
              </w:rPr>
              <w:t>, FMV).</w:t>
            </w:r>
          </w:p>
          <w:p w14:paraId="7FA1BAE8" w14:textId="260A0218"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Если требуется исключение FMV, необходимо инициировать запрос на исключение в базе данных исключений </w:t>
            </w:r>
            <w:del w:id="207" w:author="Samsonov, Sergey" w:date="2024-07-19T12:16:00Z">
              <w:r w:rsidRPr="001F22D4" w:rsidDel="007D5375">
                <w:rPr>
                  <w:rFonts w:ascii="Calibri" w:eastAsia="Calibri" w:hAnsi="Calibri" w:cs="Calibri"/>
                  <w:lang w:val="ru-RU"/>
                </w:rPr>
                <w:delText xml:space="preserve">отдела </w:delText>
              </w:r>
            </w:del>
            <w:ins w:id="208" w:author="Samsonov, Sergey" w:date="2024-07-19T12:16:00Z">
              <w:r w:rsidR="007D5375">
                <w:rPr>
                  <w:rFonts w:ascii="Calibri" w:eastAsia="Calibri" w:hAnsi="Calibri" w:cs="Calibri"/>
                  <w:lang w:val="ru-RU"/>
                </w:rPr>
                <w:t>О</w:t>
              </w:r>
              <w:r w:rsidR="007D5375" w:rsidRPr="001F22D4">
                <w:rPr>
                  <w:rFonts w:ascii="Calibri" w:eastAsia="Calibri" w:hAnsi="Calibri" w:cs="Calibri"/>
                  <w:lang w:val="ru-RU"/>
                </w:rPr>
                <w:t>тдела</w:t>
              </w:r>
              <w:r w:rsidR="007D5375">
                <w:rPr>
                  <w:rFonts w:ascii="Calibri" w:eastAsia="Calibri" w:hAnsi="Calibri" w:cs="Calibri"/>
                  <w:lang w:val="ru-RU"/>
                </w:rPr>
                <w:t xml:space="preserve"> корпоративной</w:t>
              </w:r>
              <w:r w:rsidR="007D5375" w:rsidRPr="001F22D4">
                <w:rPr>
                  <w:rFonts w:ascii="Calibri" w:eastAsia="Calibri" w:hAnsi="Calibri" w:cs="Calibri"/>
                  <w:lang w:val="ru-RU"/>
                </w:rPr>
                <w:t xml:space="preserve"> </w:t>
              </w:r>
            </w:ins>
            <w:r w:rsidRPr="001F22D4">
              <w:rPr>
                <w:rFonts w:ascii="Calibri" w:eastAsia="Calibri" w:hAnsi="Calibri" w:cs="Calibri"/>
                <w:lang w:val="ru-RU"/>
              </w:rPr>
              <w:t>этики</w:t>
            </w:r>
            <w:del w:id="209" w:author="Samsonov, Sergey" w:date="2024-07-19T12:16:00Z">
              <w:r w:rsidRPr="001F22D4" w:rsidDel="007D5375">
                <w:rPr>
                  <w:rFonts w:ascii="Calibri" w:eastAsia="Calibri" w:hAnsi="Calibri" w:cs="Calibri"/>
                  <w:lang w:val="ru-RU"/>
                </w:rPr>
                <w:delText xml:space="preserve"> и нормативно-правового соответствия</w:delText>
              </w:r>
            </w:del>
            <w:r w:rsidRPr="001F22D4">
              <w:rPr>
                <w:rFonts w:ascii="Calibri" w:eastAsia="Calibri" w:hAnsi="Calibri" w:cs="Calibri"/>
                <w:lang w:val="ru-RU"/>
              </w:rPr>
              <w:t>.</w:t>
            </w:r>
          </w:p>
          <w:p w14:paraId="7A8C43C0"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Сообщите поставщику услуг о требованиях компании Abbott к соблюдению нормативно-правовых требований и подпишите необходимые соглашения.</w:t>
            </w:r>
          </w:p>
          <w:p w14:paraId="7210051F" w14:textId="6BFE7177" w:rsidR="00525302" w:rsidRPr="001F22D4" w:rsidRDefault="001F22D4" w:rsidP="00525302">
            <w:pPr>
              <w:pStyle w:val="NormalWeb"/>
              <w:ind w:left="30" w:right="30"/>
              <w:rPr>
                <w:rFonts w:ascii="Calibri" w:hAnsi="Calibri" w:cs="Calibri"/>
                <w:lang w:val="ru-RU"/>
              </w:rPr>
            </w:pPr>
            <w:del w:id="210" w:author="Samsonov, Sergey" w:date="2024-07-19T12:16:00Z">
              <w:r w:rsidRPr="001F22D4" w:rsidDel="007D5375">
                <w:rPr>
                  <w:rFonts w:ascii="Calibri" w:eastAsia="Calibri" w:hAnsi="Calibri" w:cs="Calibri"/>
                  <w:lang w:val="ru-RU"/>
                </w:rPr>
                <w:delText xml:space="preserve">Соглашение </w:delText>
              </w:r>
            </w:del>
            <w:ins w:id="211" w:author="Samsonov, Sergey" w:date="2024-07-19T12:16:00Z">
              <w:r w:rsidR="007D5375">
                <w:rPr>
                  <w:rFonts w:ascii="Calibri" w:eastAsia="Calibri" w:hAnsi="Calibri" w:cs="Calibri"/>
                  <w:lang w:val="ru-RU"/>
                </w:rPr>
                <w:t>Договор</w:t>
              </w:r>
              <w:r w:rsidR="007D5375" w:rsidRPr="001F22D4">
                <w:rPr>
                  <w:rFonts w:ascii="Calibri" w:eastAsia="Calibri" w:hAnsi="Calibri" w:cs="Calibri"/>
                  <w:lang w:val="ru-RU"/>
                </w:rPr>
                <w:t xml:space="preserve"> </w:t>
              </w:r>
            </w:ins>
            <w:r w:rsidRPr="001F22D4">
              <w:rPr>
                <w:rFonts w:ascii="Calibri" w:eastAsia="Calibri" w:hAnsi="Calibri" w:cs="Calibri"/>
                <w:lang w:val="ru-RU"/>
              </w:rPr>
              <w:t>о</w:t>
            </w:r>
            <w:ins w:id="212" w:author="Samsonov, Sergey" w:date="2024-07-19T12:16:00Z">
              <w:r w:rsidR="007D5375">
                <w:rPr>
                  <w:rFonts w:ascii="Calibri" w:eastAsia="Calibri" w:hAnsi="Calibri" w:cs="Calibri"/>
                  <w:lang w:val="ru-RU"/>
                </w:rPr>
                <w:t>б</w:t>
              </w:r>
            </w:ins>
            <w:r w:rsidRPr="001F22D4">
              <w:rPr>
                <w:rFonts w:ascii="Calibri" w:eastAsia="Calibri" w:hAnsi="Calibri" w:cs="Calibri"/>
                <w:lang w:val="ru-RU"/>
              </w:rPr>
              <w:t xml:space="preserve"> </w:t>
            </w:r>
            <w:del w:id="213" w:author="Samsonov, Sergey" w:date="2024-07-19T12:16:00Z">
              <w:r w:rsidRPr="001F22D4" w:rsidDel="007D5375">
                <w:rPr>
                  <w:rFonts w:ascii="Calibri" w:eastAsia="Calibri" w:hAnsi="Calibri" w:cs="Calibri"/>
                  <w:lang w:val="ru-RU"/>
                </w:rPr>
                <w:delText xml:space="preserve">предоставлении </w:delText>
              </w:r>
            </w:del>
            <w:ins w:id="214" w:author="Samsonov, Sergey" w:date="2024-07-19T12:16:00Z">
              <w:r w:rsidR="007D5375">
                <w:rPr>
                  <w:rFonts w:ascii="Calibri" w:eastAsia="Calibri" w:hAnsi="Calibri" w:cs="Calibri"/>
                  <w:lang w:val="ru-RU"/>
                </w:rPr>
                <w:t>оказании</w:t>
              </w:r>
              <w:r w:rsidR="007D5375" w:rsidRPr="001F22D4">
                <w:rPr>
                  <w:rFonts w:ascii="Calibri" w:eastAsia="Calibri" w:hAnsi="Calibri" w:cs="Calibri"/>
                  <w:lang w:val="ru-RU"/>
                </w:rPr>
                <w:t xml:space="preserve"> </w:t>
              </w:r>
            </w:ins>
            <w:r w:rsidRPr="001F22D4">
              <w:rPr>
                <w:rFonts w:ascii="Calibri" w:eastAsia="Calibri" w:hAnsi="Calibri" w:cs="Calibri"/>
                <w:lang w:val="ru-RU"/>
              </w:rPr>
              <w:t xml:space="preserve">профессиональных услуг или </w:t>
            </w:r>
            <w:ins w:id="215" w:author="Samsonov, Sergey" w:date="2024-07-19T12:16:00Z">
              <w:r w:rsidR="007D5375">
                <w:rPr>
                  <w:rFonts w:ascii="Calibri" w:eastAsia="Calibri" w:hAnsi="Calibri" w:cs="Calibri"/>
                  <w:lang w:val="ru-RU"/>
                </w:rPr>
                <w:t>т</w:t>
              </w:r>
            </w:ins>
            <w:del w:id="216" w:author="Samsonov, Sergey" w:date="2024-07-19T12:16:00Z">
              <w:r w:rsidRPr="001F22D4" w:rsidDel="007D5375">
                <w:rPr>
                  <w:rFonts w:ascii="Calibri" w:eastAsia="Calibri" w:hAnsi="Calibri" w:cs="Calibri"/>
                  <w:lang w:val="ru-RU"/>
                </w:rPr>
                <w:delText>Т</w:delText>
              </w:r>
            </w:del>
            <w:r w:rsidRPr="001F22D4">
              <w:rPr>
                <w:rFonts w:ascii="Calibri" w:eastAsia="Calibri" w:hAnsi="Calibri" w:cs="Calibri"/>
                <w:lang w:val="ru-RU"/>
              </w:rPr>
              <w:t>ехническое задание (если заключено Генеральное соглашение о</w:t>
            </w:r>
            <w:ins w:id="217" w:author="Samsonov, Sergey" w:date="2024-07-19T12:17:00Z">
              <w:r w:rsidR="007D5375">
                <w:rPr>
                  <w:rFonts w:ascii="Calibri" w:eastAsia="Calibri" w:hAnsi="Calibri" w:cs="Calibri"/>
                  <w:lang w:val="ru-RU"/>
                </w:rPr>
                <w:t xml:space="preserve">казания </w:t>
              </w:r>
            </w:ins>
            <w:del w:id="218" w:author="Samsonov, Sergey" w:date="2024-07-19T12:17:00Z">
              <w:r w:rsidRPr="001F22D4" w:rsidDel="007D5375">
                <w:rPr>
                  <w:rFonts w:ascii="Calibri" w:eastAsia="Calibri" w:hAnsi="Calibri" w:cs="Calibri"/>
                  <w:lang w:val="ru-RU"/>
                </w:rPr>
                <w:delText xml:space="preserve"> предоставлении </w:delText>
              </w:r>
            </w:del>
            <w:r w:rsidRPr="001F22D4">
              <w:rPr>
                <w:rFonts w:ascii="Calibri" w:eastAsia="Calibri" w:hAnsi="Calibri" w:cs="Calibri"/>
                <w:lang w:val="ru-RU"/>
              </w:rPr>
              <w:t>услуг).</w:t>
            </w:r>
          </w:p>
          <w:p w14:paraId="2A0166A6" w14:textId="6BB8515A"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Всегда обращайтесь к политикам и процедурам</w:t>
            </w:r>
            <w:ins w:id="219" w:author="Samsonov, Sergey" w:date="2024-07-19T15:34:00Z">
              <w:r w:rsidR="00FA4FDF">
                <w:rPr>
                  <w:rFonts w:ascii="Calibri" w:eastAsia="Calibri" w:hAnsi="Calibri" w:cs="Calibri"/>
                  <w:lang w:val="ru-RU"/>
                </w:rPr>
                <w:t xml:space="preserve"> корпор</w:t>
              </w:r>
            </w:ins>
            <w:ins w:id="220" w:author="Samsonov, Sergey" w:date="2024-07-19T23:07:00Z">
              <w:r w:rsidR="00BE6617">
                <w:rPr>
                  <w:rFonts w:ascii="Calibri" w:eastAsia="Calibri" w:hAnsi="Calibri" w:cs="Calibri"/>
                  <w:lang w:val="ru-RU"/>
                </w:rPr>
                <w:t>ат</w:t>
              </w:r>
            </w:ins>
            <w:ins w:id="221" w:author="Samsonov, Sergey" w:date="2024-07-19T15:34:00Z">
              <w:r w:rsidR="00FA4FDF">
                <w:rPr>
                  <w:rFonts w:ascii="Calibri" w:eastAsia="Calibri" w:hAnsi="Calibri" w:cs="Calibri"/>
                  <w:lang w:val="ru-RU"/>
                </w:rPr>
                <w:t>ивной</w:t>
              </w:r>
            </w:ins>
            <w:r w:rsidRPr="001F22D4">
              <w:rPr>
                <w:rFonts w:ascii="Calibri" w:eastAsia="Calibri" w:hAnsi="Calibri" w:cs="Calibri"/>
                <w:lang w:val="ru-RU"/>
              </w:rPr>
              <w:t xml:space="preserve"> </w:t>
            </w:r>
            <w:ins w:id="222" w:author="Samsonov, Sergey" w:date="2024-07-19T12:17:00Z">
              <w:r w:rsidR="007D5375">
                <w:rPr>
                  <w:rFonts w:ascii="Calibri" w:eastAsia="Calibri" w:hAnsi="Calibri" w:cs="Calibri"/>
                  <w:lang w:val="ru-RU"/>
                </w:rPr>
                <w:t>этики в</w:t>
              </w:r>
            </w:ins>
            <w:ins w:id="223" w:author="Samsonov, Sergey" w:date="2024-07-19T12:18:00Z">
              <w:r w:rsidR="007D5375">
                <w:rPr>
                  <w:rFonts w:ascii="Calibri" w:eastAsia="Calibri" w:hAnsi="Calibri" w:cs="Calibri"/>
                  <w:lang w:val="ru-RU"/>
                </w:rPr>
                <w:t>а</w:t>
              </w:r>
            </w:ins>
            <w:ins w:id="224" w:author="Samsonov, Sergey" w:date="2024-07-19T12:17:00Z">
              <w:r w:rsidR="007D5375">
                <w:rPr>
                  <w:rFonts w:ascii="Calibri" w:eastAsia="Calibri" w:hAnsi="Calibri" w:cs="Calibri"/>
                  <w:lang w:val="ru-RU"/>
                </w:rPr>
                <w:t xml:space="preserve">шего </w:t>
              </w:r>
            </w:ins>
            <w:del w:id="225" w:author="Samsonov, Sergey" w:date="2024-07-19T12:17:00Z">
              <w:r w:rsidRPr="001F22D4" w:rsidDel="007D5375">
                <w:rPr>
                  <w:rFonts w:ascii="Calibri" w:eastAsia="Calibri" w:hAnsi="Calibri" w:cs="Calibri"/>
                  <w:lang w:val="ru-RU"/>
                </w:rPr>
                <w:delText xml:space="preserve">в области этики и нормативно-правового соответствия </w:delText>
              </w:r>
            </w:del>
            <w:del w:id="226" w:author="Samsonov, Sergey" w:date="2024-07-20T00:05:00Z">
              <w:r w:rsidRPr="001F22D4" w:rsidDel="00AF7BB0">
                <w:rPr>
                  <w:rFonts w:ascii="Calibri" w:eastAsia="Calibri" w:hAnsi="Calibri" w:cs="Calibri"/>
                  <w:lang w:val="ru-RU"/>
                </w:rPr>
                <w:delText>подразделения</w:delText>
              </w:r>
            </w:del>
            <w:ins w:id="227" w:author="Samsonov, Sergey" w:date="2024-07-20T00:05:00Z">
              <w:r w:rsidR="00AF7BB0">
                <w:rPr>
                  <w:rFonts w:ascii="Calibri" w:eastAsia="Calibri" w:hAnsi="Calibri" w:cs="Calibri"/>
                  <w:lang w:val="ru-RU"/>
                </w:rPr>
                <w:t>ф</w:t>
              </w:r>
            </w:ins>
            <w:ins w:id="228" w:author="Samsonov, Sergey" w:date="2024-07-20T00:06:00Z">
              <w:r w:rsidR="00AF7BB0">
                <w:rPr>
                  <w:rFonts w:ascii="Calibri" w:eastAsia="Calibri" w:hAnsi="Calibri" w:cs="Calibri"/>
                  <w:lang w:val="ru-RU"/>
                </w:rPr>
                <w:t>илиала</w:t>
              </w:r>
            </w:ins>
            <w:r w:rsidRPr="001F22D4">
              <w:rPr>
                <w:rFonts w:ascii="Calibri" w:eastAsia="Calibri" w:hAnsi="Calibri" w:cs="Calibri"/>
                <w:lang w:val="ru-RU"/>
              </w:rPr>
              <w:t xml:space="preserve"> для получения информации о конкретных процессах, процедурах и требованиях к документации, применимых к стране, в которой вы работаете.</w:t>
            </w:r>
          </w:p>
        </w:tc>
      </w:tr>
      <w:tr w:rsidR="00AE184E" w:rsidRPr="007D5375" w14:paraId="7628603C" w14:textId="77777777" w:rsidTr="00525302">
        <w:tc>
          <w:tcPr>
            <w:tcW w:w="1380" w:type="dxa"/>
            <w:shd w:val="clear" w:color="auto" w:fill="C1E4F5" w:themeFill="accent1" w:themeFillTint="33"/>
            <w:tcMar>
              <w:top w:w="120" w:type="dxa"/>
              <w:left w:w="180" w:type="dxa"/>
              <w:bottom w:w="120" w:type="dxa"/>
              <w:right w:w="180" w:type="dxa"/>
            </w:tcMar>
            <w:hideMark/>
          </w:tcPr>
          <w:p w14:paraId="2DECAF13" w14:textId="77777777" w:rsidR="00525302" w:rsidRPr="001F22D4" w:rsidRDefault="00000000" w:rsidP="00525302">
            <w:pPr>
              <w:spacing w:before="30" w:after="30"/>
              <w:ind w:left="30" w:right="30"/>
              <w:rPr>
                <w:rFonts w:ascii="Calibri" w:eastAsia="Times New Roman" w:hAnsi="Calibri" w:cs="Calibri"/>
                <w:sz w:val="16"/>
              </w:rPr>
            </w:pPr>
            <w:hyperlink r:id="rId35" w:tgtFrame="_blank" w:history="1">
              <w:r w:rsidR="001F22D4" w:rsidRPr="001F22D4">
                <w:rPr>
                  <w:rStyle w:val="Hyperlink"/>
                  <w:rFonts w:ascii="Calibri" w:eastAsia="Times New Roman" w:hAnsi="Calibri" w:cs="Calibri"/>
                  <w:sz w:val="16"/>
                </w:rPr>
                <w:t>Screen 13</w:t>
              </w:r>
            </w:hyperlink>
            <w:r w:rsidR="001F22D4" w:rsidRPr="001F22D4">
              <w:rPr>
                <w:rFonts w:ascii="Calibri" w:eastAsia="Times New Roman" w:hAnsi="Calibri" w:cs="Calibri"/>
                <w:sz w:val="16"/>
              </w:rPr>
              <w:t xml:space="preserve"> </w:t>
            </w:r>
          </w:p>
          <w:p w14:paraId="6C052957" w14:textId="77777777" w:rsidR="00525302" w:rsidRPr="001F22D4" w:rsidRDefault="00000000" w:rsidP="00525302">
            <w:pPr>
              <w:ind w:left="30" w:right="30"/>
              <w:rPr>
                <w:rFonts w:ascii="Calibri" w:eastAsia="Times New Roman" w:hAnsi="Calibri" w:cs="Calibri"/>
                <w:sz w:val="16"/>
              </w:rPr>
            </w:pPr>
            <w:hyperlink r:id="rId36" w:tgtFrame="_blank" w:history="1">
              <w:r w:rsidR="001F22D4" w:rsidRPr="001F22D4">
                <w:rPr>
                  <w:rStyle w:val="Hyperlink"/>
                  <w:rFonts w:ascii="Calibri" w:eastAsia="Times New Roman" w:hAnsi="Calibri" w:cs="Calibri"/>
                  <w:sz w:val="16"/>
                </w:rPr>
                <w:t>14_C_14</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0FECB6" w14:textId="77777777" w:rsidR="00525302" w:rsidRPr="001F22D4" w:rsidRDefault="001F22D4" w:rsidP="00525302">
            <w:pPr>
              <w:pStyle w:val="NormalWeb"/>
              <w:ind w:left="30" w:right="30"/>
              <w:rPr>
                <w:rFonts w:ascii="Calibri" w:hAnsi="Calibri" w:cs="Calibri"/>
              </w:rPr>
            </w:pPr>
            <w:r w:rsidRPr="001F22D4">
              <w:rPr>
                <w:rFonts w:ascii="Calibri" w:hAnsi="Calibri" w:cs="Calibri"/>
              </w:rPr>
              <w:t>During the event, document proof of performance.</w:t>
            </w:r>
          </w:p>
          <w:p w14:paraId="06F8D092" w14:textId="77777777" w:rsidR="00525302" w:rsidRPr="001F22D4" w:rsidRDefault="001F22D4" w:rsidP="00525302">
            <w:pPr>
              <w:pStyle w:val="NormalWeb"/>
              <w:ind w:left="30" w:right="30"/>
              <w:rPr>
                <w:rFonts w:ascii="Calibri" w:hAnsi="Calibri" w:cs="Calibri"/>
              </w:rPr>
            </w:pPr>
            <w:r w:rsidRPr="001F22D4">
              <w:rPr>
                <w:rFonts w:ascii="Calibri" w:hAnsi="Calibri" w:cs="Calibri"/>
              </w:rPr>
              <w:t>Examples of documentation may include:</w:t>
            </w:r>
          </w:p>
          <w:p w14:paraId="12662B56" w14:textId="77777777" w:rsidR="00525302" w:rsidRPr="001F22D4" w:rsidRDefault="001F22D4" w:rsidP="00525302">
            <w:pPr>
              <w:numPr>
                <w:ilvl w:val="0"/>
                <w:numId w:val="23"/>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Sign-in sheets</w:t>
            </w:r>
          </w:p>
          <w:p w14:paraId="749941DA" w14:textId="77777777" w:rsidR="00525302" w:rsidRPr="001F22D4" w:rsidRDefault="001F22D4" w:rsidP="00525302">
            <w:pPr>
              <w:numPr>
                <w:ilvl w:val="0"/>
                <w:numId w:val="23"/>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lastRenderedPageBreak/>
              <w:t>Meeting minutes</w:t>
            </w:r>
          </w:p>
          <w:p w14:paraId="36805091" w14:textId="77777777" w:rsidR="00525302" w:rsidRPr="001F22D4" w:rsidRDefault="001F22D4" w:rsidP="00525302">
            <w:pPr>
              <w:numPr>
                <w:ilvl w:val="0"/>
                <w:numId w:val="23"/>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Photos taken at the event</w:t>
            </w:r>
          </w:p>
          <w:p w14:paraId="739F94A1" w14:textId="77777777" w:rsidR="00525302" w:rsidRPr="001F22D4" w:rsidRDefault="001F22D4" w:rsidP="00525302">
            <w:pPr>
              <w:numPr>
                <w:ilvl w:val="0"/>
                <w:numId w:val="23"/>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A copy of the presentation materials</w:t>
            </w:r>
          </w:p>
          <w:p w14:paraId="4C15C90B" w14:textId="77777777" w:rsidR="00525302" w:rsidRPr="001F22D4" w:rsidRDefault="001F22D4" w:rsidP="00525302">
            <w:pPr>
              <w:numPr>
                <w:ilvl w:val="0"/>
                <w:numId w:val="23"/>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Notes from market research feedback</w:t>
            </w:r>
          </w:p>
          <w:p w14:paraId="7ACE7BB1" w14:textId="77777777" w:rsidR="00525302" w:rsidRPr="001F22D4" w:rsidRDefault="001F22D4" w:rsidP="00525302">
            <w:pPr>
              <w:numPr>
                <w:ilvl w:val="0"/>
                <w:numId w:val="23"/>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Other deliverables, if applicable.</w:t>
            </w:r>
          </w:p>
        </w:tc>
        <w:tc>
          <w:tcPr>
            <w:tcW w:w="6000" w:type="dxa"/>
            <w:vAlign w:val="center"/>
          </w:tcPr>
          <w:p w14:paraId="2C72C32B"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Во время мероприятия задокументируйте подтверждение выполнения работ.</w:t>
            </w:r>
          </w:p>
          <w:p w14:paraId="49B615B9" w14:textId="77777777"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Примеры документации могут включать:</w:t>
            </w:r>
          </w:p>
          <w:p w14:paraId="696C3086" w14:textId="2546ED99" w:rsidR="00525302" w:rsidRPr="001F22D4" w:rsidRDefault="001F22D4" w:rsidP="00525302">
            <w:pPr>
              <w:numPr>
                <w:ilvl w:val="0"/>
                <w:numId w:val="23"/>
              </w:numPr>
              <w:spacing w:before="100" w:beforeAutospacing="1" w:after="100" w:afterAutospacing="1"/>
              <w:ind w:left="750" w:right="30"/>
              <w:rPr>
                <w:rFonts w:ascii="Calibri" w:eastAsia="Times New Roman" w:hAnsi="Calibri" w:cs="Calibri"/>
              </w:rPr>
            </w:pPr>
            <w:del w:id="229" w:author="Samsonov, Sergey" w:date="2024-07-19T12:18:00Z">
              <w:r w:rsidRPr="001F22D4" w:rsidDel="007D5375">
                <w:rPr>
                  <w:rFonts w:ascii="Calibri" w:eastAsia="Calibri" w:hAnsi="Calibri" w:cs="Calibri"/>
                  <w:lang w:val="ru-RU"/>
                </w:rPr>
                <w:lastRenderedPageBreak/>
                <w:delText>листы регистрации</w:delText>
              </w:r>
            </w:del>
            <w:ins w:id="230" w:author="Samsonov, Sergey" w:date="2024-07-19T12:18:00Z">
              <w:r w:rsidR="007D5375">
                <w:rPr>
                  <w:rFonts w:ascii="Calibri" w:eastAsia="Calibri" w:hAnsi="Calibri" w:cs="Calibri"/>
                  <w:lang w:val="ru-RU"/>
                </w:rPr>
                <w:t>списки участников</w:t>
              </w:r>
            </w:ins>
            <w:r w:rsidRPr="001F22D4">
              <w:rPr>
                <w:rFonts w:ascii="Calibri" w:eastAsia="Calibri" w:hAnsi="Calibri" w:cs="Calibri"/>
                <w:lang w:val="ru-RU"/>
              </w:rPr>
              <w:t>;</w:t>
            </w:r>
          </w:p>
          <w:p w14:paraId="768E681B" w14:textId="4AD97883" w:rsidR="00525302" w:rsidRPr="001F22D4" w:rsidRDefault="001F22D4" w:rsidP="00525302">
            <w:pPr>
              <w:numPr>
                <w:ilvl w:val="0"/>
                <w:numId w:val="23"/>
              </w:numPr>
              <w:spacing w:before="100" w:beforeAutospacing="1" w:after="100" w:afterAutospacing="1"/>
              <w:ind w:left="750" w:right="30"/>
              <w:rPr>
                <w:rFonts w:ascii="Calibri" w:eastAsia="Times New Roman" w:hAnsi="Calibri" w:cs="Calibri"/>
              </w:rPr>
            </w:pPr>
            <w:r w:rsidRPr="001F22D4">
              <w:rPr>
                <w:rFonts w:ascii="Calibri" w:eastAsia="Calibri" w:hAnsi="Calibri" w:cs="Calibri"/>
                <w:lang w:val="ru-RU"/>
              </w:rPr>
              <w:t>протоколы</w:t>
            </w:r>
            <w:ins w:id="231" w:author="Samsonov, Sergey" w:date="2024-07-19T12:18:00Z">
              <w:r w:rsidR="007D5375">
                <w:rPr>
                  <w:rFonts w:ascii="Calibri" w:eastAsia="Calibri" w:hAnsi="Calibri" w:cs="Calibri"/>
                  <w:lang w:val="ru-RU"/>
                </w:rPr>
                <w:t xml:space="preserve"> встреч</w:t>
              </w:r>
            </w:ins>
            <w:del w:id="232" w:author="Samsonov, Sergey" w:date="2024-07-19T12:18:00Z">
              <w:r w:rsidRPr="001F22D4" w:rsidDel="007D5375">
                <w:rPr>
                  <w:rFonts w:ascii="Calibri" w:eastAsia="Calibri" w:hAnsi="Calibri" w:cs="Calibri"/>
                  <w:lang w:val="ru-RU"/>
                </w:rPr>
                <w:delText xml:space="preserve"> совещаний</w:delText>
              </w:r>
            </w:del>
            <w:r w:rsidRPr="001F22D4">
              <w:rPr>
                <w:rFonts w:ascii="Calibri" w:eastAsia="Calibri" w:hAnsi="Calibri" w:cs="Calibri"/>
                <w:lang w:val="ru-RU"/>
              </w:rPr>
              <w:t>;</w:t>
            </w:r>
          </w:p>
          <w:p w14:paraId="503CD56F" w14:textId="77777777" w:rsidR="00525302" w:rsidRPr="001F22D4" w:rsidRDefault="001F22D4" w:rsidP="00525302">
            <w:pPr>
              <w:numPr>
                <w:ilvl w:val="0"/>
                <w:numId w:val="23"/>
              </w:numPr>
              <w:spacing w:before="100" w:beforeAutospacing="1" w:after="100" w:afterAutospacing="1"/>
              <w:ind w:left="750" w:right="30"/>
              <w:rPr>
                <w:rFonts w:ascii="Calibri" w:eastAsia="Times New Roman" w:hAnsi="Calibri" w:cs="Calibri"/>
              </w:rPr>
            </w:pPr>
            <w:r w:rsidRPr="001F22D4">
              <w:rPr>
                <w:rFonts w:ascii="Calibri" w:eastAsia="Calibri" w:hAnsi="Calibri" w:cs="Calibri"/>
                <w:lang w:val="ru-RU"/>
              </w:rPr>
              <w:t>фотографии, сделанные на мероприятии;</w:t>
            </w:r>
          </w:p>
          <w:p w14:paraId="48D4E674" w14:textId="223D72A7" w:rsidR="00525302" w:rsidRPr="001F22D4" w:rsidRDefault="001F22D4" w:rsidP="00525302">
            <w:pPr>
              <w:numPr>
                <w:ilvl w:val="0"/>
                <w:numId w:val="23"/>
              </w:numPr>
              <w:spacing w:before="100" w:beforeAutospacing="1" w:after="100" w:afterAutospacing="1"/>
              <w:ind w:left="750" w:right="30"/>
              <w:rPr>
                <w:rFonts w:ascii="Calibri" w:eastAsia="Times New Roman" w:hAnsi="Calibri" w:cs="Calibri"/>
              </w:rPr>
            </w:pPr>
            <w:r w:rsidRPr="001F22D4">
              <w:rPr>
                <w:rFonts w:ascii="Calibri" w:eastAsia="Calibri" w:hAnsi="Calibri" w:cs="Calibri"/>
                <w:lang w:val="ru-RU"/>
              </w:rPr>
              <w:t>копи</w:t>
            </w:r>
            <w:ins w:id="233" w:author="Samsonov, Sergey" w:date="2024-07-19T12:18:00Z">
              <w:r w:rsidR="007D5375">
                <w:rPr>
                  <w:rFonts w:ascii="Calibri" w:eastAsia="Calibri" w:hAnsi="Calibri" w:cs="Calibri"/>
                  <w:lang w:val="ru-RU"/>
                </w:rPr>
                <w:t>и</w:t>
              </w:r>
            </w:ins>
            <w:del w:id="234" w:author="Samsonov, Sergey" w:date="2024-07-19T12:18:00Z">
              <w:r w:rsidRPr="001F22D4" w:rsidDel="007D5375">
                <w:rPr>
                  <w:rFonts w:ascii="Calibri" w:eastAsia="Calibri" w:hAnsi="Calibri" w:cs="Calibri"/>
                  <w:lang w:val="ru-RU"/>
                </w:rPr>
                <w:delText>я</w:delText>
              </w:r>
            </w:del>
            <w:r w:rsidRPr="001F22D4">
              <w:rPr>
                <w:rFonts w:ascii="Calibri" w:eastAsia="Calibri" w:hAnsi="Calibri" w:cs="Calibri"/>
                <w:lang w:val="ru-RU"/>
              </w:rPr>
              <w:t xml:space="preserve"> презентационных материалов;</w:t>
            </w:r>
          </w:p>
          <w:p w14:paraId="2A99D5E5" w14:textId="77777777" w:rsidR="00525302" w:rsidRPr="007D5375" w:rsidDel="007D5375" w:rsidRDefault="001F22D4" w:rsidP="007D5375">
            <w:pPr>
              <w:numPr>
                <w:ilvl w:val="0"/>
                <w:numId w:val="23"/>
              </w:numPr>
              <w:spacing w:before="100" w:beforeAutospacing="1" w:after="100" w:afterAutospacing="1"/>
              <w:ind w:left="750" w:right="30"/>
              <w:rPr>
                <w:del w:id="235" w:author="Samsonov, Sergey" w:date="2024-07-19T12:19:00Z"/>
                <w:rFonts w:ascii="Calibri" w:eastAsia="Times New Roman" w:hAnsi="Calibri" w:cs="Calibri"/>
                <w:lang w:val="ru-RU"/>
                <w:rPrChange w:id="236" w:author="Samsonov, Sergey" w:date="2024-07-19T12:19:00Z">
                  <w:rPr>
                    <w:del w:id="237" w:author="Samsonov, Sergey" w:date="2024-07-19T12:19:00Z"/>
                    <w:rFonts w:ascii="Calibri" w:eastAsia="Calibri" w:hAnsi="Calibri" w:cs="Calibri"/>
                    <w:lang w:val="ru-RU"/>
                  </w:rPr>
                </w:rPrChange>
              </w:rPr>
            </w:pPr>
            <w:r w:rsidRPr="001F22D4">
              <w:rPr>
                <w:rFonts w:ascii="Calibri" w:eastAsia="Calibri" w:hAnsi="Calibri" w:cs="Calibri"/>
                <w:lang w:val="ru-RU"/>
              </w:rPr>
              <w:t>заметки из отзывов об исследовании рынка;</w:t>
            </w:r>
          </w:p>
          <w:p w14:paraId="3715201B" w14:textId="77777777" w:rsidR="007D5375" w:rsidRPr="001F22D4" w:rsidRDefault="007D5375" w:rsidP="00525302">
            <w:pPr>
              <w:numPr>
                <w:ilvl w:val="0"/>
                <w:numId w:val="23"/>
              </w:numPr>
              <w:spacing w:before="100" w:beforeAutospacing="1" w:after="100" w:afterAutospacing="1"/>
              <w:ind w:left="750" w:right="30"/>
              <w:rPr>
                <w:ins w:id="238" w:author="Samsonov, Sergey" w:date="2024-07-19T12:19:00Z"/>
                <w:rFonts w:ascii="Calibri" w:eastAsia="Times New Roman" w:hAnsi="Calibri" w:cs="Calibri"/>
                <w:lang w:val="ru-RU"/>
              </w:rPr>
            </w:pPr>
          </w:p>
          <w:p w14:paraId="5E6C2731" w14:textId="4B980ED6" w:rsidR="00525302" w:rsidRPr="007D5375" w:rsidRDefault="007D5375">
            <w:pPr>
              <w:numPr>
                <w:ilvl w:val="0"/>
                <w:numId w:val="23"/>
              </w:numPr>
              <w:spacing w:before="100" w:beforeAutospacing="1" w:after="100" w:afterAutospacing="1"/>
              <w:ind w:left="750" w:right="30"/>
              <w:rPr>
                <w:rFonts w:ascii="Calibri" w:hAnsi="Calibri" w:cs="Calibri"/>
                <w:lang w:val="ru-RU"/>
                <w:rPrChange w:id="239" w:author="Samsonov, Sergey" w:date="2024-07-19T12:19:00Z">
                  <w:rPr/>
                </w:rPrChange>
              </w:rPr>
              <w:pPrChange w:id="240" w:author="Samsonov, Sergey" w:date="2024-07-19T12:18:00Z">
                <w:pPr>
                  <w:pStyle w:val="NormalWeb"/>
                  <w:ind w:left="30" w:right="30"/>
                </w:pPr>
              </w:pPrChange>
            </w:pPr>
            <w:del w:id="241" w:author="Samsonov, Sergey" w:date="2024-07-20T01:01:00Z">
              <w:r w:rsidRPr="007D5375" w:rsidDel="00D33D43">
                <w:rPr>
                  <w:rFonts w:ascii="Calibri" w:eastAsia="Calibri" w:hAnsi="Calibri" w:cs="Calibri"/>
                  <w:lang w:val="ru-RU"/>
                </w:rPr>
                <w:delText>Д</w:delText>
              </w:r>
              <w:r w:rsidR="001F22D4" w:rsidRPr="007D5375" w:rsidDel="00D33D43">
                <w:rPr>
                  <w:rFonts w:ascii="Calibri" w:eastAsia="Calibri" w:hAnsi="Calibri" w:cs="Calibri"/>
                  <w:lang w:val="ru-RU"/>
                  <w:rPrChange w:id="242" w:author="Samsonov, Sergey" w:date="2024-07-19T12:19:00Z">
                    <w:rPr>
                      <w:lang w:val="ru-RU"/>
                    </w:rPr>
                  </w:rPrChange>
                </w:rPr>
                <w:delText xml:space="preserve">ругие </w:delText>
              </w:r>
            </w:del>
            <w:ins w:id="243" w:author="Samsonov, Sergey" w:date="2024-07-20T01:01:00Z">
              <w:r w:rsidR="00D33D43">
                <w:rPr>
                  <w:rFonts w:ascii="Calibri" w:eastAsia="Calibri" w:hAnsi="Calibri" w:cs="Calibri"/>
                  <w:lang w:val="ru-RU"/>
                </w:rPr>
                <w:t>д</w:t>
              </w:r>
              <w:r w:rsidR="00D33D43" w:rsidRPr="007D5375">
                <w:rPr>
                  <w:rFonts w:ascii="Calibri" w:eastAsia="Calibri" w:hAnsi="Calibri" w:cs="Calibri"/>
                  <w:lang w:val="ru-RU"/>
                  <w:rPrChange w:id="244" w:author="Samsonov, Sergey" w:date="2024-07-19T12:19:00Z">
                    <w:rPr>
                      <w:lang w:val="ru-RU"/>
                    </w:rPr>
                  </w:rPrChange>
                </w:rPr>
                <w:t xml:space="preserve">ругие </w:t>
              </w:r>
            </w:ins>
            <w:ins w:id="245" w:author="Samsonov, Sergey" w:date="2024-07-19T12:19:00Z">
              <w:r>
                <w:rPr>
                  <w:rFonts w:ascii="Calibri" w:eastAsia="Calibri" w:hAnsi="Calibri" w:cs="Calibri"/>
                  <w:lang w:val="ru-RU"/>
                </w:rPr>
                <w:t>применимые документы</w:t>
              </w:r>
            </w:ins>
            <w:del w:id="246" w:author="Samsonov, Sergey" w:date="2024-07-19T12:19:00Z">
              <w:r w:rsidR="001F22D4" w:rsidRPr="007D5375" w:rsidDel="007D5375">
                <w:rPr>
                  <w:rFonts w:ascii="Calibri" w:eastAsia="Calibri" w:hAnsi="Calibri" w:cs="Calibri"/>
                  <w:lang w:val="ru-RU"/>
                  <w:rPrChange w:id="247" w:author="Samsonov, Sergey" w:date="2024-07-19T12:19:00Z">
                    <w:rPr>
                      <w:lang w:val="ru-RU"/>
                    </w:rPr>
                  </w:rPrChange>
                </w:rPr>
                <w:delText>результаты, если применимо</w:delText>
              </w:r>
            </w:del>
            <w:r w:rsidR="001F22D4" w:rsidRPr="007D5375">
              <w:rPr>
                <w:rFonts w:ascii="Calibri" w:eastAsia="Calibri" w:hAnsi="Calibri" w:cs="Calibri"/>
                <w:lang w:val="ru-RU"/>
                <w:rPrChange w:id="248" w:author="Samsonov, Sergey" w:date="2024-07-19T12:19:00Z">
                  <w:rPr>
                    <w:lang w:val="ru-RU"/>
                  </w:rPr>
                </w:rPrChange>
              </w:rPr>
              <w:t>.</w:t>
            </w:r>
          </w:p>
        </w:tc>
      </w:tr>
      <w:tr w:rsidR="00AE184E" w:rsidRPr="000C53F5" w14:paraId="37F96249" w14:textId="77777777" w:rsidTr="00525302">
        <w:tc>
          <w:tcPr>
            <w:tcW w:w="1380" w:type="dxa"/>
            <w:shd w:val="clear" w:color="auto" w:fill="C1E4F5" w:themeFill="accent1" w:themeFillTint="33"/>
            <w:tcMar>
              <w:top w:w="120" w:type="dxa"/>
              <w:left w:w="180" w:type="dxa"/>
              <w:bottom w:w="120" w:type="dxa"/>
              <w:right w:w="180" w:type="dxa"/>
            </w:tcMar>
            <w:hideMark/>
          </w:tcPr>
          <w:p w14:paraId="0600CB0C" w14:textId="77777777" w:rsidR="00525302" w:rsidRPr="001F22D4" w:rsidRDefault="00000000" w:rsidP="00525302">
            <w:pPr>
              <w:spacing w:before="30" w:after="30"/>
              <w:ind w:left="30" w:right="30"/>
              <w:rPr>
                <w:rFonts w:ascii="Calibri" w:eastAsia="Times New Roman" w:hAnsi="Calibri" w:cs="Calibri"/>
                <w:sz w:val="16"/>
              </w:rPr>
            </w:pPr>
            <w:hyperlink r:id="rId37" w:tgtFrame="_blank" w:history="1">
              <w:r w:rsidR="001F22D4" w:rsidRPr="001F22D4">
                <w:rPr>
                  <w:rStyle w:val="Hyperlink"/>
                  <w:rFonts w:ascii="Calibri" w:eastAsia="Times New Roman" w:hAnsi="Calibri" w:cs="Calibri"/>
                  <w:sz w:val="16"/>
                </w:rPr>
                <w:t>Screen 14</w:t>
              </w:r>
            </w:hyperlink>
            <w:r w:rsidR="001F22D4" w:rsidRPr="001F22D4">
              <w:rPr>
                <w:rFonts w:ascii="Calibri" w:eastAsia="Times New Roman" w:hAnsi="Calibri" w:cs="Calibri"/>
                <w:sz w:val="16"/>
              </w:rPr>
              <w:t xml:space="preserve"> </w:t>
            </w:r>
          </w:p>
          <w:p w14:paraId="677A3864" w14:textId="77777777" w:rsidR="00525302" w:rsidRPr="001F22D4" w:rsidRDefault="00000000" w:rsidP="00525302">
            <w:pPr>
              <w:ind w:left="30" w:right="30"/>
              <w:rPr>
                <w:rFonts w:ascii="Calibri" w:eastAsia="Times New Roman" w:hAnsi="Calibri" w:cs="Calibri"/>
                <w:sz w:val="16"/>
              </w:rPr>
            </w:pPr>
            <w:hyperlink r:id="rId38" w:tgtFrame="_blank" w:history="1">
              <w:r w:rsidR="001F22D4" w:rsidRPr="001F22D4">
                <w:rPr>
                  <w:rStyle w:val="Hyperlink"/>
                  <w:rFonts w:ascii="Calibri" w:eastAsia="Times New Roman" w:hAnsi="Calibri" w:cs="Calibri"/>
                  <w:sz w:val="16"/>
                </w:rPr>
                <w:t>15_C_15</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D23489" w14:textId="77777777" w:rsidR="00525302" w:rsidRPr="001F22D4" w:rsidRDefault="001F22D4" w:rsidP="00525302">
            <w:pPr>
              <w:pStyle w:val="NormalWeb"/>
              <w:ind w:left="30" w:right="30"/>
              <w:rPr>
                <w:rFonts w:ascii="Calibri" w:hAnsi="Calibri" w:cs="Calibri"/>
              </w:rPr>
            </w:pPr>
            <w:r w:rsidRPr="001F22D4">
              <w:rPr>
                <w:rFonts w:ascii="Calibri" w:hAnsi="Calibri" w:cs="Calibri"/>
              </w:rPr>
              <w:t>After the event, make sure the performance of the services has occurred prior to compensating the service provider.</w:t>
            </w:r>
          </w:p>
          <w:p w14:paraId="59364E4D" w14:textId="77777777" w:rsidR="00525302" w:rsidRPr="001F22D4" w:rsidRDefault="001F22D4" w:rsidP="00525302">
            <w:pPr>
              <w:pStyle w:val="NormalWeb"/>
              <w:ind w:left="30" w:right="30"/>
              <w:rPr>
                <w:rFonts w:ascii="Calibri" w:hAnsi="Calibri" w:cs="Calibri"/>
              </w:rPr>
            </w:pPr>
            <w:r w:rsidRPr="001F22D4">
              <w:rPr>
                <w:rFonts w:ascii="Calibri" w:hAnsi="Calibri" w:cs="Calibri"/>
              </w:rPr>
              <w:t>Review all invoices and receipts submitted by the service provider for reimbursement.</w:t>
            </w:r>
          </w:p>
          <w:p w14:paraId="1366B458" w14:textId="77777777" w:rsidR="00525302" w:rsidRPr="001F22D4" w:rsidRDefault="001F22D4" w:rsidP="00525302">
            <w:pPr>
              <w:pStyle w:val="NormalWeb"/>
              <w:ind w:left="30" w:right="30"/>
              <w:rPr>
                <w:rFonts w:ascii="Calibri" w:hAnsi="Calibri" w:cs="Calibri"/>
              </w:rPr>
            </w:pPr>
            <w:r w:rsidRPr="001F22D4">
              <w:rPr>
                <w:rFonts w:ascii="Calibri" w:hAnsi="Calibri" w:cs="Calibri"/>
              </w:rPr>
              <w:t>Ensure they are:</w:t>
            </w:r>
          </w:p>
          <w:p w14:paraId="66215BAC" w14:textId="77777777" w:rsidR="00525302" w:rsidRPr="001F22D4" w:rsidRDefault="001F22D4" w:rsidP="00525302">
            <w:pPr>
              <w:numPr>
                <w:ilvl w:val="0"/>
                <w:numId w:val="24"/>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Itemized,</w:t>
            </w:r>
          </w:p>
          <w:p w14:paraId="28C6CF2B" w14:textId="77777777" w:rsidR="00525302" w:rsidRPr="001F22D4" w:rsidRDefault="001F22D4" w:rsidP="00525302">
            <w:pPr>
              <w:numPr>
                <w:ilvl w:val="0"/>
                <w:numId w:val="24"/>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Appropriate, and</w:t>
            </w:r>
          </w:p>
          <w:p w14:paraId="6E067DDC" w14:textId="77777777" w:rsidR="00525302" w:rsidRPr="001F22D4" w:rsidRDefault="001F22D4" w:rsidP="00525302">
            <w:pPr>
              <w:numPr>
                <w:ilvl w:val="0"/>
                <w:numId w:val="24"/>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Allowed per the written agreement.</w:t>
            </w:r>
          </w:p>
          <w:p w14:paraId="0A174794" w14:textId="77777777" w:rsidR="00525302" w:rsidRPr="001F22D4" w:rsidRDefault="001F22D4" w:rsidP="00525302">
            <w:pPr>
              <w:pStyle w:val="NormalWeb"/>
              <w:ind w:left="30" w:right="30"/>
              <w:rPr>
                <w:rFonts w:ascii="Calibri" w:hAnsi="Calibri" w:cs="Calibri"/>
              </w:rPr>
            </w:pPr>
            <w:r w:rsidRPr="001F22D4">
              <w:rPr>
                <w:rFonts w:ascii="Calibri" w:hAnsi="Calibri" w:cs="Calibri"/>
              </w:rPr>
              <w:t>Keep all required documents easily accessible should the engagement be monitored or audited.</w:t>
            </w:r>
          </w:p>
        </w:tc>
        <w:tc>
          <w:tcPr>
            <w:tcW w:w="6000" w:type="dxa"/>
            <w:vAlign w:val="center"/>
          </w:tcPr>
          <w:p w14:paraId="69B33690" w14:textId="27B9D0D8"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После мероприятия убедитесь, что услуги были оказаны до </w:t>
            </w:r>
            <w:del w:id="249" w:author="Samsonov, Sergey" w:date="2024-07-19T12:20:00Z">
              <w:r w:rsidRPr="001F22D4" w:rsidDel="00D8669A">
                <w:rPr>
                  <w:rFonts w:ascii="Calibri" w:eastAsia="Calibri" w:hAnsi="Calibri" w:cs="Calibri"/>
                  <w:lang w:val="ru-RU"/>
                </w:rPr>
                <w:delText xml:space="preserve">предоставления </w:delText>
              </w:r>
            </w:del>
            <w:ins w:id="250" w:author="Samsonov, Sergey" w:date="2024-07-19T12:20:00Z">
              <w:r w:rsidR="00D8669A">
                <w:rPr>
                  <w:rFonts w:ascii="Calibri" w:eastAsia="Calibri" w:hAnsi="Calibri" w:cs="Calibri"/>
                  <w:lang w:val="ru-RU"/>
                </w:rPr>
                <w:t>выплаты</w:t>
              </w:r>
              <w:r w:rsidR="00D8669A" w:rsidRPr="001F22D4">
                <w:rPr>
                  <w:rFonts w:ascii="Calibri" w:eastAsia="Calibri" w:hAnsi="Calibri" w:cs="Calibri"/>
                  <w:lang w:val="ru-RU"/>
                </w:rPr>
                <w:t xml:space="preserve"> </w:t>
              </w:r>
            </w:ins>
            <w:r w:rsidRPr="001F22D4">
              <w:rPr>
                <w:rFonts w:ascii="Calibri" w:eastAsia="Calibri" w:hAnsi="Calibri" w:cs="Calibri"/>
                <w:lang w:val="ru-RU"/>
              </w:rPr>
              <w:t>вознаграждения поставщику услуг.</w:t>
            </w:r>
          </w:p>
          <w:p w14:paraId="1B4115BF"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Проверьте все счета и квитанции, предоставленные поставщиком услуг для возмещения расходов.</w:t>
            </w:r>
          </w:p>
          <w:p w14:paraId="2AEBF54A" w14:textId="77777777"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Убедитесь, что они:</w:t>
            </w:r>
          </w:p>
          <w:p w14:paraId="392DD480" w14:textId="77777777" w:rsidR="00525302" w:rsidRPr="001F22D4" w:rsidRDefault="001F22D4" w:rsidP="00525302">
            <w:pPr>
              <w:numPr>
                <w:ilvl w:val="0"/>
                <w:numId w:val="24"/>
              </w:numPr>
              <w:spacing w:before="100" w:beforeAutospacing="1" w:after="100" w:afterAutospacing="1"/>
              <w:ind w:left="750" w:right="30"/>
              <w:rPr>
                <w:rFonts w:ascii="Calibri" w:eastAsia="Times New Roman" w:hAnsi="Calibri" w:cs="Calibri"/>
              </w:rPr>
            </w:pPr>
            <w:r w:rsidRPr="001F22D4">
              <w:rPr>
                <w:rFonts w:ascii="Calibri" w:eastAsia="Calibri" w:hAnsi="Calibri" w:cs="Calibri"/>
                <w:lang w:val="ru-RU"/>
              </w:rPr>
              <w:t>детализированы;</w:t>
            </w:r>
          </w:p>
          <w:p w14:paraId="2E3E0A51" w14:textId="3505ECC1" w:rsidR="00525302" w:rsidRPr="001F22D4" w:rsidRDefault="001F22D4" w:rsidP="00525302">
            <w:pPr>
              <w:numPr>
                <w:ilvl w:val="0"/>
                <w:numId w:val="24"/>
              </w:numPr>
              <w:spacing w:before="100" w:beforeAutospacing="1" w:after="100" w:afterAutospacing="1"/>
              <w:ind w:left="750" w:right="30"/>
              <w:rPr>
                <w:rFonts w:ascii="Calibri" w:eastAsia="Times New Roman" w:hAnsi="Calibri" w:cs="Calibri"/>
              </w:rPr>
            </w:pPr>
            <w:del w:id="251" w:author="Samsonov, Sergey" w:date="2024-07-19T12:21:00Z">
              <w:r w:rsidRPr="001F22D4" w:rsidDel="00D8669A">
                <w:rPr>
                  <w:rFonts w:ascii="Calibri" w:eastAsia="Calibri" w:hAnsi="Calibri" w:cs="Calibri"/>
                  <w:lang w:val="ru-RU"/>
                </w:rPr>
                <w:delText>целесообразны</w:delText>
              </w:r>
            </w:del>
            <w:ins w:id="252" w:author="Samsonov, Sergey" w:date="2024-07-19T12:21:00Z">
              <w:r w:rsidR="00D8669A">
                <w:rPr>
                  <w:rFonts w:ascii="Calibri" w:eastAsia="Calibri" w:hAnsi="Calibri" w:cs="Calibri"/>
                  <w:lang w:val="ru-RU"/>
                </w:rPr>
                <w:t>соответств</w:t>
              </w:r>
            </w:ins>
            <w:ins w:id="253" w:author="Samsonov, Sergey" w:date="2024-07-19T12:22:00Z">
              <w:r w:rsidR="00D8669A">
                <w:rPr>
                  <w:rFonts w:ascii="Calibri" w:eastAsia="Calibri" w:hAnsi="Calibri" w:cs="Calibri"/>
                  <w:lang w:val="ru-RU"/>
                </w:rPr>
                <w:t>уют применимым требованиям</w:t>
              </w:r>
            </w:ins>
            <w:r w:rsidRPr="001F22D4">
              <w:rPr>
                <w:rFonts w:ascii="Calibri" w:eastAsia="Calibri" w:hAnsi="Calibri" w:cs="Calibri"/>
                <w:lang w:val="ru-RU"/>
              </w:rPr>
              <w:t>;</w:t>
            </w:r>
          </w:p>
          <w:p w14:paraId="1D1E9AC6" w14:textId="7B9FC647" w:rsidR="00525302" w:rsidRPr="001F22D4" w:rsidRDefault="001F22D4" w:rsidP="00525302">
            <w:pPr>
              <w:numPr>
                <w:ilvl w:val="0"/>
                <w:numId w:val="24"/>
              </w:numPr>
              <w:spacing w:before="100" w:beforeAutospacing="1" w:after="100" w:afterAutospacing="1"/>
              <w:ind w:left="750" w:right="30"/>
              <w:rPr>
                <w:rFonts w:ascii="Calibri" w:eastAsia="Times New Roman" w:hAnsi="Calibri" w:cs="Calibri"/>
                <w:lang w:val="ru-RU"/>
              </w:rPr>
            </w:pPr>
            <w:del w:id="254" w:author="Samsonov, Sergey" w:date="2024-07-19T12:22:00Z">
              <w:r w:rsidRPr="001F22D4" w:rsidDel="00D8669A">
                <w:rPr>
                  <w:rFonts w:ascii="Calibri" w:eastAsia="Calibri" w:hAnsi="Calibri" w:cs="Calibri"/>
                  <w:lang w:val="ru-RU"/>
                </w:rPr>
                <w:delText xml:space="preserve">разрешены </w:delText>
              </w:r>
            </w:del>
            <w:ins w:id="255" w:author="Samsonov, Sergey" w:date="2024-07-19T12:22:00Z">
              <w:r w:rsidR="00D8669A">
                <w:rPr>
                  <w:rFonts w:ascii="Calibri" w:eastAsia="Calibri" w:hAnsi="Calibri" w:cs="Calibri"/>
                  <w:lang w:val="ru-RU"/>
                </w:rPr>
                <w:t>допустимы</w:t>
              </w:r>
              <w:r w:rsidR="00D8669A" w:rsidRPr="001F22D4">
                <w:rPr>
                  <w:rFonts w:ascii="Calibri" w:eastAsia="Calibri" w:hAnsi="Calibri" w:cs="Calibri"/>
                  <w:lang w:val="ru-RU"/>
                </w:rPr>
                <w:t xml:space="preserve"> </w:t>
              </w:r>
            </w:ins>
            <w:r w:rsidRPr="001F22D4">
              <w:rPr>
                <w:rFonts w:ascii="Calibri" w:eastAsia="Calibri" w:hAnsi="Calibri" w:cs="Calibri"/>
                <w:lang w:val="ru-RU"/>
              </w:rPr>
              <w:t>в соответствии с</w:t>
            </w:r>
            <w:del w:id="256" w:author="Samsonov, Sergey" w:date="2024-07-19T12:22:00Z">
              <w:r w:rsidRPr="001F22D4" w:rsidDel="00D8669A">
                <w:rPr>
                  <w:rFonts w:ascii="Calibri" w:eastAsia="Calibri" w:hAnsi="Calibri" w:cs="Calibri"/>
                  <w:lang w:val="ru-RU"/>
                </w:rPr>
                <w:delText xml:space="preserve"> </w:delText>
              </w:r>
            </w:del>
            <w:ins w:id="257" w:author="Samsonov, Sergey" w:date="2024-07-19T12:22:00Z">
              <w:r w:rsidR="00D8669A">
                <w:rPr>
                  <w:rFonts w:ascii="Calibri" w:eastAsia="Calibri" w:hAnsi="Calibri" w:cs="Calibri"/>
                  <w:lang w:val="ru-RU"/>
                </w:rPr>
                <w:t xml:space="preserve"> договором</w:t>
              </w:r>
            </w:ins>
            <w:del w:id="258" w:author="Samsonov, Sergey" w:date="2024-07-19T12:22:00Z">
              <w:r w:rsidRPr="001F22D4" w:rsidDel="00D8669A">
                <w:rPr>
                  <w:rFonts w:ascii="Calibri" w:eastAsia="Calibri" w:hAnsi="Calibri" w:cs="Calibri"/>
                  <w:lang w:val="ru-RU"/>
                </w:rPr>
                <w:delText>письменным соглашением</w:delText>
              </w:r>
            </w:del>
            <w:r w:rsidRPr="001F22D4">
              <w:rPr>
                <w:rFonts w:ascii="Calibri" w:eastAsia="Calibri" w:hAnsi="Calibri" w:cs="Calibri"/>
                <w:lang w:val="ru-RU"/>
              </w:rPr>
              <w:t>.</w:t>
            </w:r>
          </w:p>
          <w:p w14:paraId="3A21A666" w14:textId="3A244D23"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Храните все необходимые документы в легкодоступном месте, если работа будет контролироваться или проверяться.</w:t>
            </w:r>
          </w:p>
        </w:tc>
      </w:tr>
      <w:tr w:rsidR="00AE184E" w:rsidRPr="000C53F5" w14:paraId="0505F1DF" w14:textId="77777777" w:rsidTr="00525302">
        <w:tc>
          <w:tcPr>
            <w:tcW w:w="1380" w:type="dxa"/>
            <w:shd w:val="clear" w:color="auto" w:fill="C1E4F5" w:themeFill="accent1" w:themeFillTint="33"/>
            <w:tcMar>
              <w:top w:w="120" w:type="dxa"/>
              <w:left w:w="180" w:type="dxa"/>
              <w:bottom w:w="120" w:type="dxa"/>
              <w:right w:w="180" w:type="dxa"/>
            </w:tcMar>
            <w:hideMark/>
          </w:tcPr>
          <w:p w14:paraId="753C4C14" w14:textId="77777777" w:rsidR="00525302" w:rsidRPr="001F22D4" w:rsidRDefault="00000000" w:rsidP="00525302">
            <w:pPr>
              <w:spacing w:before="30" w:after="30"/>
              <w:ind w:left="30" w:right="30"/>
              <w:rPr>
                <w:rFonts w:ascii="Calibri" w:eastAsia="Times New Roman" w:hAnsi="Calibri" w:cs="Calibri"/>
                <w:sz w:val="16"/>
              </w:rPr>
            </w:pPr>
            <w:hyperlink r:id="rId39" w:tgtFrame="_blank" w:history="1">
              <w:r w:rsidR="001F22D4" w:rsidRPr="001F22D4">
                <w:rPr>
                  <w:rStyle w:val="Hyperlink"/>
                  <w:rFonts w:ascii="Calibri" w:eastAsia="Times New Roman" w:hAnsi="Calibri" w:cs="Calibri"/>
                  <w:sz w:val="16"/>
                </w:rPr>
                <w:t>Screen 15</w:t>
              </w:r>
            </w:hyperlink>
            <w:r w:rsidR="001F22D4" w:rsidRPr="001F22D4">
              <w:rPr>
                <w:rFonts w:ascii="Calibri" w:eastAsia="Times New Roman" w:hAnsi="Calibri" w:cs="Calibri"/>
                <w:sz w:val="16"/>
              </w:rPr>
              <w:t xml:space="preserve"> </w:t>
            </w:r>
          </w:p>
          <w:p w14:paraId="253F98FF" w14:textId="77777777" w:rsidR="00525302" w:rsidRPr="001F22D4" w:rsidRDefault="00000000" w:rsidP="00525302">
            <w:pPr>
              <w:ind w:left="30" w:right="30"/>
              <w:rPr>
                <w:rFonts w:ascii="Calibri" w:eastAsia="Times New Roman" w:hAnsi="Calibri" w:cs="Calibri"/>
                <w:sz w:val="16"/>
              </w:rPr>
            </w:pPr>
            <w:hyperlink r:id="rId40" w:tgtFrame="_blank" w:history="1">
              <w:r w:rsidR="001F22D4" w:rsidRPr="001F22D4">
                <w:rPr>
                  <w:rStyle w:val="Hyperlink"/>
                  <w:rFonts w:ascii="Calibri" w:eastAsia="Times New Roman" w:hAnsi="Calibri" w:cs="Calibri"/>
                  <w:sz w:val="16"/>
                </w:rPr>
                <w:t>16_C_16</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DD4089" w14:textId="77777777" w:rsidR="00525302" w:rsidRPr="001F22D4" w:rsidRDefault="001F22D4" w:rsidP="00525302">
            <w:pPr>
              <w:pStyle w:val="NormalWeb"/>
              <w:ind w:left="30" w:right="30"/>
              <w:rPr>
                <w:rFonts w:ascii="Calibri" w:hAnsi="Calibri" w:cs="Calibri"/>
              </w:rPr>
            </w:pPr>
            <w:r w:rsidRPr="001F22D4">
              <w:rPr>
                <w:rFonts w:ascii="Calibri" w:hAnsi="Calibri" w:cs="Calibri"/>
              </w:rPr>
              <w:t>Did you know?</w:t>
            </w:r>
          </w:p>
          <w:p w14:paraId="2A018FB4" w14:textId="77777777" w:rsidR="00525302" w:rsidRPr="001F22D4" w:rsidRDefault="001F22D4" w:rsidP="00525302">
            <w:pPr>
              <w:pStyle w:val="NormalWeb"/>
              <w:ind w:left="30" w:right="30"/>
              <w:rPr>
                <w:rFonts w:ascii="Calibri" w:hAnsi="Calibri" w:cs="Calibri"/>
              </w:rPr>
            </w:pPr>
            <w:r w:rsidRPr="001F22D4">
              <w:rPr>
                <w:rFonts w:ascii="Calibri" w:hAnsi="Calibri" w:cs="Calibri"/>
              </w:rPr>
              <w:t>Some countries may require at least 3 months’ notice for pre-approvals of an HCP contract or a visa prior to travel.</w:t>
            </w:r>
          </w:p>
          <w:p w14:paraId="18F2AE41" w14:textId="77777777" w:rsidR="00525302" w:rsidRPr="001F22D4" w:rsidRDefault="001F22D4" w:rsidP="00525302">
            <w:pPr>
              <w:pStyle w:val="NormalWeb"/>
              <w:ind w:left="30" w:right="30"/>
              <w:rPr>
                <w:rFonts w:ascii="Calibri" w:hAnsi="Calibri" w:cs="Calibri"/>
              </w:rPr>
            </w:pPr>
            <w:r w:rsidRPr="001F22D4">
              <w:rPr>
                <w:rFonts w:ascii="Calibri" w:hAnsi="Calibri" w:cs="Calibri"/>
              </w:rPr>
              <w:lastRenderedPageBreak/>
              <w:t>Find in iComply the Global Engagement PASSPORT tool that provides guidance on planning, executing, and documenting cross-border engagements.</w:t>
            </w:r>
          </w:p>
          <w:p w14:paraId="3113C07E" w14:textId="77777777" w:rsidR="00525302" w:rsidRPr="001F22D4" w:rsidRDefault="001F22D4" w:rsidP="00525302">
            <w:pPr>
              <w:pStyle w:val="NormalWeb"/>
              <w:ind w:left="30" w:right="30"/>
              <w:rPr>
                <w:rFonts w:ascii="Calibri" w:hAnsi="Calibri" w:cs="Calibri"/>
              </w:rPr>
            </w:pPr>
            <w:r w:rsidRPr="001F22D4">
              <w:rPr>
                <w:rFonts w:ascii="Calibri" w:hAnsi="Calibri" w:cs="Calibri"/>
              </w:rPr>
              <w:t>Some countries, for transparency reporting, may require a Cross-Border Engagement Form. Remember that compensation must be calculated based on the HCP’s home country and in the currency of the HCP’s home country.</w:t>
            </w:r>
          </w:p>
        </w:tc>
        <w:tc>
          <w:tcPr>
            <w:tcW w:w="6000" w:type="dxa"/>
            <w:vAlign w:val="center"/>
          </w:tcPr>
          <w:p w14:paraId="1DAFFBD4"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Знаете ли вы?</w:t>
            </w:r>
          </w:p>
          <w:p w14:paraId="035CABC4" w14:textId="228BF2E3"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В некоторых странах для предварительного утверждения договора с </w:t>
            </w:r>
            <w:ins w:id="259" w:author="Samsonov, Sergey" w:date="2024-07-19T12:22:00Z">
              <w:r w:rsidR="00D8669A">
                <w:rPr>
                  <w:rFonts w:ascii="Calibri" w:eastAsia="Calibri" w:hAnsi="Calibri" w:cs="Calibri"/>
                  <w:lang w:val="ru-RU"/>
                </w:rPr>
                <w:t xml:space="preserve">сотрудником </w:t>
              </w:r>
            </w:ins>
            <w:del w:id="260" w:author="Samsonov, Sergey" w:date="2024-07-19T12:22:00Z">
              <w:r w:rsidRPr="001F22D4" w:rsidDel="00D8669A">
                <w:rPr>
                  <w:rFonts w:ascii="Calibri" w:eastAsia="Calibri" w:hAnsi="Calibri" w:cs="Calibri"/>
                  <w:lang w:val="ru-RU"/>
                </w:rPr>
                <w:delText xml:space="preserve">работником сферы </w:delText>
              </w:r>
            </w:del>
            <w:r w:rsidRPr="001F22D4">
              <w:rPr>
                <w:rFonts w:ascii="Calibri" w:eastAsia="Calibri" w:hAnsi="Calibri" w:cs="Calibri"/>
                <w:lang w:val="ru-RU"/>
              </w:rPr>
              <w:t xml:space="preserve">здравоохранения или </w:t>
            </w:r>
            <w:ins w:id="261" w:author="Samsonov, Sergey" w:date="2024-07-19T15:35:00Z">
              <w:r w:rsidR="00FA4FDF">
                <w:rPr>
                  <w:rFonts w:ascii="Calibri" w:eastAsia="Calibri" w:hAnsi="Calibri" w:cs="Calibri"/>
                  <w:lang w:val="ru-RU"/>
                </w:rPr>
                <w:lastRenderedPageBreak/>
                <w:t xml:space="preserve">получения </w:t>
              </w:r>
            </w:ins>
            <w:r w:rsidRPr="001F22D4">
              <w:rPr>
                <w:rFonts w:ascii="Calibri" w:eastAsia="Calibri" w:hAnsi="Calibri" w:cs="Calibri"/>
                <w:lang w:val="ru-RU"/>
              </w:rPr>
              <w:t>визы перед поездкой может потребоваться уведомление не менее чем за 3 месяца.</w:t>
            </w:r>
          </w:p>
          <w:p w14:paraId="15363714" w14:textId="13E45F3A" w:rsidR="00525302" w:rsidRPr="001F22D4" w:rsidRDefault="00FA4FDF" w:rsidP="00525302">
            <w:pPr>
              <w:pStyle w:val="NormalWeb"/>
              <w:ind w:left="30" w:right="30"/>
              <w:rPr>
                <w:rFonts w:ascii="Calibri" w:hAnsi="Calibri" w:cs="Calibri"/>
                <w:lang w:val="ru-RU"/>
              </w:rPr>
            </w:pPr>
            <w:ins w:id="262" w:author="Samsonov, Sergey" w:date="2024-07-19T15:35:00Z">
              <w:r>
                <w:rPr>
                  <w:rFonts w:ascii="Calibri" w:eastAsia="Calibri" w:hAnsi="Calibri" w:cs="Calibri"/>
                  <w:lang w:val="ru-RU"/>
                </w:rPr>
                <w:t xml:space="preserve">Вы можете найти </w:t>
              </w:r>
            </w:ins>
            <w:del w:id="263" w:author="Samsonov, Sergey" w:date="2024-07-19T15:35:00Z">
              <w:r w:rsidR="001F22D4" w:rsidRPr="001F22D4" w:rsidDel="00FA4FDF">
                <w:rPr>
                  <w:rFonts w:ascii="Calibri" w:eastAsia="Calibri" w:hAnsi="Calibri" w:cs="Calibri"/>
                  <w:lang w:val="ru-RU"/>
                </w:rPr>
                <w:delText xml:space="preserve">Найдите </w:delText>
              </w:r>
            </w:del>
            <w:r w:rsidR="001F22D4" w:rsidRPr="001F22D4">
              <w:rPr>
                <w:rFonts w:ascii="Calibri" w:eastAsia="Calibri" w:hAnsi="Calibri" w:cs="Calibri"/>
                <w:lang w:val="ru-RU"/>
              </w:rPr>
              <w:t xml:space="preserve">в iComply инструмент Global Engagement PASSPORT, который предоставляет рекомендации по планированию, выполнению и документированию </w:t>
            </w:r>
            <w:del w:id="264" w:author="Samsonov, Sergey" w:date="2024-07-19T12:23:00Z">
              <w:r w:rsidR="001F22D4" w:rsidRPr="001F22D4" w:rsidDel="00D8669A">
                <w:rPr>
                  <w:rFonts w:ascii="Calibri" w:eastAsia="Calibri" w:hAnsi="Calibri" w:cs="Calibri"/>
                  <w:lang w:val="ru-RU"/>
                </w:rPr>
                <w:delText xml:space="preserve">трансграничных </w:delText>
              </w:r>
            </w:del>
            <w:r w:rsidR="001F22D4" w:rsidRPr="001F22D4">
              <w:rPr>
                <w:rFonts w:ascii="Calibri" w:eastAsia="Calibri" w:hAnsi="Calibri" w:cs="Calibri"/>
                <w:lang w:val="ru-RU"/>
              </w:rPr>
              <w:t>взаимодействи</w:t>
            </w:r>
            <w:ins w:id="265" w:author="Samsonov, Sergey" w:date="2024-07-19T12:24:00Z">
              <w:r w:rsidR="00D8669A">
                <w:rPr>
                  <w:rFonts w:ascii="Calibri" w:eastAsia="Calibri" w:hAnsi="Calibri" w:cs="Calibri"/>
                  <w:lang w:val="ru-RU"/>
                </w:rPr>
                <w:t>я со специалистами из других стран</w:t>
              </w:r>
            </w:ins>
            <w:del w:id="266" w:author="Samsonov, Sergey" w:date="2024-07-19T12:24:00Z">
              <w:r w:rsidR="001F22D4" w:rsidRPr="001F22D4" w:rsidDel="00D8669A">
                <w:rPr>
                  <w:rFonts w:ascii="Calibri" w:eastAsia="Calibri" w:hAnsi="Calibri" w:cs="Calibri"/>
                  <w:lang w:val="ru-RU"/>
                </w:rPr>
                <w:delText>й</w:delText>
              </w:r>
            </w:del>
            <w:r w:rsidR="001F22D4" w:rsidRPr="001F22D4">
              <w:rPr>
                <w:rFonts w:ascii="Calibri" w:eastAsia="Calibri" w:hAnsi="Calibri" w:cs="Calibri"/>
                <w:lang w:val="ru-RU"/>
              </w:rPr>
              <w:t>.</w:t>
            </w:r>
          </w:p>
          <w:p w14:paraId="5DCC632F" w14:textId="11BE8F45"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В некоторых странах для обеспечения прозрачности отчетности может потребоваться форма трансграничного взаимодействия</w:t>
            </w:r>
            <w:ins w:id="267" w:author="Samsonov, Sergey" w:date="2024-07-19T12:24:00Z">
              <w:r w:rsidR="00D8669A">
                <w:rPr>
                  <w:rFonts w:ascii="Calibri" w:eastAsia="Calibri" w:hAnsi="Calibri" w:cs="Calibri"/>
                  <w:lang w:val="ru-RU"/>
                </w:rPr>
                <w:t xml:space="preserve"> (</w:t>
              </w:r>
              <w:r w:rsidR="00D8669A" w:rsidRPr="001F22D4">
                <w:rPr>
                  <w:rFonts w:ascii="Calibri" w:hAnsi="Calibri" w:cs="Calibri"/>
                </w:rPr>
                <w:t>Cross</w:t>
              </w:r>
              <w:r w:rsidR="00D8669A" w:rsidRPr="00D8669A">
                <w:rPr>
                  <w:rFonts w:ascii="Calibri" w:hAnsi="Calibri" w:cs="Calibri"/>
                  <w:lang w:val="ru-RU"/>
                  <w:rPrChange w:id="268" w:author="Samsonov, Sergey" w:date="2024-07-19T12:24:00Z">
                    <w:rPr>
                      <w:rFonts w:ascii="Calibri" w:hAnsi="Calibri" w:cs="Calibri"/>
                    </w:rPr>
                  </w:rPrChange>
                </w:rPr>
                <w:t>-</w:t>
              </w:r>
              <w:r w:rsidR="00D8669A" w:rsidRPr="001F22D4">
                <w:rPr>
                  <w:rFonts w:ascii="Calibri" w:hAnsi="Calibri" w:cs="Calibri"/>
                </w:rPr>
                <w:t>Border</w:t>
              </w:r>
              <w:r w:rsidR="00D8669A" w:rsidRPr="00D8669A">
                <w:rPr>
                  <w:rFonts w:ascii="Calibri" w:hAnsi="Calibri" w:cs="Calibri"/>
                  <w:lang w:val="ru-RU"/>
                  <w:rPrChange w:id="269" w:author="Samsonov, Sergey" w:date="2024-07-19T12:24:00Z">
                    <w:rPr>
                      <w:rFonts w:ascii="Calibri" w:hAnsi="Calibri" w:cs="Calibri"/>
                    </w:rPr>
                  </w:rPrChange>
                </w:rPr>
                <w:t xml:space="preserve"> </w:t>
              </w:r>
              <w:r w:rsidR="00D8669A" w:rsidRPr="001F22D4">
                <w:rPr>
                  <w:rFonts w:ascii="Calibri" w:hAnsi="Calibri" w:cs="Calibri"/>
                </w:rPr>
                <w:t>Engagement</w:t>
              </w:r>
              <w:r w:rsidR="00D8669A" w:rsidRPr="00D8669A">
                <w:rPr>
                  <w:rFonts w:ascii="Calibri" w:hAnsi="Calibri" w:cs="Calibri"/>
                  <w:lang w:val="ru-RU"/>
                  <w:rPrChange w:id="270" w:author="Samsonov, Sergey" w:date="2024-07-19T12:24:00Z">
                    <w:rPr>
                      <w:rFonts w:ascii="Calibri" w:hAnsi="Calibri" w:cs="Calibri"/>
                    </w:rPr>
                  </w:rPrChange>
                </w:rPr>
                <w:t xml:space="preserve"> </w:t>
              </w:r>
              <w:r w:rsidR="00D8669A" w:rsidRPr="001F22D4">
                <w:rPr>
                  <w:rFonts w:ascii="Calibri" w:hAnsi="Calibri" w:cs="Calibri"/>
                </w:rPr>
                <w:t>Form</w:t>
              </w:r>
              <w:r w:rsidR="00D8669A">
                <w:rPr>
                  <w:rFonts w:ascii="Calibri" w:hAnsi="Calibri" w:cs="Calibri"/>
                  <w:lang w:val="ru-RU"/>
                </w:rPr>
                <w:t>)</w:t>
              </w:r>
            </w:ins>
            <w:r w:rsidRPr="001F22D4">
              <w:rPr>
                <w:rFonts w:ascii="Calibri" w:eastAsia="Calibri" w:hAnsi="Calibri" w:cs="Calibri"/>
                <w:lang w:val="ru-RU"/>
              </w:rPr>
              <w:t xml:space="preserve">. Помните, что вознаграждение должно рассчитываться исходя из страны </w:t>
            </w:r>
            <w:ins w:id="271" w:author="Samsonov, Sergey" w:date="2024-07-19T15:36:00Z">
              <w:r w:rsidR="00FA4FDF">
                <w:rPr>
                  <w:rFonts w:ascii="Calibri" w:eastAsia="Calibri" w:hAnsi="Calibri" w:cs="Calibri"/>
                  <w:lang w:val="ru-RU"/>
                </w:rPr>
                <w:t xml:space="preserve">и валюты страны </w:t>
              </w:r>
            </w:ins>
            <w:r w:rsidRPr="001F22D4">
              <w:rPr>
                <w:rFonts w:ascii="Calibri" w:eastAsia="Calibri" w:hAnsi="Calibri" w:cs="Calibri"/>
                <w:lang w:val="ru-RU"/>
              </w:rPr>
              <w:t xml:space="preserve">проживания </w:t>
            </w:r>
            <w:ins w:id="272" w:author="Samsonov, Sergey" w:date="2024-07-19T12:25:00Z">
              <w:r w:rsidR="00D8669A">
                <w:rPr>
                  <w:rFonts w:ascii="Calibri" w:eastAsia="Calibri" w:hAnsi="Calibri" w:cs="Calibri"/>
                  <w:lang w:val="ru-RU"/>
                </w:rPr>
                <w:t>сотрудника</w:t>
              </w:r>
              <w:r w:rsidR="00D8669A" w:rsidRPr="001F22D4" w:rsidDel="00D8669A">
                <w:rPr>
                  <w:rFonts w:ascii="Calibri" w:eastAsia="Calibri" w:hAnsi="Calibri" w:cs="Calibri"/>
                  <w:lang w:val="ru-RU"/>
                </w:rPr>
                <w:t xml:space="preserve"> </w:t>
              </w:r>
            </w:ins>
            <w:del w:id="273" w:author="Samsonov, Sergey" w:date="2024-07-19T12:25:00Z">
              <w:r w:rsidRPr="001F22D4" w:rsidDel="00D8669A">
                <w:rPr>
                  <w:rFonts w:ascii="Calibri" w:eastAsia="Calibri" w:hAnsi="Calibri" w:cs="Calibri"/>
                  <w:lang w:val="ru-RU"/>
                </w:rPr>
                <w:delText xml:space="preserve">работника сферы </w:delText>
              </w:r>
            </w:del>
            <w:r w:rsidRPr="001F22D4">
              <w:rPr>
                <w:rFonts w:ascii="Calibri" w:eastAsia="Calibri" w:hAnsi="Calibri" w:cs="Calibri"/>
                <w:lang w:val="ru-RU"/>
              </w:rPr>
              <w:t>здравоохранения</w:t>
            </w:r>
            <w:del w:id="274" w:author="Samsonov, Sergey" w:date="2024-07-19T15:36:00Z">
              <w:r w:rsidRPr="001F22D4" w:rsidDel="00FA4FDF">
                <w:rPr>
                  <w:rFonts w:ascii="Calibri" w:eastAsia="Calibri" w:hAnsi="Calibri" w:cs="Calibri"/>
                  <w:lang w:val="ru-RU"/>
                </w:rPr>
                <w:delText xml:space="preserve"> и валюты страны проживания </w:delText>
              </w:r>
            </w:del>
            <w:del w:id="275" w:author="Samsonov, Sergey" w:date="2024-07-19T12:25:00Z">
              <w:r w:rsidRPr="001F22D4" w:rsidDel="00D8669A">
                <w:rPr>
                  <w:rFonts w:ascii="Calibri" w:eastAsia="Calibri" w:hAnsi="Calibri" w:cs="Calibri"/>
                  <w:lang w:val="ru-RU"/>
                </w:rPr>
                <w:delText>работника сферы</w:delText>
              </w:r>
            </w:del>
            <w:del w:id="276" w:author="Samsonov, Sergey" w:date="2024-07-19T15:36:00Z">
              <w:r w:rsidRPr="001F22D4" w:rsidDel="00FA4FDF">
                <w:rPr>
                  <w:rFonts w:ascii="Calibri" w:eastAsia="Calibri" w:hAnsi="Calibri" w:cs="Calibri"/>
                  <w:lang w:val="ru-RU"/>
                </w:rPr>
                <w:delText xml:space="preserve"> здравоохранения</w:delText>
              </w:r>
            </w:del>
            <w:r w:rsidRPr="001F22D4">
              <w:rPr>
                <w:rFonts w:ascii="Calibri" w:eastAsia="Calibri" w:hAnsi="Calibri" w:cs="Calibri"/>
                <w:lang w:val="ru-RU"/>
              </w:rPr>
              <w:t>.</w:t>
            </w:r>
          </w:p>
        </w:tc>
      </w:tr>
      <w:tr w:rsidR="00AE184E" w:rsidRPr="000C53F5" w14:paraId="71AC103E" w14:textId="77777777" w:rsidTr="00525302">
        <w:tc>
          <w:tcPr>
            <w:tcW w:w="1380" w:type="dxa"/>
            <w:shd w:val="clear" w:color="auto" w:fill="C1E4F5" w:themeFill="accent1" w:themeFillTint="33"/>
            <w:tcMar>
              <w:top w:w="120" w:type="dxa"/>
              <w:left w:w="180" w:type="dxa"/>
              <w:bottom w:w="120" w:type="dxa"/>
              <w:right w:w="180" w:type="dxa"/>
            </w:tcMar>
            <w:hideMark/>
          </w:tcPr>
          <w:p w14:paraId="501CABC9" w14:textId="77777777" w:rsidR="00525302" w:rsidRPr="001F22D4" w:rsidRDefault="00000000" w:rsidP="00525302">
            <w:pPr>
              <w:spacing w:before="30" w:after="30"/>
              <w:ind w:left="30" w:right="30"/>
              <w:rPr>
                <w:rFonts w:ascii="Calibri" w:eastAsia="Times New Roman" w:hAnsi="Calibri" w:cs="Calibri"/>
                <w:sz w:val="16"/>
              </w:rPr>
            </w:pPr>
            <w:hyperlink r:id="rId41" w:tgtFrame="_blank" w:history="1">
              <w:r w:rsidR="001F22D4" w:rsidRPr="001F22D4">
                <w:rPr>
                  <w:rStyle w:val="Hyperlink"/>
                  <w:rFonts w:ascii="Calibri" w:eastAsia="Times New Roman" w:hAnsi="Calibri" w:cs="Calibri"/>
                  <w:sz w:val="16"/>
                </w:rPr>
                <w:t>Screen 16</w:t>
              </w:r>
            </w:hyperlink>
            <w:r w:rsidR="001F22D4" w:rsidRPr="001F22D4">
              <w:rPr>
                <w:rFonts w:ascii="Calibri" w:eastAsia="Times New Roman" w:hAnsi="Calibri" w:cs="Calibri"/>
                <w:sz w:val="16"/>
              </w:rPr>
              <w:t xml:space="preserve"> </w:t>
            </w:r>
          </w:p>
          <w:p w14:paraId="76F72B90" w14:textId="77777777" w:rsidR="00525302" w:rsidRPr="001F22D4" w:rsidRDefault="00000000" w:rsidP="00525302">
            <w:pPr>
              <w:ind w:left="30" w:right="30"/>
              <w:rPr>
                <w:rFonts w:ascii="Calibri" w:eastAsia="Times New Roman" w:hAnsi="Calibri" w:cs="Calibri"/>
                <w:sz w:val="16"/>
              </w:rPr>
            </w:pPr>
            <w:hyperlink r:id="rId42" w:tgtFrame="_blank" w:history="1">
              <w:r w:rsidR="001F22D4" w:rsidRPr="001F22D4">
                <w:rPr>
                  <w:rStyle w:val="Hyperlink"/>
                  <w:rFonts w:ascii="Calibri" w:eastAsia="Times New Roman" w:hAnsi="Calibri" w:cs="Calibri"/>
                  <w:sz w:val="16"/>
                </w:rPr>
                <w:t>17_C_17</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4F2296" w14:textId="77777777" w:rsidR="00525302" w:rsidRPr="001F22D4" w:rsidRDefault="001F22D4" w:rsidP="00525302">
            <w:pPr>
              <w:pStyle w:val="NormalWeb"/>
              <w:ind w:left="30" w:right="30"/>
              <w:rPr>
                <w:rFonts w:ascii="Calibri" w:hAnsi="Calibri" w:cs="Calibri"/>
              </w:rPr>
            </w:pPr>
            <w:r w:rsidRPr="001F22D4">
              <w:rPr>
                <w:rFonts w:ascii="Calibri" w:hAnsi="Calibri" w:cs="Calibri"/>
              </w:rPr>
              <w:t>Quick Check</w:t>
            </w:r>
          </w:p>
          <w:p w14:paraId="0DEE7DEE" w14:textId="77777777" w:rsidR="00525302" w:rsidRPr="001F22D4" w:rsidRDefault="001F22D4" w:rsidP="00525302">
            <w:pPr>
              <w:pStyle w:val="NormalWeb"/>
              <w:ind w:left="30" w:right="30"/>
              <w:rPr>
                <w:rFonts w:ascii="Calibri" w:hAnsi="Calibri" w:cs="Calibri"/>
              </w:rPr>
            </w:pPr>
            <w:r w:rsidRPr="001F22D4">
              <w:rPr>
                <w:rFonts w:ascii="Calibri" w:hAnsi="Calibri" w:cs="Calibri"/>
              </w:rPr>
              <w:t>Test your knowledge now!</w:t>
            </w:r>
          </w:p>
        </w:tc>
        <w:tc>
          <w:tcPr>
            <w:tcW w:w="6000" w:type="dxa"/>
            <w:vAlign w:val="center"/>
          </w:tcPr>
          <w:p w14:paraId="7AAECC9E"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Краткий тест</w:t>
            </w:r>
          </w:p>
          <w:p w14:paraId="1161D81A" w14:textId="1EECB29A"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Проверим ваши знания!</w:t>
            </w:r>
          </w:p>
        </w:tc>
      </w:tr>
      <w:tr w:rsidR="00AE184E" w:rsidRPr="000C53F5" w14:paraId="487A2F4C" w14:textId="77777777" w:rsidTr="00525302">
        <w:tc>
          <w:tcPr>
            <w:tcW w:w="1380" w:type="dxa"/>
            <w:shd w:val="clear" w:color="auto" w:fill="C1E4F5" w:themeFill="accent1" w:themeFillTint="33"/>
            <w:tcMar>
              <w:top w:w="120" w:type="dxa"/>
              <w:left w:w="180" w:type="dxa"/>
              <w:bottom w:w="120" w:type="dxa"/>
              <w:right w:w="180" w:type="dxa"/>
            </w:tcMar>
            <w:hideMark/>
          </w:tcPr>
          <w:p w14:paraId="70F82091" w14:textId="77777777" w:rsidR="00525302" w:rsidRPr="001F22D4" w:rsidRDefault="00000000" w:rsidP="00525302">
            <w:pPr>
              <w:spacing w:before="30" w:after="30"/>
              <w:ind w:left="30" w:right="30"/>
              <w:rPr>
                <w:rFonts w:ascii="Calibri" w:eastAsia="Times New Roman" w:hAnsi="Calibri" w:cs="Calibri"/>
                <w:sz w:val="16"/>
              </w:rPr>
            </w:pPr>
            <w:hyperlink r:id="rId43" w:tgtFrame="_blank" w:history="1">
              <w:r w:rsidR="001F22D4" w:rsidRPr="001F22D4">
                <w:rPr>
                  <w:rStyle w:val="Hyperlink"/>
                  <w:rFonts w:ascii="Calibri" w:eastAsia="Times New Roman" w:hAnsi="Calibri" w:cs="Calibri"/>
                  <w:sz w:val="16"/>
                </w:rPr>
                <w:t>Screen 16</w:t>
              </w:r>
            </w:hyperlink>
            <w:r w:rsidR="001F22D4" w:rsidRPr="001F22D4">
              <w:rPr>
                <w:rFonts w:ascii="Calibri" w:eastAsia="Times New Roman" w:hAnsi="Calibri" w:cs="Calibri"/>
                <w:sz w:val="16"/>
              </w:rPr>
              <w:t xml:space="preserve"> </w:t>
            </w:r>
          </w:p>
          <w:p w14:paraId="7A06593A" w14:textId="77777777" w:rsidR="00525302" w:rsidRPr="001F22D4" w:rsidRDefault="00000000" w:rsidP="00525302">
            <w:pPr>
              <w:ind w:left="30" w:right="30"/>
              <w:rPr>
                <w:rFonts w:ascii="Calibri" w:eastAsia="Times New Roman" w:hAnsi="Calibri" w:cs="Calibri"/>
                <w:sz w:val="16"/>
              </w:rPr>
            </w:pPr>
            <w:hyperlink r:id="rId44" w:tgtFrame="_blank" w:history="1">
              <w:r w:rsidR="001F22D4" w:rsidRPr="001F22D4">
                <w:rPr>
                  <w:rStyle w:val="Hyperlink"/>
                  <w:rFonts w:ascii="Calibri" w:eastAsia="Times New Roman" w:hAnsi="Calibri" w:cs="Calibri"/>
                  <w:sz w:val="16"/>
                </w:rPr>
                <w:t>18_C_17</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99FE54" w14:textId="77777777" w:rsidR="00525302" w:rsidRPr="001F22D4" w:rsidRDefault="001F22D4" w:rsidP="00525302">
            <w:pPr>
              <w:pStyle w:val="NormalWeb"/>
              <w:ind w:left="30" w:right="30"/>
              <w:rPr>
                <w:rFonts w:ascii="Calibri" w:hAnsi="Calibri" w:cs="Calibri"/>
              </w:rPr>
            </w:pPr>
            <w:r w:rsidRPr="001F22D4">
              <w:rPr>
                <w:rFonts w:ascii="Calibri" w:hAnsi="Calibri" w:cs="Calibri"/>
              </w:rPr>
              <w:t>Which of the following is not a requirement for Professional Services Arrangements?</w:t>
            </w:r>
          </w:p>
        </w:tc>
        <w:tc>
          <w:tcPr>
            <w:tcW w:w="6000" w:type="dxa"/>
            <w:vAlign w:val="center"/>
          </w:tcPr>
          <w:p w14:paraId="0EBECAE3" w14:textId="647F6A14" w:rsidR="00525302" w:rsidRPr="007E4708" w:rsidRDefault="001F22D4">
            <w:pPr>
              <w:spacing w:before="100" w:beforeAutospacing="1" w:after="100" w:afterAutospacing="1"/>
              <w:ind w:right="30"/>
              <w:rPr>
                <w:rFonts w:ascii="Calibri" w:eastAsia="Times New Roman" w:hAnsi="Calibri" w:cs="Calibri"/>
                <w:lang w:val="ru-RU"/>
                <w:rPrChange w:id="277" w:author="Samsonov, Sergey" w:date="2024-07-19T12:25:00Z">
                  <w:rPr>
                    <w:rFonts w:ascii="Calibri" w:hAnsi="Calibri" w:cs="Calibri"/>
                    <w:lang w:val="ru-RU"/>
                  </w:rPr>
                </w:rPrChange>
              </w:rPr>
              <w:pPrChange w:id="278" w:author="Samsonov, Sergey" w:date="2024-07-19T12:25:00Z">
                <w:pPr>
                  <w:pStyle w:val="NormalWeb"/>
                  <w:ind w:left="30" w:right="30"/>
                </w:pPr>
              </w:pPrChange>
            </w:pPr>
            <w:r w:rsidRPr="001F22D4">
              <w:rPr>
                <w:rFonts w:ascii="Calibri" w:eastAsia="Calibri" w:hAnsi="Calibri" w:cs="Calibri"/>
                <w:lang w:val="ru-RU"/>
              </w:rPr>
              <w:t>Что из перечисленного ниже не является требованием для</w:t>
            </w:r>
            <w:del w:id="279" w:author="Samsonov, Sergey" w:date="2024-07-19T12:25:00Z">
              <w:r w:rsidRPr="001F22D4" w:rsidDel="007E4708">
                <w:rPr>
                  <w:rFonts w:ascii="Calibri" w:eastAsia="Calibri" w:hAnsi="Calibri" w:cs="Calibri"/>
                  <w:lang w:val="ru-RU"/>
                </w:rPr>
                <w:delText xml:space="preserve"> </w:delText>
              </w:r>
            </w:del>
            <w:ins w:id="280" w:author="Samsonov, Sergey" w:date="2024-07-19T12:25:00Z">
              <w:r w:rsidR="007E4708">
                <w:rPr>
                  <w:rFonts w:ascii="Calibri" w:eastAsia="Calibri" w:hAnsi="Calibri" w:cs="Calibri"/>
                  <w:lang w:val="ru-RU"/>
                </w:rPr>
                <w:t xml:space="preserve"> привлечения лидеров мнения к оказаниию профессиональных услуг</w:t>
              </w:r>
            </w:ins>
            <w:del w:id="281" w:author="Samsonov, Sergey" w:date="2024-07-19T12:25:00Z">
              <w:r w:rsidRPr="001F22D4" w:rsidDel="007E4708">
                <w:rPr>
                  <w:rFonts w:ascii="Calibri" w:eastAsia="Calibri" w:hAnsi="Calibri" w:cs="Calibri"/>
                  <w:lang w:val="ru-RU"/>
                </w:rPr>
                <w:delText>Договоренностей об оказании профессиональных услуг</w:delText>
              </w:r>
            </w:del>
            <w:r w:rsidRPr="001F22D4">
              <w:rPr>
                <w:rFonts w:ascii="Calibri" w:eastAsia="Calibri" w:hAnsi="Calibri" w:cs="Calibri"/>
                <w:lang w:val="ru-RU"/>
              </w:rPr>
              <w:t>?</w:t>
            </w:r>
          </w:p>
        </w:tc>
      </w:tr>
      <w:tr w:rsidR="00AE184E" w:rsidRPr="001F22D4" w14:paraId="37F1C659" w14:textId="77777777" w:rsidTr="00525302">
        <w:tc>
          <w:tcPr>
            <w:tcW w:w="1380" w:type="dxa"/>
            <w:shd w:val="clear" w:color="auto" w:fill="C1E4F5" w:themeFill="accent1" w:themeFillTint="33"/>
            <w:tcMar>
              <w:top w:w="120" w:type="dxa"/>
              <w:left w:w="180" w:type="dxa"/>
              <w:bottom w:w="120" w:type="dxa"/>
              <w:right w:w="180" w:type="dxa"/>
            </w:tcMar>
            <w:hideMark/>
          </w:tcPr>
          <w:p w14:paraId="12753F5E" w14:textId="77777777" w:rsidR="00525302" w:rsidRPr="001F22D4" w:rsidRDefault="00000000" w:rsidP="00525302">
            <w:pPr>
              <w:spacing w:before="30" w:after="30"/>
              <w:ind w:left="30" w:right="30"/>
              <w:rPr>
                <w:rFonts w:ascii="Calibri" w:eastAsia="Times New Roman" w:hAnsi="Calibri" w:cs="Calibri"/>
                <w:sz w:val="16"/>
              </w:rPr>
            </w:pPr>
            <w:hyperlink r:id="rId45" w:tgtFrame="_blank" w:history="1">
              <w:r w:rsidR="001F22D4" w:rsidRPr="001F22D4">
                <w:rPr>
                  <w:rStyle w:val="Hyperlink"/>
                  <w:rFonts w:ascii="Calibri" w:eastAsia="Times New Roman" w:hAnsi="Calibri" w:cs="Calibri"/>
                  <w:sz w:val="16"/>
                </w:rPr>
                <w:t>Screen 16</w:t>
              </w:r>
            </w:hyperlink>
            <w:r w:rsidR="001F22D4" w:rsidRPr="001F22D4">
              <w:rPr>
                <w:rFonts w:ascii="Calibri" w:eastAsia="Times New Roman" w:hAnsi="Calibri" w:cs="Calibri"/>
                <w:sz w:val="16"/>
              </w:rPr>
              <w:t xml:space="preserve"> </w:t>
            </w:r>
          </w:p>
          <w:p w14:paraId="370CBAF0" w14:textId="77777777" w:rsidR="00525302" w:rsidRPr="001F22D4" w:rsidRDefault="00000000" w:rsidP="00525302">
            <w:pPr>
              <w:ind w:left="30" w:right="30"/>
              <w:rPr>
                <w:rFonts w:ascii="Calibri" w:eastAsia="Times New Roman" w:hAnsi="Calibri" w:cs="Calibri"/>
                <w:sz w:val="16"/>
              </w:rPr>
            </w:pPr>
            <w:hyperlink r:id="rId46" w:tgtFrame="_blank" w:history="1">
              <w:r w:rsidR="001F22D4" w:rsidRPr="001F22D4">
                <w:rPr>
                  <w:rStyle w:val="Hyperlink"/>
                  <w:rFonts w:ascii="Calibri" w:eastAsia="Times New Roman" w:hAnsi="Calibri" w:cs="Calibri"/>
                  <w:sz w:val="16"/>
                </w:rPr>
                <w:t>19_C_17</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6C4F18" w14:textId="77777777" w:rsidR="00525302" w:rsidRPr="001F22D4" w:rsidRDefault="001F22D4" w:rsidP="00525302">
            <w:pPr>
              <w:pStyle w:val="NormalWeb"/>
              <w:ind w:left="30" w:right="30"/>
              <w:rPr>
                <w:rFonts w:ascii="Calibri" w:hAnsi="Calibri" w:cs="Calibri"/>
              </w:rPr>
            </w:pPr>
            <w:r w:rsidRPr="001F22D4">
              <w:rPr>
                <w:rFonts w:ascii="Calibri" w:hAnsi="Calibri" w:cs="Calibri"/>
              </w:rPr>
              <w:t>Service providers must be chosen based on past use of Abbott products.</w:t>
            </w:r>
          </w:p>
          <w:p w14:paraId="1C23379E" w14:textId="77777777" w:rsidR="00525302" w:rsidRPr="001F22D4" w:rsidRDefault="001F22D4" w:rsidP="00525302">
            <w:pPr>
              <w:pStyle w:val="NormalWeb"/>
              <w:ind w:left="30" w:right="30"/>
              <w:rPr>
                <w:rFonts w:ascii="Calibri" w:hAnsi="Calibri" w:cs="Calibri"/>
              </w:rPr>
            </w:pPr>
            <w:r w:rsidRPr="001F22D4">
              <w:rPr>
                <w:rFonts w:ascii="Calibri" w:hAnsi="Calibri" w:cs="Calibri"/>
              </w:rPr>
              <w:t>Arrangements with service providers must be reflected in a written professional services agreement.</w:t>
            </w:r>
          </w:p>
          <w:p w14:paraId="0E197175" w14:textId="77777777" w:rsidR="00525302" w:rsidRPr="001F22D4" w:rsidRDefault="001F22D4" w:rsidP="00525302">
            <w:pPr>
              <w:pStyle w:val="NormalWeb"/>
              <w:ind w:left="30" w:right="30"/>
              <w:rPr>
                <w:rFonts w:ascii="Calibri" w:hAnsi="Calibri" w:cs="Calibri"/>
              </w:rPr>
            </w:pPr>
            <w:r w:rsidRPr="001F22D4">
              <w:rPr>
                <w:rFonts w:ascii="Calibri" w:hAnsi="Calibri" w:cs="Calibri"/>
              </w:rPr>
              <w:lastRenderedPageBreak/>
              <w:t>Compensation for services must not exceed fair market value.</w:t>
            </w:r>
          </w:p>
          <w:p w14:paraId="01224CCE"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The number of service providers retained must be reasonably necessary to perform the services or obtain the information required.</w:t>
            </w:r>
          </w:p>
          <w:p w14:paraId="1BE93043" w14:textId="77777777" w:rsidR="00525302" w:rsidRPr="001F22D4" w:rsidRDefault="001F22D4" w:rsidP="00525302">
            <w:pPr>
              <w:pStyle w:val="NormalWeb"/>
              <w:ind w:left="30" w:right="30"/>
              <w:rPr>
                <w:rFonts w:ascii="Calibri" w:hAnsi="Calibri" w:cs="Calibri"/>
              </w:rPr>
            </w:pPr>
            <w:r w:rsidRPr="001F22D4">
              <w:rPr>
                <w:rFonts w:ascii="Calibri" w:hAnsi="Calibri" w:cs="Calibri"/>
              </w:rPr>
              <w:t>Submit</w:t>
            </w:r>
          </w:p>
        </w:tc>
        <w:tc>
          <w:tcPr>
            <w:tcW w:w="6000" w:type="dxa"/>
            <w:vAlign w:val="center"/>
          </w:tcPr>
          <w:p w14:paraId="1C0A8C5B"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Поставщики услуг должны выбираться на основании предыдущего использования продуктов Abbott.</w:t>
            </w:r>
          </w:p>
          <w:p w14:paraId="5BB74D82"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Договоренности с поставщиками услуг должны быть отражены в письменном соглашении об оказании профессиональных услуг.</w:t>
            </w:r>
          </w:p>
          <w:p w14:paraId="222554E3"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Вознаграждение за услуги не должно превышать справедливую рыночную стоимость.</w:t>
            </w:r>
          </w:p>
          <w:p w14:paraId="0D364815"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Количество привлекаемых поставщиков услуг не должно превышать количества, которое реально необходимо для оказания данных услуг или получения требуемой информации.</w:t>
            </w:r>
          </w:p>
          <w:p w14:paraId="5BED415F" w14:textId="76780945"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Отправить</w:t>
            </w:r>
          </w:p>
        </w:tc>
      </w:tr>
      <w:tr w:rsidR="00AE184E" w:rsidRPr="000C53F5" w14:paraId="6FACC5DF" w14:textId="77777777" w:rsidTr="00525302">
        <w:tc>
          <w:tcPr>
            <w:tcW w:w="1380" w:type="dxa"/>
            <w:shd w:val="clear" w:color="auto" w:fill="C1E4F5" w:themeFill="accent1" w:themeFillTint="33"/>
            <w:tcMar>
              <w:top w:w="120" w:type="dxa"/>
              <w:left w:w="180" w:type="dxa"/>
              <w:bottom w:w="120" w:type="dxa"/>
              <w:right w:w="180" w:type="dxa"/>
            </w:tcMar>
            <w:hideMark/>
          </w:tcPr>
          <w:p w14:paraId="5153049F" w14:textId="77777777" w:rsidR="00525302" w:rsidRPr="001F22D4" w:rsidRDefault="00000000" w:rsidP="00525302">
            <w:pPr>
              <w:spacing w:before="30" w:after="30"/>
              <w:ind w:left="30" w:right="30"/>
              <w:rPr>
                <w:rFonts w:ascii="Calibri" w:eastAsia="Times New Roman" w:hAnsi="Calibri" w:cs="Calibri"/>
                <w:sz w:val="16"/>
              </w:rPr>
            </w:pPr>
            <w:hyperlink r:id="rId47" w:tgtFrame="_blank" w:history="1">
              <w:r w:rsidR="001F22D4" w:rsidRPr="001F22D4">
                <w:rPr>
                  <w:rStyle w:val="Hyperlink"/>
                  <w:rFonts w:ascii="Calibri" w:eastAsia="Times New Roman" w:hAnsi="Calibri" w:cs="Calibri"/>
                  <w:sz w:val="16"/>
                </w:rPr>
                <w:t>Screen 16</w:t>
              </w:r>
            </w:hyperlink>
            <w:r w:rsidR="001F22D4" w:rsidRPr="001F22D4">
              <w:rPr>
                <w:rFonts w:ascii="Calibri" w:eastAsia="Times New Roman" w:hAnsi="Calibri" w:cs="Calibri"/>
                <w:sz w:val="16"/>
              </w:rPr>
              <w:t xml:space="preserve"> </w:t>
            </w:r>
          </w:p>
          <w:p w14:paraId="78E51BC1" w14:textId="77777777" w:rsidR="00525302" w:rsidRPr="001F22D4" w:rsidRDefault="00000000" w:rsidP="00525302">
            <w:pPr>
              <w:ind w:left="30" w:right="30"/>
              <w:rPr>
                <w:rFonts w:ascii="Calibri" w:eastAsia="Times New Roman" w:hAnsi="Calibri" w:cs="Calibri"/>
                <w:sz w:val="16"/>
              </w:rPr>
            </w:pPr>
            <w:hyperlink r:id="rId48" w:tgtFrame="_blank" w:history="1">
              <w:r w:rsidR="001F22D4" w:rsidRPr="001F22D4">
                <w:rPr>
                  <w:rStyle w:val="Hyperlink"/>
                  <w:rFonts w:ascii="Calibri" w:eastAsia="Times New Roman" w:hAnsi="Calibri" w:cs="Calibri"/>
                  <w:sz w:val="16"/>
                </w:rPr>
                <w:t>20_C_17</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66ACB5"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That's correct!</w:t>
            </w:r>
          </w:p>
          <w:p w14:paraId="65FC5D50"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That's not correct!</w:t>
            </w:r>
          </w:p>
          <w:p w14:paraId="1D94C3CB" w14:textId="77777777" w:rsidR="00525302" w:rsidRPr="001F22D4" w:rsidRDefault="001F22D4" w:rsidP="00525302">
            <w:pPr>
              <w:pStyle w:val="NormalWeb"/>
              <w:ind w:left="30" w:right="30"/>
              <w:rPr>
                <w:rFonts w:ascii="Calibri" w:hAnsi="Calibri" w:cs="Calibri"/>
              </w:rPr>
            </w:pPr>
            <w:r w:rsidRPr="001F22D4">
              <w:rPr>
                <w:rFonts w:ascii="Calibri" w:hAnsi="Calibri" w:cs="Calibri"/>
              </w:rPr>
              <w:t>Service providers must be chosen based on defined criteria that are related to the services requested, such as medical expertise and reputation, knowledge and experience, and communication skills (when relevant to the service). They must never be chosen based on past use of Abbott products or in exchange for a commitment to use, recommend, or buy Abbott products in the future.</w:t>
            </w:r>
          </w:p>
        </w:tc>
        <w:tc>
          <w:tcPr>
            <w:tcW w:w="6000" w:type="dxa"/>
            <w:vAlign w:val="center"/>
          </w:tcPr>
          <w:p w14:paraId="76088C62"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Правильно!</w:t>
            </w:r>
          </w:p>
          <w:p w14:paraId="40FE703B" w14:textId="3CE3ADAE" w:rsidR="00525302" w:rsidRPr="001F22D4" w:rsidRDefault="001F22D4" w:rsidP="00525302">
            <w:pPr>
              <w:pStyle w:val="NormalWeb"/>
              <w:ind w:left="30" w:right="30"/>
              <w:rPr>
                <w:rFonts w:ascii="Calibri" w:hAnsi="Calibri" w:cs="Calibri"/>
                <w:lang w:val="ru-RU"/>
              </w:rPr>
            </w:pPr>
            <w:del w:id="282" w:author="Samsonov, Sergey" w:date="2024-07-20T00:41:00Z">
              <w:r w:rsidRPr="001F22D4" w:rsidDel="00344C62">
                <w:rPr>
                  <w:rFonts w:ascii="Calibri" w:eastAsia="Calibri" w:hAnsi="Calibri" w:cs="Calibri"/>
                  <w:lang w:val="ru-RU"/>
                </w:rPr>
                <w:delText>Это неверно!</w:delText>
              </w:r>
            </w:del>
            <w:ins w:id="283" w:author="Samsonov, Sergey" w:date="2024-07-20T00:41:00Z">
              <w:r w:rsidR="00344C62">
                <w:rPr>
                  <w:rFonts w:ascii="Calibri" w:eastAsia="Calibri" w:hAnsi="Calibri" w:cs="Calibri"/>
                  <w:lang w:val="ru-RU"/>
                </w:rPr>
                <w:t>Неверно!</w:t>
              </w:r>
            </w:ins>
          </w:p>
          <w:p w14:paraId="6F2814A4" w14:textId="0CE5BED1"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Поставщики услуг должны быть выбраны исходя из определенных критериев, которые связаны с запрашиваемыми услугами, например, медицинская квалификация и репутация, знания и опыт, а также </w:t>
            </w:r>
            <w:ins w:id="284" w:author="Samsonov, Sergey" w:date="2024-07-20T01:03:00Z">
              <w:r w:rsidR="00D33D43">
                <w:rPr>
                  <w:rFonts w:ascii="Calibri" w:eastAsia="Calibri" w:hAnsi="Calibri" w:cs="Calibri"/>
                  <w:lang w:val="ru-RU"/>
                </w:rPr>
                <w:t xml:space="preserve">коммуникативные </w:t>
              </w:r>
            </w:ins>
            <w:r w:rsidRPr="001F22D4">
              <w:rPr>
                <w:rFonts w:ascii="Calibri" w:eastAsia="Calibri" w:hAnsi="Calibri" w:cs="Calibri"/>
                <w:lang w:val="ru-RU"/>
              </w:rPr>
              <w:t xml:space="preserve">навыки </w:t>
            </w:r>
            <w:del w:id="285" w:author="Samsonov, Sergey" w:date="2024-07-20T01:03:00Z">
              <w:r w:rsidRPr="001F22D4" w:rsidDel="00D33D43">
                <w:rPr>
                  <w:rFonts w:ascii="Calibri" w:eastAsia="Calibri" w:hAnsi="Calibri" w:cs="Calibri"/>
                  <w:lang w:val="ru-RU"/>
                </w:rPr>
                <w:delText xml:space="preserve">общения </w:delText>
              </w:r>
            </w:del>
            <w:r w:rsidRPr="001F22D4">
              <w:rPr>
                <w:rFonts w:ascii="Calibri" w:eastAsia="Calibri" w:hAnsi="Calibri" w:cs="Calibri"/>
                <w:lang w:val="ru-RU"/>
              </w:rPr>
              <w:t>(если это имеет значение для услуги). Они не могут быть выбраны исключительно на основе факта использования продуктов Abbott в прошлом или в обмен на обещание использовать, рекомендовать или приобретать продукты Abbott в будущем.</w:t>
            </w:r>
          </w:p>
        </w:tc>
      </w:tr>
      <w:tr w:rsidR="00AE184E" w:rsidRPr="001F22D4" w14:paraId="0C9A72BA" w14:textId="77777777" w:rsidTr="00525302">
        <w:tc>
          <w:tcPr>
            <w:tcW w:w="1380" w:type="dxa"/>
            <w:shd w:val="clear" w:color="auto" w:fill="C1E4F5" w:themeFill="accent1" w:themeFillTint="33"/>
            <w:tcMar>
              <w:top w:w="120" w:type="dxa"/>
              <w:left w:w="180" w:type="dxa"/>
              <w:bottom w:w="120" w:type="dxa"/>
              <w:right w:w="180" w:type="dxa"/>
            </w:tcMar>
            <w:hideMark/>
          </w:tcPr>
          <w:p w14:paraId="522FE43C" w14:textId="77777777" w:rsidR="00525302" w:rsidRPr="001F22D4" w:rsidRDefault="00000000" w:rsidP="00525302">
            <w:pPr>
              <w:spacing w:before="30" w:after="30"/>
              <w:ind w:left="30" w:right="30"/>
              <w:rPr>
                <w:rFonts w:ascii="Calibri" w:eastAsia="Times New Roman" w:hAnsi="Calibri" w:cs="Calibri"/>
                <w:sz w:val="16"/>
              </w:rPr>
            </w:pPr>
            <w:hyperlink r:id="rId49" w:tgtFrame="_blank" w:history="1">
              <w:r w:rsidR="001F22D4" w:rsidRPr="001F22D4">
                <w:rPr>
                  <w:rStyle w:val="Hyperlink"/>
                  <w:rFonts w:ascii="Calibri" w:eastAsia="Times New Roman" w:hAnsi="Calibri" w:cs="Calibri"/>
                  <w:sz w:val="16"/>
                </w:rPr>
                <w:t>Screen 17</w:t>
              </w:r>
            </w:hyperlink>
            <w:r w:rsidR="001F22D4" w:rsidRPr="001F22D4">
              <w:rPr>
                <w:rFonts w:ascii="Calibri" w:eastAsia="Times New Roman" w:hAnsi="Calibri" w:cs="Calibri"/>
                <w:sz w:val="16"/>
              </w:rPr>
              <w:t xml:space="preserve"> </w:t>
            </w:r>
          </w:p>
          <w:p w14:paraId="1253C51D" w14:textId="77777777" w:rsidR="00525302" w:rsidRPr="001F22D4" w:rsidRDefault="00000000" w:rsidP="00525302">
            <w:pPr>
              <w:ind w:left="30" w:right="30"/>
              <w:rPr>
                <w:rFonts w:ascii="Calibri" w:eastAsia="Times New Roman" w:hAnsi="Calibri" w:cs="Calibri"/>
                <w:sz w:val="16"/>
              </w:rPr>
            </w:pPr>
            <w:hyperlink r:id="rId50" w:tgtFrame="_blank" w:history="1">
              <w:r w:rsidR="001F22D4" w:rsidRPr="001F22D4">
                <w:rPr>
                  <w:rStyle w:val="Hyperlink"/>
                  <w:rFonts w:ascii="Calibri" w:eastAsia="Times New Roman" w:hAnsi="Calibri" w:cs="Calibri"/>
                  <w:sz w:val="16"/>
                </w:rPr>
                <w:t>21_C_18</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BDB1EB" w14:textId="77777777" w:rsidR="00525302" w:rsidRPr="001F22D4" w:rsidRDefault="00525302" w:rsidP="00525302">
            <w:pPr>
              <w:ind w:left="30" w:right="30"/>
              <w:rPr>
                <w:rFonts w:ascii="Calibri" w:eastAsia="Times New Roman" w:hAnsi="Calibri" w:cs="Calibri"/>
              </w:rPr>
            </w:pPr>
          </w:p>
        </w:tc>
        <w:tc>
          <w:tcPr>
            <w:tcW w:w="6000" w:type="dxa"/>
            <w:vAlign w:val="center"/>
          </w:tcPr>
          <w:p w14:paraId="325F49AE" w14:textId="65E59CDE" w:rsidR="00525302" w:rsidRPr="001F22D4" w:rsidRDefault="00525302" w:rsidP="00525302">
            <w:pPr>
              <w:ind w:left="30" w:right="30"/>
              <w:rPr>
                <w:rFonts w:ascii="Calibri" w:eastAsia="Times New Roman" w:hAnsi="Calibri" w:cs="Calibri"/>
              </w:rPr>
            </w:pPr>
          </w:p>
        </w:tc>
      </w:tr>
      <w:tr w:rsidR="00AE184E" w:rsidRPr="000C53F5" w14:paraId="518A5125" w14:textId="77777777" w:rsidTr="00525302">
        <w:tc>
          <w:tcPr>
            <w:tcW w:w="1380" w:type="dxa"/>
            <w:shd w:val="clear" w:color="auto" w:fill="C1E4F5" w:themeFill="accent1" w:themeFillTint="33"/>
            <w:tcMar>
              <w:top w:w="120" w:type="dxa"/>
              <w:left w:w="180" w:type="dxa"/>
              <w:bottom w:w="120" w:type="dxa"/>
              <w:right w:w="180" w:type="dxa"/>
            </w:tcMar>
            <w:hideMark/>
          </w:tcPr>
          <w:p w14:paraId="1C300D3C" w14:textId="77777777" w:rsidR="00525302" w:rsidRPr="001F22D4" w:rsidRDefault="00000000" w:rsidP="00525302">
            <w:pPr>
              <w:spacing w:before="30" w:after="30"/>
              <w:ind w:left="30" w:right="30"/>
              <w:rPr>
                <w:rFonts w:ascii="Calibri" w:eastAsia="Times New Roman" w:hAnsi="Calibri" w:cs="Calibri"/>
                <w:sz w:val="16"/>
              </w:rPr>
            </w:pPr>
            <w:hyperlink r:id="rId51" w:tgtFrame="_blank" w:history="1">
              <w:r w:rsidR="001F22D4" w:rsidRPr="001F22D4">
                <w:rPr>
                  <w:rStyle w:val="Hyperlink"/>
                  <w:rFonts w:ascii="Calibri" w:eastAsia="Times New Roman" w:hAnsi="Calibri" w:cs="Calibri"/>
                  <w:sz w:val="16"/>
                </w:rPr>
                <w:t>Screen 17</w:t>
              </w:r>
            </w:hyperlink>
            <w:r w:rsidR="001F22D4" w:rsidRPr="001F22D4">
              <w:rPr>
                <w:rFonts w:ascii="Calibri" w:eastAsia="Times New Roman" w:hAnsi="Calibri" w:cs="Calibri"/>
                <w:sz w:val="16"/>
              </w:rPr>
              <w:t xml:space="preserve"> </w:t>
            </w:r>
          </w:p>
          <w:p w14:paraId="7A786B18" w14:textId="77777777" w:rsidR="00525302" w:rsidRPr="001F22D4" w:rsidRDefault="00000000" w:rsidP="00525302">
            <w:pPr>
              <w:ind w:left="30" w:right="30"/>
              <w:rPr>
                <w:rFonts w:ascii="Calibri" w:eastAsia="Times New Roman" w:hAnsi="Calibri" w:cs="Calibri"/>
                <w:sz w:val="16"/>
              </w:rPr>
            </w:pPr>
            <w:hyperlink r:id="rId52" w:tgtFrame="_blank" w:history="1">
              <w:r w:rsidR="001F22D4" w:rsidRPr="001F22D4">
                <w:rPr>
                  <w:rStyle w:val="Hyperlink"/>
                  <w:rFonts w:ascii="Calibri" w:eastAsia="Times New Roman" w:hAnsi="Calibri" w:cs="Calibri"/>
                  <w:sz w:val="16"/>
                </w:rPr>
                <w:t>22_C_18</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B16FAD" w14:textId="77777777" w:rsidR="00525302" w:rsidRPr="001F22D4" w:rsidRDefault="001F22D4" w:rsidP="00525302">
            <w:pPr>
              <w:pStyle w:val="NormalWeb"/>
              <w:ind w:left="30" w:right="30"/>
              <w:rPr>
                <w:rFonts w:ascii="Calibri" w:hAnsi="Calibri" w:cs="Calibri"/>
              </w:rPr>
            </w:pPr>
            <w:r w:rsidRPr="001F22D4">
              <w:rPr>
                <w:rFonts w:ascii="Calibri" w:hAnsi="Calibri" w:cs="Calibri"/>
              </w:rPr>
              <w:t>How does Abbott determine payment for HCP services performed?</w:t>
            </w:r>
          </w:p>
        </w:tc>
        <w:tc>
          <w:tcPr>
            <w:tcW w:w="6000" w:type="dxa"/>
            <w:vAlign w:val="center"/>
          </w:tcPr>
          <w:p w14:paraId="4A1638B5" w14:textId="68D0013E"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Как компания Abbott определяет </w:t>
            </w:r>
            <w:ins w:id="286" w:author="Samsonov, Sergey" w:date="2024-07-19T12:26:00Z">
              <w:r w:rsidR="007E4708">
                <w:rPr>
                  <w:rFonts w:ascii="Calibri" w:eastAsia="Calibri" w:hAnsi="Calibri" w:cs="Calibri"/>
                  <w:lang w:val="ru-RU"/>
                </w:rPr>
                <w:t xml:space="preserve">размер </w:t>
              </w:r>
            </w:ins>
            <w:r w:rsidRPr="001F22D4">
              <w:rPr>
                <w:rFonts w:ascii="Calibri" w:eastAsia="Calibri" w:hAnsi="Calibri" w:cs="Calibri"/>
                <w:lang w:val="ru-RU"/>
              </w:rPr>
              <w:t>оплат</w:t>
            </w:r>
            <w:ins w:id="287" w:author="Samsonov, Sergey" w:date="2024-07-19T12:26:00Z">
              <w:r w:rsidR="007E4708">
                <w:rPr>
                  <w:rFonts w:ascii="Calibri" w:eastAsia="Calibri" w:hAnsi="Calibri" w:cs="Calibri"/>
                  <w:lang w:val="ru-RU"/>
                </w:rPr>
                <w:t>ы за</w:t>
              </w:r>
            </w:ins>
            <w:del w:id="288" w:author="Samsonov, Sergey" w:date="2024-07-19T12:26:00Z">
              <w:r w:rsidRPr="001F22D4" w:rsidDel="007E4708">
                <w:rPr>
                  <w:rFonts w:ascii="Calibri" w:eastAsia="Calibri" w:hAnsi="Calibri" w:cs="Calibri"/>
                  <w:lang w:val="ru-RU"/>
                </w:rPr>
                <w:delText>у</w:delText>
              </w:r>
            </w:del>
            <w:r w:rsidRPr="001F22D4">
              <w:rPr>
                <w:rFonts w:ascii="Calibri" w:eastAsia="Calibri" w:hAnsi="Calibri" w:cs="Calibri"/>
                <w:lang w:val="ru-RU"/>
              </w:rPr>
              <w:t xml:space="preserve"> </w:t>
            </w:r>
            <w:del w:id="289" w:author="Samsonov, Sergey" w:date="2024-07-19T12:26:00Z">
              <w:r w:rsidRPr="001F22D4" w:rsidDel="007E4708">
                <w:rPr>
                  <w:rFonts w:ascii="Calibri" w:eastAsia="Calibri" w:hAnsi="Calibri" w:cs="Calibri"/>
                  <w:lang w:val="ru-RU"/>
                </w:rPr>
                <w:delText xml:space="preserve">оказанных </w:delText>
              </w:r>
            </w:del>
            <w:ins w:id="290" w:author="Samsonov, Sergey" w:date="2024-07-19T12:26:00Z">
              <w:r w:rsidR="007E4708" w:rsidRPr="001F22D4">
                <w:rPr>
                  <w:rFonts w:ascii="Calibri" w:eastAsia="Calibri" w:hAnsi="Calibri" w:cs="Calibri"/>
                  <w:lang w:val="ru-RU"/>
                </w:rPr>
                <w:t>оказанны</w:t>
              </w:r>
              <w:r w:rsidR="007E4708">
                <w:rPr>
                  <w:rFonts w:ascii="Calibri" w:eastAsia="Calibri" w:hAnsi="Calibri" w:cs="Calibri"/>
                  <w:lang w:val="ru-RU"/>
                </w:rPr>
                <w:t>е</w:t>
              </w:r>
              <w:r w:rsidR="007E4708" w:rsidRPr="001F22D4">
                <w:rPr>
                  <w:rFonts w:ascii="Calibri" w:eastAsia="Calibri" w:hAnsi="Calibri" w:cs="Calibri"/>
                  <w:lang w:val="ru-RU"/>
                </w:rPr>
                <w:t xml:space="preserve"> </w:t>
              </w:r>
            </w:ins>
            <w:r w:rsidRPr="001F22D4">
              <w:rPr>
                <w:rFonts w:ascii="Calibri" w:eastAsia="Calibri" w:hAnsi="Calibri" w:cs="Calibri"/>
                <w:lang w:val="ru-RU"/>
              </w:rPr>
              <w:t>услуг</w:t>
            </w:r>
            <w:ins w:id="291" w:author="Samsonov, Sergey" w:date="2024-07-19T12:26:00Z">
              <w:r w:rsidR="007E4708">
                <w:rPr>
                  <w:rFonts w:ascii="Calibri" w:eastAsia="Calibri" w:hAnsi="Calibri" w:cs="Calibri"/>
                  <w:lang w:val="ru-RU"/>
                </w:rPr>
                <w:t>и</w:t>
              </w:r>
            </w:ins>
            <w:r w:rsidRPr="001F22D4">
              <w:rPr>
                <w:rFonts w:ascii="Calibri" w:eastAsia="Calibri" w:hAnsi="Calibri" w:cs="Calibri"/>
                <w:lang w:val="ru-RU"/>
              </w:rPr>
              <w:t xml:space="preserve"> </w:t>
            </w:r>
            <w:ins w:id="292" w:author="Samsonov, Sergey" w:date="2024-07-19T12:26:00Z">
              <w:r w:rsidR="007E4708">
                <w:rPr>
                  <w:rFonts w:ascii="Calibri" w:eastAsia="Calibri" w:hAnsi="Calibri" w:cs="Calibri"/>
                  <w:lang w:val="ru-RU"/>
                </w:rPr>
                <w:t>сотрудника</w:t>
              </w:r>
              <w:r w:rsidR="007E4708" w:rsidRPr="001F22D4" w:rsidDel="007E4708">
                <w:rPr>
                  <w:rFonts w:ascii="Calibri" w:eastAsia="Calibri" w:hAnsi="Calibri" w:cs="Calibri"/>
                  <w:lang w:val="ru-RU"/>
                </w:rPr>
                <w:t xml:space="preserve"> </w:t>
              </w:r>
            </w:ins>
            <w:del w:id="293" w:author="Samsonov, Sergey" w:date="2024-07-19T12:26:00Z">
              <w:r w:rsidRPr="001F22D4" w:rsidDel="007E4708">
                <w:rPr>
                  <w:rFonts w:ascii="Calibri" w:eastAsia="Calibri" w:hAnsi="Calibri" w:cs="Calibri"/>
                  <w:lang w:val="ru-RU"/>
                </w:rPr>
                <w:delText xml:space="preserve">работника сферы </w:delText>
              </w:r>
            </w:del>
            <w:r w:rsidRPr="001F22D4">
              <w:rPr>
                <w:rFonts w:ascii="Calibri" w:eastAsia="Calibri" w:hAnsi="Calibri" w:cs="Calibri"/>
                <w:lang w:val="ru-RU"/>
              </w:rPr>
              <w:t>здравоохранения?</w:t>
            </w:r>
          </w:p>
        </w:tc>
      </w:tr>
      <w:tr w:rsidR="00AE184E" w:rsidRPr="001F22D4" w14:paraId="537BA10B" w14:textId="77777777" w:rsidTr="00525302">
        <w:tc>
          <w:tcPr>
            <w:tcW w:w="1380" w:type="dxa"/>
            <w:shd w:val="clear" w:color="auto" w:fill="C1E4F5" w:themeFill="accent1" w:themeFillTint="33"/>
            <w:tcMar>
              <w:top w:w="120" w:type="dxa"/>
              <w:left w:w="180" w:type="dxa"/>
              <w:bottom w:w="120" w:type="dxa"/>
              <w:right w:w="180" w:type="dxa"/>
            </w:tcMar>
            <w:hideMark/>
          </w:tcPr>
          <w:p w14:paraId="4257C6AB" w14:textId="77777777" w:rsidR="00525302" w:rsidRPr="001F22D4" w:rsidRDefault="00000000" w:rsidP="00525302">
            <w:pPr>
              <w:spacing w:before="30" w:after="30"/>
              <w:ind w:left="30" w:right="30"/>
              <w:rPr>
                <w:rFonts w:ascii="Calibri" w:eastAsia="Times New Roman" w:hAnsi="Calibri" w:cs="Calibri"/>
                <w:sz w:val="16"/>
              </w:rPr>
            </w:pPr>
            <w:hyperlink r:id="rId53" w:tgtFrame="_blank" w:history="1">
              <w:r w:rsidR="001F22D4" w:rsidRPr="001F22D4">
                <w:rPr>
                  <w:rStyle w:val="Hyperlink"/>
                  <w:rFonts w:ascii="Calibri" w:eastAsia="Times New Roman" w:hAnsi="Calibri" w:cs="Calibri"/>
                  <w:sz w:val="16"/>
                </w:rPr>
                <w:t>Screen 17</w:t>
              </w:r>
            </w:hyperlink>
            <w:r w:rsidR="001F22D4" w:rsidRPr="001F22D4">
              <w:rPr>
                <w:rFonts w:ascii="Calibri" w:eastAsia="Times New Roman" w:hAnsi="Calibri" w:cs="Calibri"/>
                <w:sz w:val="16"/>
              </w:rPr>
              <w:t xml:space="preserve"> </w:t>
            </w:r>
          </w:p>
          <w:p w14:paraId="3C6D59E0" w14:textId="77777777" w:rsidR="00525302" w:rsidRPr="001F22D4" w:rsidRDefault="00000000" w:rsidP="00525302">
            <w:pPr>
              <w:ind w:left="30" w:right="30"/>
              <w:rPr>
                <w:rFonts w:ascii="Calibri" w:eastAsia="Times New Roman" w:hAnsi="Calibri" w:cs="Calibri"/>
                <w:sz w:val="16"/>
              </w:rPr>
            </w:pPr>
            <w:hyperlink r:id="rId54" w:tgtFrame="_blank" w:history="1">
              <w:r w:rsidR="001F22D4" w:rsidRPr="001F22D4">
                <w:rPr>
                  <w:rStyle w:val="Hyperlink"/>
                  <w:rFonts w:ascii="Calibri" w:eastAsia="Times New Roman" w:hAnsi="Calibri" w:cs="Calibri"/>
                  <w:sz w:val="16"/>
                </w:rPr>
                <w:t>23_C_18</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1DB25A" w14:textId="77777777" w:rsidR="00525302" w:rsidRPr="001F22D4" w:rsidRDefault="001F22D4" w:rsidP="00525302">
            <w:pPr>
              <w:pStyle w:val="NormalWeb"/>
              <w:ind w:left="30" w:right="30"/>
              <w:rPr>
                <w:rFonts w:ascii="Calibri" w:hAnsi="Calibri" w:cs="Calibri"/>
              </w:rPr>
            </w:pPr>
            <w:r w:rsidRPr="001F22D4">
              <w:rPr>
                <w:rFonts w:ascii="Calibri" w:hAnsi="Calibri" w:cs="Calibri"/>
              </w:rPr>
              <w:t>Payment is determined based on the service provider’s current rate.</w:t>
            </w:r>
          </w:p>
          <w:p w14:paraId="70500793" w14:textId="77777777" w:rsidR="00525302" w:rsidRPr="001F22D4" w:rsidRDefault="001F22D4" w:rsidP="00525302">
            <w:pPr>
              <w:pStyle w:val="NormalWeb"/>
              <w:ind w:left="30" w:right="30"/>
              <w:rPr>
                <w:rFonts w:ascii="Calibri" w:hAnsi="Calibri" w:cs="Calibri"/>
              </w:rPr>
            </w:pPr>
            <w:r w:rsidRPr="001F22D4">
              <w:rPr>
                <w:rFonts w:ascii="Calibri" w:hAnsi="Calibri" w:cs="Calibri"/>
              </w:rPr>
              <w:t>Compensation is based on how many Abbott products they have purchased.</w:t>
            </w:r>
          </w:p>
          <w:p w14:paraId="493F8D49" w14:textId="77777777" w:rsidR="00525302" w:rsidRPr="001F22D4" w:rsidRDefault="001F22D4" w:rsidP="00525302">
            <w:pPr>
              <w:pStyle w:val="NormalWeb"/>
              <w:ind w:left="30" w:right="30"/>
              <w:rPr>
                <w:rFonts w:ascii="Calibri" w:hAnsi="Calibri" w:cs="Calibri"/>
              </w:rPr>
            </w:pPr>
            <w:r w:rsidRPr="001F22D4">
              <w:rPr>
                <w:rFonts w:ascii="Calibri" w:hAnsi="Calibri" w:cs="Calibri"/>
              </w:rPr>
              <w:t>A fair market value is determined based on the service provider’s expertise and experience.</w:t>
            </w:r>
          </w:p>
          <w:p w14:paraId="261BFF2A" w14:textId="77777777" w:rsidR="00525302" w:rsidRPr="001F22D4" w:rsidRDefault="001F22D4" w:rsidP="00525302">
            <w:pPr>
              <w:pStyle w:val="NormalWeb"/>
              <w:ind w:left="30" w:right="30"/>
              <w:rPr>
                <w:rFonts w:ascii="Calibri" w:hAnsi="Calibri" w:cs="Calibri"/>
              </w:rPr>
            </w:pPr>
            <w:r w:rsidRPr="001F22D4">
              <w:rPr>
                <w:rFonts w:ascii="Calibri" w:hAnsi="Calibri" w:cs="Calibri"/>
              </w:rPr>
              <w:t>Compensation is determined by the value of Abbott’s past, present, or future business with the service provider.</w:t>
            </w:r>
          </w:p>
          <w:p w14:paraId="1B18B957" w14:textId="77777777" w:rsidR="00525302" w:rsidRPr="001F22D4" w:rsidRDefault="001F22D4" w:rsidP="00525302">
            <w:pPr>
              <w:pStyle w:val="NormalWeb"/>
              <w:ind w:left="30" w:right="30"/>
              <w:rPr>
                <w:rFonts w:ascii="Calibri" w:hAnsi="Calibri" w:cs="Calibri"/>
              </w:rPr>
            </w:pPr>
            <w:r w:rsidRPr="001F22D4">
              <w:rPr>
                <w:rFonts w:ascii="Calibri" w:hAnsi="Calibri" w:cs="Calibri"/>
              </w:rPr>
              <w:t>Submit</w:t>
            </w:r>
          </w:p>
        </w:tc>
        <w:tc>
          <w:tcPr>
            <w:tcW w:w="6000" w:type="dxa"/>
            <w:vAlign w:val="center"/>
          </w:tcPr>
          <w:p w14:paraId="0BBC060D"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Платеж определяется на основе текущей ставки поставщика услуг.</w:t>
            </w:r>
          </w:p>
          <w:p w14:paraId="4740CC08"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Вознаграждение зависит от того, сколько продуктов Abbott они приобрели.</w:t>
            </w:r>
          </w:p>
          <w:p w14:paraId="1BE0284C"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Справедливая рыночная стоимость определяется на основании опыта и знаний поставщика услуг.</w:t>
            </w:r>
          </w:p>
          <w:p w14:paraId="0176B9D7"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Вознаграждение определяется ценностью прошлого, настоящего или будущего сотрудничества компании Abbott с поставщиком услуг.</w:t>
            </w:r>
          </w:p>
          <w:p w14:paraId="1E8AF23C" w14:textId="42C4127F"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Отправить</w:t>
            </w:r>
          </w:p>
        </w:tc>
      </w:tr>
      <w:tr w:rsidR="00AE184E" w:rsidRPr="000C53F5" w14:paraId="44B5873B" w14:textId="77777777" w:rsidTr="00525302">
        <w:tc>
          <w:tcPr>
            <w:tcW w:w="1380" w:type="dxa"/>
            <w:shd w:val="clear" w:color="auto" w:fill="C1E4F5" w:themeFill="accent1" w:themeFillTint="33"/>
            <w:tcMar>
              <w:top w:w="120" w:type="dxa"/>
              <w:left w:w="180" w:type="dxa"/>
              <w:bottom w:w="120" w:type="dxa"/>
              <w:right w:w="180" w:type="dxa"/>
            </w:tcMar>
            <w:hideMark/>
          </w:tcPr>
          <w:p w14:paraId="48DDF425" w14:textId="77777777" w:rsidR="00525302" w:rsidRPr="001F22D4" w:rsidRDefault="00000000" w:rsidP="00525302">
            <w:pPr>
              <w:spacing w:before="30" w:after="30"/>
              <w:ind w:left="30" w:right="30"/>
              <w:rPr>
                <w:rFonts w:ascii="Calibri" w:eastAsia="Times New Roman" w:hAnsi="Calibri" w:cs="Calibri"/>
                <w:sz w:val="16"/>
              </w:rPr>
            </w:pPr>
            <w:hyperlink r:id="rId55" w:tgtFrame="_blank" w:history="1">
              <w:r w:rsidR="001F22D4" w:rsidRPr="001F22D4">
                <w:rPr>
                  <w:rStyle w:val="Hyperlink"/>
                  <w:rFonts w:ascii="Calibri" w:eastAsia="Times New Roman" w:hAnsi="Calibri" w:cs="Calibri"/>
                  <w:sz w:val="16"/>
                </w:rPr>
                <w:t>Screen 17</w:t>
              </w:r>
            </w:hyperlink>
            <w:r w:rsidR="001F22D4" w:rsidRPr="001F22D4">
              <w:rPr>
                <w:rFonts w:ascii="Calibri" w:eastAsia="Times New Roman" w:hAnsi="Calibri" w:cs="Calibri"/>
                <w:sz w:val="16"/>
              </w:rPr>
              <w:t xml:space="preserve"> </w:t>
            </w:r>
          </w:p>
          <w:p w14:paraId="05EBFE6B" w14:textId="77777777" w:rsidR="00525302" w:rsidRPr="001F22D4" w:rsidRDefault="00000000" w:rsidP="00525302">
            <w:pPr>
              <w:ind w:left="30" w:right="30"/>
              <w:rPr>
                <w:rFonts w:ascii="Calibri" w:eastAsia="Times New Roman" w:hAnsi="Calibri" w:cs="Calibri"/>
                <w:sz w:val="16"/>
              </w:rPr>
            </w:pPr>
            <w:hyperlink r:id="rId56" w:tgtFrame="_blank" w:history="1">
              <w:r w:rsidR="001F22D4" w:rsidRPr="001F22D4">
                <w:rPr>
                  <w:rStyle w:val="Hyperlink"/>
                  <w:rFonts w:ascii="Calibri" w:eastAsia="Times New Roman" w:hAnsi="Calibri" w:cs="Calibri"/>
                  <w:sz w:val="16"/>
                </w:rPr>
                <w:t>24_C_18</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8C1395"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That's correct!</w:t>
            </w:r>
          </w:p>
          <w:p w14:paraId="1DD80443"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That's not correct!</w:t>
            </w:r>
          </w:p>
          <w:p w14:paraId="03283C9C" w14:textId="77777777" w:rsidR="00525302" w:rsidRPr="001F22D4" w:rsidRDefault="001F22D4" w:rsidP="00525302">
            <w:pPr>
              <w:pStyle w:val="NormalWeb"/>
              <w:ind w:left="30" w:right="30"/>
              <w:rPr>
                <w:rFonts w:ascii="Calibri" w:hAnsi="Calibri" w:cs="Calibri"/>
              </w:rPr>
            </w:pPr>
            <w:r w:rsidRPr="001F22D4">
              <w:rPr>
                <w:rFonts w:ascii="Calibri" w:hAnsi="Calibri" w:cs="Calibri"/>
              </w:rPr>
              <w:t>Compensation for services must not exceed fair market value and may not be based on the volume or value of Abbott’s past, present, or future business with the service provider or any related institution. Consult with OEC before engaging government officials and calculating FMV for non-HCPs.</w:t>
            </w:r>
          </w:p>
        </w:tc>
        <w:tc>
          <w:tcPr>
            <w:tcW w:w="6000" w:type="dxa"/>
            <w:vAlign w:val="center"/>
          </w:tcPr>
          <w:p w14:paraId="77065E1D"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Правильно!</w:t>
            </w:r>
          </w:p>
          <w:p w14:paraId="4A556AE2" w14:textId="058ACCF2" w:rsidR="00525302" w:rsidRPr="001F22D4" w:rsidRDefault="001F22D4" w:rsidP="00525302">
            <w:pPr>
              <w:pStyle w:val="NormalWeb"/>
              <w:ind w:left="30" w:right="30"/>
              <w:rPr>
                <w:rFonts w:ascii="Calibri" w:hAnsi="Calibri" w:cs="Calibri"/>
                <w:lang w:val="ru-RU"/>
              </w:rPr>
            </w:pPr>
            <w:del w:id="294" w:author="Samsonov, Sergey" w:date="2024-07-20T00:41:00Z">
              <w:r w:rsidRPr="001F22D4" w:rsidDel="00344C62">
                <w:rPr>
                  <w:rFonts w:ascii="Calibri" w:eastAsia="Calibri" w:hAnsi="Calibri" w:cs="Calibri"/>
                  <w:lang w:val="ru-RU"/>
                </w:rPr>
                <w:delText>Это неверно!</w:delText>
              </w:r>
            </w:del>
            <w:ins w:id="295" w:author="Samsonov, Sergey" w:date="2024-07-20T00:41:00Z">
              <w:r w:rsidR="00344C62">
                <w:rPr>
                  <w:rFonts w:ascii="Calibri" w:eastAsia="Calibri" w:hAnsi="Calibri" w:cs="Calibri"/>
                  <w:lang w:val="ru-RU"/>
                </w:rPr>
                <w:t>Неверно!</w:t>
              </w:r>
            </w:ins>
          </w:p>
          <w:p w14:paraId="39A9DDFA" w14:textId="7C30794D"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Размер вознаграждения за услугу не должен превышать ее справедливую рыночную стоимость и не должен основываться на объеме или ценности сотрудничества компании Abbott с этим поставщиком услуг или любой другой имеющей к нему отношение организацией в прошлом, настоящем или будущем. </w:t>
            </w:r>
            <w:r w:rsidRPr="001F22D4">
              <w:rPr>
                <w:rFonts w:ascii="Calibri" w:eastAsia="Calibri" w:hAnsi="Calibri" w:cs="Calibri"/>
                <w:lang w:val="ru-RU"/>
              </w:rPr>
              <w:lastRenderedPageBreak/>
              <w:t xml:space="preserve">Проконсультируйтесь с </w:t>
            </w:r>
            <w:ins w:id="296" w:author="Samsonov, Sergey" w:date="2024-07-19T12:27:00Z">
              <w:r w:rsidR="007E4708">
                <w:rPr>
                  <w:rFonts w:ascii="Calibri" w:eastAsia="Calibri" w:hAnsi="Calibri" w:cs="Calibri"/>
                  <w:lang w:val="ru-RU"/>
                </w:rPr>
                <w:t>Отделом корпоративной этики</w:t>
              </w:r>
            </w:ins>
            <w:del w:id="297" w:author="Samsonov, Sergey" w:date="2024-07-19T12:27:00Z">
              <w:r w:rsidRPr="001F22D4" w:rsidDel="007E4708">
                <w:rPr>
                  <w:rFonts w:ascii="Calibri" w:eastAsia="Calibri" w:hAnsi="Calibri" w:cs="Calibri"/>
                  <w:lang w:val="ru-RU"/>
                </w:rPr>
                <w:delText>отделом этики и нормативно-правового соответствия</w:delText>
              </w:r>
            </w:del>
            <w:r w:rsidRPr="001F22D4">
              <w:rPr>
                <w:rFonts w:ascii="Calibri" w:eastAsia="Calibri" w:hAnsi="Calibri" w:cs="Calibri"/>
                <w:lang w:val="ru-RU"/>
              </w:rPr>
              <w:t xml:space="preserve"> перед привлечением государственных служащих и расчетом справедливой рыночной стоимости для лиц, не являющихся </w:t>
            </w:r>
            <w:ins w:id="298" w:author="Samsonov, Sergey" w:date="2024-07-19T12:27:00Z">
              <w:r w:rsidR="007E4708">
                <w:rPr>
                  <w:rFonts w:ascii="Calibri" w:eastAsia="Calibri" w:hAnsi="Calibri" w:cs="Calibri"/>
                  <w:lang w:val="ru-RU"/>
                </w:rPr>
                <w:t>сотрудниками</w:t>
              </w:r>
            </w:ins>
            <w:del w:id="299" w:author="Samsonov, Sergey" w:date="2024-07-19T12:27:00Z">
              <w:r w:rsidRPr="001F22D4" w:rsidDel="007E4708">
                <w:rPr>
                  <w:rFonts w:ascii="Calibri" w:eastAsia="Calibri" w:hAnsi="Calibri" w:cs="Calibri"/>
                  <w:lang w:val="ru-RU"/>
                </w:rPr>
                <w:delText>работниками сферы</w:delText>
              </w:r>
            </w:del>
            <w:r w:rsidRPr="001F22D4">
              <w:rPr>
                <w:rFonts w:ascii="Calibri" w:eastAsia="Calibri" w:hAnsi="Calibri" w:cs="Calibri"/>
                <w:lang w:val="ru-RU"/>
              </w:rPr>
              <w:t xml:space="preserve"> здравоохранения.</w:t>
            </w:r>
          </w:p>
        </w:tc>
      </w:tr>
      <w:tr w:rsidR="00AE184E" w:rsidRPr="000C53F5" w14:paraId="5A1761DA" w14:textId="77777777" w:rsidTr="00525302">
        <w:tc>
          <w:tcPr>
            <w:tcW w:w="1380" w:type="dxa"/>
            <w:shd w:val="clear" w:color="auto" w:fill="C1E4F5" w:themeFill="accent1" w:themeFillTint="33"/>
            <w:tcMar>
              <w:top w:w="120" w:type="dxa"/>
              <w:left w:w="180" w:type="dxa"/>
              <w:bottom w:w="120" w:type="dxa"/>
              <w:right w:w="180" w:type="dxa"/>
            </w:tcMar>
            <w:hideMark/>
          </w:tcPr>
          <w:p w14:paraId="0311B0E3" w14:textId="77777777" w:rsidR="00525302" w:rsidRPr="001F22D4" w:rsidRDefault="00000000" w:rsidP="00525302">
            <w:pPr>
              <w:spacing w:before="30" w:after="30"/>
              <w:ind w:left="30" w:right="30"/>
              <w:rPr>
                <w:rFonts w:ascii="Calibri" w:eastAsia="Times New Roman" w:hAnsi="Calibri" w:cs="Calibri"/>
                <w:sz w:val="16"/>
              </w:rPr>
            </w:pPr>
            <w:hyperlink r:id="rId57" w:tgtFrame="_blank" w:history="1">
              <w:r w:rsidR="001F22D4" w:rsidRPr="001F22D4">
                <w:rPr>
                  <w:rStyle w:val="Hyperlink"/>
                  <w:rFonts w:ascii="Calibri" w:eastAsia="Times New Roman" w:hAnsi="Calibri" w:cs="Calibri"/>
                  <w:sz w:val="16"/>
                </w:rPr>
                <w:t>Screen 18</w:t>
              </w:r>
            </w:hyperlink>
            <w:r w:rsidR="001F22D4" w:rsidRPr="001F22D4">
              <w:rPr>
                <w:rFonts w:ascii="Calibri" w:eastAsia="Times New Roman" w:hAnsi="Calibri" w:cs="Calibri"/>
                <w:sz w:val="16"/>
              </w:rPr>
              <w:t xml:space="preserve"> </w:t>
            </w:r>
          </w:p>
          <w:p w14:paraId="58BBAEC2" w14:textId="77777777" w:rsidR="00525302" w:rsidRPr="001F22D4" w:rsidRDefault="00000000" w:rsidP="00525302">
            <w:pPr>
              <w:ind w:left="30" w:right="30"/>
              <w:rPr>
                <w:rFonts w:ascii="Calibri" w:eastAsia="Times New Roman" w:hAnsi="Calibri" w:cs="Calibri"/>
                <w:sz w:val="16"/>
              </w:rPr>
            </w:pPr>
            <w:hyperlink r:id="rId58" w:tgtFrame="_blank" w:history="1">
              <w:r w:rsidR="001F22D4" w:rsidRPr="001F22D4">
                <w:rPr>
                  <w:rStyle w:val="Hyperlink"/>
                  <w:rFonts w:ascii="Calibri" w:eastAsia="Times New Roman" w:hAnsi="Calibri" w:cs="Calibri"/>
                  <w:sz w:val="16"/>
                </w:rPr>
                <w:t>25_C_19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2C2E75" w14:textId="77777777" w:rsidR="00525302" w:rsidRPr="001F22D4" w:rsidRDefault="001F22D4" w:rsidP="00525302">
            <w:pPr>
              <w:pStyle w:val="NormalWeb"/>
              <w:ind w:left="30" w:right="30"/>
              <w:rPr>
                <w:rFonts w:ascii="Calibri" w:hAnsi="Calibri" w:cs="Calibri"/>
              </w:rPr>
            </w:pPr>
            <w:r w:rsidRPr="001F22D4">
              <w:rPr>
                <w:rFonts w:ascii="Calibri" w:hAnsi="Calibri" w:cs="Calibri"/>
              </w:rPr>
              <w:t>Click the arrow to begin your review.</w:t>
            </w:r>
          </w:p>
          <w:p w14:paraId="40FF1126" w14:textId="77777777" w:rsidR="00525302" w:rsidRPr="001F22D4" w:rsidRDefault="001F22D4" w:rsidP="00525302">
            <w:pPr>
              <w:pStyle w:val="NormalWeb"/>
              <w:ind w:left="30" w:right="30"/>
              <w:rPr>
                <w:rFonts w:ascii="Calibri" w:hAnsi="Calibri" w:cs="Calibri"/>
              </w:rPr>
            </w:pPr>
            <w:r w:rsidRPr="001F22D4">
              <w:rPr>
                <w:rFonts w:ascii="Calibri" w:hAnsi="Calibri" w:cs="Calibri"/>
              </w:rPr>
              <w:t>Review</w:t>
            </w:r>
          </w:p>
          <w:p w14:paraId="1441C60F" w14:textId="77777777" w:rsidR="00525302" w:rsidRPr="001F22D4" w:rsidRDefault="001F22D4" w:rsidP="00525302">
            <w:pPr>
              <w:pStyle w:val="NormalWeb"/>
              <w:ind w:left="30" w:right="30"/>
              <w:rPr>
                <w:rFonts w:ascii="Calibri" w:hAnsi="Calibri" w:cs="Calibri"/>
              </w:rPr>
            </w:pPr>
            <w:r w:rsidRPr="001F22D4">
              <w:rPr>
                <w:rFonts w:ascii="Calibri" w:hAnsi="Calibri" w:cs="Calibri"/>
              </w:rPr>
              <w:t>Take a moment to review some of the key concepts in this section.</w:t>
            </w:r>
          </w:p>
        </w:tc>
        <w:tc>
          <w:tcPr>
            <w:tcW w:w="6000" w:type="dxa"/>
            <w:vAlign w:val="center"/>
          </w:tcPr>
          <w:p w14:paraId="6AABBAFB"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Нажмите на стрелку, чтобы начать просмотр.</w:t>
            </w:r>
          </w:p>
          <w:p w14:paraId="59312B57"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Просмотреть</w:t>
            </w:r>
          </w:p>
          <w:p w14:paraId="3A57EC77" w14:textId="4E58819F"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Повторите ключевые понятия, изученные в этом разделе.</w:t>
            </w:r>
          </w:p>
        </w:tc>
      </w:tr>
      <w:tr w:rsidR="00AE184E" w:rsidRPr="000C53F5" w14:paraId="547CCA01" w14:textId="77777777" w:rsidTr="00525302">
        <w:tc>
          <w:tcPr>
            <w:tcW w:w="1380" w:type="dxa"/>
            <w:shd w:val="clear" w:color="auto" w:fill="C1E4F5" w:themeFill="accent1" w:themeFillTint="33"/>
            <w:tcMar>
              <w:top w:w="120" w:type="dxa"/>
              <w:left w:w="180" w:type="dxa"/>
              <w:bottom w:w="120" w:type="dxa"/>
              <w:right w:w="180" w:type="dxa"/>
            </w:tcMar>
            <w:hideMark/>
          </w:tcPr>
          <w:p w14:paraId="4E11D31E" w14:textId="77777777" w:rsidR="00525302" w:rsidRPr="001F22D4" w:rsidRDefault="00000000" w:rsidP="00525302">
            <w:pPr>
              <w:spacing w:before="30" w:after="30"/>
              <w:ind w:left="30" w:right="30"/>
              <w:rPr>
                <w:rFonts w:ascii="Calibri" w:eastAsia="Times New Roman" w:hAnsi="Calibri" w:cs="Calibri"/>
                <w:sz w:val="16"/>
              </w:rPr>
            </w:pPr>
            <w:hyperlink r:id="rId59" w:tgtFrame="_blank" w:history="1">
              <w:r w:rsidR="001F22D4" w:rsidRPr="001F22D4">
                <w:rPr>
                  <w:rStyle w:val="Hyperlink"/>
                  <w:rFonts w:ascii="Calibri" w:eastAsia="Times New Roman" w:hAnsi="Calibri" w:cs="Calibri"/>
                  <w:sz w:val="16"/>
                </w:rPr>
                <w:t>Screen 18</w:t>
              </w:r>
            </w:hyperlink>
            <w:r w:rsidR="001F22D4" w:rsidRPr="001F22D4">
              <w:rPr>
                <w:rFonts w:ascii="Calibri" w:eastAsia="Times New Roman" w:hAnsi="Calibri" w:cs="Calibri"/>
                <w:sz w:val="16"/>
              </w:rPr>
              <w:t xml:space="preserve"> </w:t>
            </w:r>
          </w:p>
          <w:p w14:paraId="1CDD0775" w14:textId="77777777" w:rsidR="00525302" w:rsidRPr="001F22D4" w:rsidRDefault="00000000" w:rsidP="00525302">
            <w:pPr>
              <w:ind w:left="30" w:right="30"/>
              <w:rPr>
                <w:rFonts w:ascii="Calibri" w:eastAsia="Times New Roman" w:hAnsi="Calibri" w:cs="Calibri"/>
                <w:sz w:val="16"/>
              </w:rPr>
            </w:pPr>
            <w:hyperlink r:id="rId60" w:tgtFrame="_blank" w:history="1">
              <w:r w:rsidR="001F22D4" w:rsidRPr="001F22D4">
                <w:rPr>
                  <w:rStyle w:val="Hyperlink"/>
                  <w:rFonts w:ascii="Calibri" w:eastAsia="Times New Roman" w:hAnsi="Calibri" w:cs="Calibri"/>
                  <w:sz w:val="16"/>
                </w:rPr>
                <w:t>26_C_19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73DA02" w14:textId="77777777" w:rsidR="00525302" w:rsidRPr="001F22D4" w:rsidRDefault="001F22D4" w:rsidP="00525302">
            <w:pPr>
              <w:pStyle w:val="NormalWeb"/>
              <w:ind w:left="30" w:right="30"/>
              <w:rPr>
                <w:rFonts w:ascii="Calibri" w:hAnsi="Calibri" w:cs="Calibri"/>
              </w:rPr>
            </w:pPr>
            <w:r w:rsidRPr="001F22D4">
              <w:rPr>
                <w:rFonts w:ascii="Calibri" w:hAnsi="Calibri" w:cs="Calibri"/>
              </w:rPr>
              <w:t>Professional Services Arrangements</w:t>
            </w:r>
          </w:p>
          <w:p w14:paraId="057F7C03" w14:textId="77777777" w:rsidR="00525302" w:rsidRPr="001F22D4" w:rsidRDefault="001F22D4" w:rsidP="00525302">
            <w:pPr>
              <w:pStyle w:val="NormalWeb"/>
              <w:ind w:left="30" w:right="30"/>
              <w:rPr>
                <w:rFonts w:ascii="Calibri" w:hAnsi="Calibri" w:cs="Calibri"/>
              </w:rPr>
            </w:pPr>
            <w:r w:rsidRPr="001F22D4">
              <w:rPr>
                <w:rFonts w:ascii="Calibri" w:hAnsi="Calibri" w:cs="Calibri"/>
              </w:rPr>
              <w:t>Professional Services Arrangements are services Abbott obtains from HCPs and others to meet specific, legitimate business needs for information, services, or advice.</w:t>
            </w:r>
          </w:p>
        </w:tc>
        <w:tc>
          <w:tcPr>
            <w:tcW w:w="6000" w:type="dxa"/>
            <w:vAlign w:val="center"/>
          </w:tcPr>
          <w:p w14:paraId="34718282"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Договоренности об оказании профессиональных услуг </w:t>
            </w:r>
          </w:p>
          <w:p w14:paraId="06C5272E" w14:textId="5584F546"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Договоренности об оказании профессиональных услуг –– это услуги, которые компания Abbott может получать от </w:t>
            </w:r>
            <w:del w:id="300" w:author="Samsonov, Sergey" w:date="2024-07-19T12:44:00Z">
              <w:r w:rsidRPr="001F22D4" w:rsidDel="00F22ACD">
                <w:rPr>
                  <w:rFonts w:ascii="Calibri" w:eastAsia="Calibri" w:hAnsi="Calibri" w:cs="Calibri"/>
                  <w:lang w:val="ru-RU"/>
                </w:rPr>
                <w:delText>работников сферы здравоохранения</w:delText>
              </w:r>
            </w:del>
            <w:ins w:id="301" w:author="Samsonov, Sergey" w:date="2024-07-19T12:44:00Z">
              <w:r w:rsidR="00F22ACD">
                <w:rPr>
                  <w:rFonts w:ascii="Calibri" w:eastAsia="Calibri" w:hAnsi="Calibri" w:cs="Calibri"/>
                  <w:lang w:val="ru-RU"/>
                </w:rPr>
                <w:t>сотрудников здравоохранения</w:t>
              </w:r>
            </w:ins>
            <w:r w:rsidRPr="001F22D4">
              <w:rPr>
                <w:rFonts w:ascii="Calibri" w:eastAsia="Calibri" w:hAnsi="Calibri" w:cs="Calibri"/>
                <w:lang w:val="ru-RU"/>
              </w:rPr>
              <w:t xml:space="preserve"> и других лиц для удовлетворения своей правомерной деловой потребности в информации, услугах или рекомендациях.</w:t>
            </w:r>
          </w:p>
        </w:tc>
      </w:tr>
      <w:tr w:rsidR="00AE184E" w:rsidRPr="001F22D4" w14:paraId="14D68D16" w14:textId="77777777" w:rsidTr="00525302">
        <w:tc>
          <w:tcPr>
            <w:tcW w:w="1380" w:type="dxa"/>
            <w:shd w:val="clear" w:color="auto" w:fill="C1E4F5" w:themeFill="accent1" w:themeFillTint="33"/>
            <w:tcMar>
              <w:top w:w="120" w:type="dxa"/>
              <w:left w:w="180" w:type="dxa"/>
              <w:bottom w:w="120" w:type="dxa"/>
              <w:right w:w="180" w:type="dxa"/>
            </w:tcMar>
            <w:hideMark/>
          </w:tcPr>
          <w:p w14:paraId="525E6E57" w14:textId="77777777" w:rsidR="00525302" w:rsidRPr="001F22D4" w:rsidRDefault="00000000" w:rsidP="00525302">
            <w:pPr>
              <w:spacing w:before="30" w:after="30"/>
              <w:ind w:left="30" w:right="30"/>
              <w:rPr>
                <w:rFonts w:ascii="Calibri" w:eastAsia="Times New Roman" w:hAnsi="Calibri" w:cs="Calibri"/>
                <w:sz w:val="16"/>
              </w:rPr>
            </w:pPr>
            <w:hyperlink r:id="rId61" w:tgtFrame="_blank" w:history="1">
              <w:r w:rsidR="001F22D4" w:rsidRPr="001F22D4">
                <w:rPr>
                  <w:rStyle w:val="Hyperlink"/>
                  <w:rFonts w:ascii="Calibri" w:eastAsia="Times New Roman" w:hAnsi="Calibri" w:cs="Calibri"/>
                  <w:sz w:val="16"/>
                </w:rPr>
                <w:t>Screen 18</w:t>
              </w:r>
            </w:hyperlink>
            <w:r w:rsidR="001F22D4" w:rsidRPr="001F22D4">
              <w:rPr>
                <w:rFonts w:ascii="Calibri" w:eastAsia="Times New Roman" w:hAnsi="Calibri" w:cs="Calibri"/>
                <w:sz w:val="16"/>
              </w:rPr>
              <w:t xml:space="preserve"> </w:t>
            </w:r>
          </w:p>
          <w:p w14:paraId="0BBBE19D" w14:textId="77777777" w:rsidR="00525302" w:rsidRPr="001F22D4" w:rsidRDefault="00000000" w:rsidP="00525302">
            <w:pPr>
              <w:ind w:left="30" w:right="30"/>
              <w:rPr>
                <w:rFonts w:ascii="Calibri" w:eastAsia="Times New Roman" w:hAnsi="Calibri" w:cs="Calibri"/>
                <w:sz w:val="16"/>
              </w:rPr>
            </w:pPr>
            <w:hyperlink r:id="rId62" w:tgtFrame="_blank" w:history="1">
              <w:r w:rsidR="001F22D4" w:rsidRPr="001F22D4">
                <w:rPr>
                  <w:rStyle w:val="Hyperlink"/>
                  <w:rFonts w:ascii="Calibri" w:eastAsia="Times New Roman" w:hAnsi="Calibri" w:cs="Calibri"/>
                  <w:sz w:val="16"/>
                </w:rPr>
                <w:t>27_C_19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CB0DFD" w14:textId="77777777" w:rsidR="00525302" w:rsidRPr="001F22D4" w:rsidRDefault="001F22D4" w:rsidP="00525302">
            <w:pPr>
              <w:pStyle w:val="NormalWeb"/>
              <w:ind w:left="30" w:right="30"/>
              <w:rPr>
                <w:rFonts w:ascii="Calibri" w:hAnsi="Calibri" w:cs="Calibri"/>
              </w:rPr>
            </w:pPr>
            <w:r w:rsidRPr="001F22D4">
              <w:rPr>
                <w:rFonts w:ascii="Calibri" w:hAnsi="Calibri" w:cs="Calibri"/>
              </w:rPr>
              <w:t>General Requirements</w:t>
            </w:r>
          </w:p>
          <w:p w14:paraId="25E48777" w14:textId="77777777" w:rsidR="00525302" w:rsidRPr="001F22D4" w:rsidRDefault="001F22D4" w:rsidP="00525302">
            <w:pPr>
              <w:pStyle w:val="NormalWeb"/>
              <w:ind w:left="30" w:right="30"/>
              <w:rPr>
                <w:rFonts w:ascii="Calibri" w:hAnsi="Calibri" w:cs="Calibri"/>
              </w:rPr>
            </w:pPr>
            <w:r w:rsidRPr="001F22D4">
              <w:rPr>
                <w:rFonts w:ascii="Calibri" w:hAnsi="Calibri" w:cs="Calibri"/>
              </w:rPr>
              <w:t>General Requirements include:</w:t>
            </w:r>
          </w:p>
          <w:p w14:paraId="4B2DB0EE" w14:textId="77777777" w:rsidR="00525302" w:rsidRPr="001F22D4" w:rsidRDefault="001F22D4" w:rsidP="00525302">
            <w:pPr>
              <w:numPr>
                <w:ilvl w:val="0"/>
                <w:numId w:val="25"/>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Legitimate need</w:t>
            </w:r>
          </w:p>
          <w:p w14:paraId="32E965FD" w14:textId="77777777" w:rsidR="00525302" w:rsidRPr="001F22D4" w:rsidRDefault="001F22D4" w:rsidP="00525302">
            <w:pPr>
              <w:numPr>
                <w:ilvl w:val="0"/>
                <w:numId w:val="25"/>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Qualifications of provider</w:t>
            </w:r>
          </w:p>
          <w:p w14:paraId="3EFA7859" w14:textId="77777777" w:rsidR="00525302" w:rsidRPr="001F22D4" w:rsidRDefault="001F22D4" w:rsidP="00525302">
            <w:pPr>
              <w:numPr>
                <w:ilvl w:val="0"/>
                <w:numId w:val="25"/>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Fair market value for services</w:t>
            </w:r>
          </w:p>
          <w:p w14:paraId="29E7B537" w14:textId="77777777" w:rsidR="00525302" w:rsidRPr="001F22D4" w:rsidRDefault="001F22D4" w:rsidP="00525302">
            <w:pPr>
              <w:numPr>
                <w:ilvl w:val="0"/>
                <w:numId w:val="25"/>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Written documentation</w:t>
            </w:r>
          </w:p>
        </w:tc>
        <w:tc>
          <w:tcPr>
            <w:tcW w:w="6000" w:type="dxa"/>
            <w:vAlign w:val="center"/>
          </w:tcPr>
          <w:p w14:paraId="3B7F6599" w14:textId="77777777"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Общие требования</w:t>
            </w:r>
          </w:p>
          <w:p w14:paraId="21696AB6" w14:textId="77777777"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Общие требования включают:</w:t>
            </w:r>
          </w:p>
          <w:p w14:paraId="642F9C09" w14:textId="77777777" w:rsidR="00525302" w:rsidRPr="001F22D4" w:rsidRDefault="001F22D4" w:rsidP="00525302">
            <w:pPr>
              <w:numPr>
                <w:ilvl w:val="0"/>
                <w:numId w:val="25"/>
              </w:numPr>
              <w:spacing w:before="100" w:beforeAutospacing="1" w:after="100" w:afterAutospacing="1"/>
              <w:ind w:left="750" w:right="30"/>
              <w:rPr>
                <w:rFonts w:ascii="Calibri" w:eastAsia="Times New Roman" w:hAnsi="Calibri" w:cs="Calibri"/>
              </w:rPr>
            </w:pPr>
            <w:r w:rsidRPr="001F22D4">
              <w:rPr>
                <w:rFonts w:ascii="Calibri" w:eastAsia="Calibri" w:hAnsi="Calibri" w:cs="Calibri"/>
                <w:lang w:val="ru-RU"/>
              </w:rPr>
              <w:t>обоснованную потребность;</w:t>
            </w:r>
          </w:p>
          <w:p w14:paraId="1181EFE5" w14:textId="77777777" w:rsidR="00525302" w:rsidRPr="001F22D4" w:rsidRDefault="001F22D4" w:rsidP="00525302">
            <w:pPr>
              <w:numPr>
                <w:ilvl w:val="0"/>
                <w:numId w:val="25"/>
              </w:numPr>
              <w:spacing w:before="100" w:beforeAutospacing="1" w:after="100" w:afterAutospacing="1"/>
              <w:ind w:left="750" w:right="30"/>
              <w:rPr>
                <w:rFonts w:ascii="Calibri" w:eastAsia="Times New Roman" w:hAnsi="Calibri" w:cs="Calibri"/>
              </w:rPr>
            </w:pPr>
            <w:r w:rsidRPr="001F22D4">
              <w:rPr>
                <w:rFonts w:ascii="Calibri" w:eastAsia="Calibri" w:hAnsi="Calibri" w:cs="Calibri"/>
                <w:lang w:val="ru-RU"/>
              </w:rPr>
              <w:t>квалификацию поставщика;</w:t>
            </w:r>
          </w:p>
          <w:p w14:paraId="40DCE9E0" w14:textId="4983E57C" w:rsidR="00525302" w:rsidRPr="00FA4FDF" w:rsidDel="00FA4FDF" w:rsidRDefault="001F22D4" w:rsidP="00FA4FDF">
            <w:pPr>
              <w:numPr>
                <w:ilvl w:val="0"/>
                <w:numId w:val="25"/>
              </w:numPr>
              <w:spacing w:before="100" w:beforeAutospacing="1" w:after="100" w:afterAutospacing="1"/>
              <w:ind w:left="750" w:right="30"/>
              <w:rPr>
                <w:del w:id="302" w:author="Samsonov, Sergey" w:date="2024-07-19T15:38:00Z"/>
                <w:rFonts w:ascii="Calibri" w:eastAsia="Times New Roman" w:hAnsi="Calibri" w:cs="Calibri"/>
                <w:lang w:val="ru-RU"/>
                <w:rPrChange w:id="303" w:author="Samsonov, Sergey" w:date="2024-07-19T15:38:00Z">
                  <w:rPr>
                    <w:del w:id="304" w:author="Samsonov, Sergey" w:date="2024-07-19T15:38:00Z"/>
                    <w:rFonts w:ascii="Calibri" w:eastAsia="Calibri" w:hAnsi="Calibri" w:cs="Calibri"/>
                    <w:lang w:val="ru-RU"/>
                  </w:rPr>
                </w:rPrChange>
              </w:rPr>
            </w:pPr>
            <w:del w:id="305" w:author="Samsonov, Sergey" w:date="2024-07-20T01:04:00Z">
              <w:r w:rsidRPr="001F22D4" w:rsidDel="0013033B">
                <w:rPr>
                  <w:rFonts w:ascii="Calibri" w:eastAsia="Calibri" w:hAnsi="Calibri" w:cs="Calibri"/>
                  <w:lang w:val="ru-RU"/>
                </w:rPr>
                <w:delText xml:space="preserve">услуги по </w:delText>
              </w:r>
            </w:del>
            <w:r w:rsidRPr="001F22D4">
              <w:rPr>
                <w:rFonts w:ascii="Calibri" w:eastAsia="Calibri" w:hAnsi="Calibri" w:cs="Calibri"/>
                <w:lang w:val="ru-RU"/>
              </w:rPr>
              <w:t>справедлив</w:t>
            </w:r>
            <w:del w:id="306" w:author="Samsonov, Sergey" w:date="2024-07-20T01:04:00Z">
              <w:r w:rsidRPr="001F22D4" w:rsidDel="0013033B">
                <w:rPr>
                  <w:rFonts w:ascii="Calibri" w:eastAsia="Calibri" w:hAnsi="Calibri" w:cs="Calibri"/>
                  <w:lang w:val="ru-RU"/>
                </w:rPr>
                <w:delText>ой</w:delText>
              </w:r>
            </w:del>
            <w:ins w:id="307" w:author="Samsonov, Sergey" w:date="2024-07-20T01:04:00Z">
              <w:r w:rsidR="0013033B">
                <w:rPr>
                  <w:rFonts w:ascii="Calibri" w:eastAsia="Calibri" w:hAnsi="Calibri" w:cs="Calibri"/>
                  <w:lang w:val="ru-RU"/>
                </w:rPr>
                <w:t>ую</w:t>
              </w:r>
            </w:ins>
            <w:r w:rsidRPr="001F22D4">
              <w:rPr>
                <w:rFonts w:ascii="Calibri" w:eastAsia="Calibri" w:hAnsi="Calibri" w:cs="Calibri"/>
                <w:lang w:val="ru-RU"/>
              </w:rPr>
              <w:t xml:space="preserve"> </w:t>
            </w:r>
            <w:del w:id="308" w:author="Samsonov, Sergey" w:date="2024-07-20T01:04:00Z">
              <w:r w:rsidRPr="001F22D4" w:rsidDel="0013033B">
                <w:rPr>
                  <w:rFonts w:ascii="Calibri" w:eastAsia="Calibri" w:hAnsi="Calibri" w:cs="Calibri"/>
                  <w:lang w:val="ru-RU"/>
                </w:rPr>
                <w:delText xml:space="preserve">рыночной </w:delText>
              </w:r>
            </w:del>
            <w:ins w:id="309" w:author="Samsonov, Sergey" w:date="2024-07-20T01:04:00Z">
              <w:r w:rsidR="0013033B" w:rsidRPr="001F22D4">
                <w:rPr>
                  <w:rFonts w:ascii="Calibri" w:eastAsia="Calibri" w:hAnsi="Calibri" w:cs="Calibri"/>
                  <w:lang w:val="ru-RU"/>
                </w:rPr>
                <w:t>рыночн</w:t>
              </w:r>
              <w:r w:rsidR="0013033B">
                <w:rPr>
                  <w:rFonts w:ascii="Calibri" w:eastAsia="Calibri" w:hAnsi="Calibri" w:cs="Calibri"/>
                  <w:lang w:val="ru-RU"/>
                </w:rPr>
                <w:t>ую</w:t>
              </w:r>
              <w:r w:rsidR="0013033B" w:rsidRPr="001F22D4">
                <w:rPr>
                  <w:rFonts w:ascii="Calibri" w:eastAsia="Calibri" w:hAnsi="Calibri" w:cs="Calibri"/>
                  <w:lang w:val="ru-RU"/>
                </w:rPr>
                <w:t xml:space="preserve"> </w:t>
              </w:r>
            </w:ins>
            <w:del w:id="310" w:author="Samsonov, Sergey" w:date="2024-07-20T01:04:00Z">
              <w:r w:rsidRPr="001F22D4" w:rsidDel="0013033B">
                <w:rPr>
                  <w:rFonts w:ascii="Calibri" w:eastAsia="Calibri" w:hAnsi="Calibri" w:cs="Calibri"/>
                  <w:lang w:val="ru-RU"/>
                </w:rPr>
                <w:delText>стоимости</w:delText>
              </w:r>
            </w:del>
            <w:ins w:id="311" w:author="Samsonov, Sergey" w:date="2024-07-20T01:04:00Z">
              <w:r w:rsidR="0013033B" w:rsidRPr="001F22D4">
                <w:rPr>
                  <w:rFonts w:ascii="Calibri" w:eastAsia="Calibri" w:hAnsi="Calibri" w:cs="Calibri"/>
                  <w:lang w:val="ru-RU"/>
                </w:rPr>
                <w:t>стоимост</w:t>
              </w:r>
              <w:r w:rsidR="0013033B">
                <w:rPr>
                  <w:rFonts w:ascii="Calibri" w:eastAsia="Calibri" w:hAnsi="Calibri" w:cs="Calibri"/>
                  <w:lang w:val="ru-RU"/>
                </w:rPr>
                <w:t>ь услуги</w:t>
              </w:r>
            </w:ins>
            <w:r w:rsidRPr="001F22D4">
              <w:rPr>
                <w:rFonts w:ascii="Calibri" w:eastAsia="Calibri" w:hAnsi="Calibri" w:cs="Calibri"/>
                <w:lang w:val="ru-RU"/>
              </w:rPr>
              <w:t>;</w:t>
            </w:r>
          </w:p>
          <w:p w14:paraId="13B46ADF" w14:textId="77777777" w:rsidR="00FA4FDF" w:rsidRPr="001F22D4" w:rsidRDefault="00FA4FDF" w:rsidP="00525302">
            <w:pPr>
              <w:numPr>
                <w:ilvl w:val="0"/>
                <w:numId w:val="25"/>
              </w:numPr>
              <w:spacing w:before="100" w:beforeAutospacing="1" w:after="100" w:afterAutospacing="1"/>
              <w:ind w:left="750" w:right="30"/>
              <w:rPr>
                <w:ins w:id="312" w:author="Samsonov, Sergey" w:date="2024-07-19T15:38:00Z"/>
                <w:rFonts w:ascii="Calibri" w:eastAsia="Times New Roman" w:hAnsi="Calibri" w:cs="Calibri"/>
                <w:lang w:val="ru-RU"/>
              </w:rPr>
            </w:pPr>
          </w:p>
          <w:p w14:paraId="391FD260" w14:textId="76050D5D" w:rsidR="00525302" w:rsidRPr="00FA4FDF" w:rsidRDefault="001F22D4">
            <w:pPr>
              <w:numPr>
                <w:ilvl w:val="0"/>
                <w:numId w:val="25"/>
              </w:numPr>
              <w:spacing w:before="100" w:beforeAutospacing="1" w:after="100" w:afterAutospacing="1"/>
              <w:ind w:left="750" w:right="30"/>
              <w:rPr>
                <w:rFonts w:ascii="Calibri" w:hAnsi="Calibri" w:cs="Calibri"/>
                <w:rPrChange w:id="313" w:author="Samsonov, Sergey" w:date="2024-07-19T15:38:00Z">
                  <w:rPr/>
                </w:rPrChange>
              </w:rPr>
              <w:pPrChange w:id="314" w:author="Samsonov, Sergey" w:date="2024-07-19T15:38:00Z">
                <w:pPr>
                  <w:pStyle w:val="NormalWeb"/>
                  <w:ind w:left="30" w:right="30"/>
                </w:pPr>
              </w:pPrChange>
            </w:pPr>
            <w:r w:rsidRPr="00FA4FDF">
              <w:rPr>
                <w:rFonts w:ascii="Calibri" w:eastAsia="Calibri" w:hAnsi="Calibri" w:cs="Calibri"/>
                <w:lang w:val="ru-RU"/>
                <w:rPrChange w:id="315" w:author="Samsonov, Sergey" w:date="2024-07-19T15:38:00Z">
                  <w:rPr>
                    <w:lang w:val="ru-RU"/>
                  </w:rPr>
                </w:rPrChange>
              </w:rPr>
              <w:t>письменную документацию.</w:t>
            </w:r>
          </w:p>
        </w:tc>
      </w:tr>
      <w:tr w:rsidR="00AE184E" w:rsidRPr="000C53F5" w14:paraId="3131AD3F" w14:textId="77777777" w:rsidTr="00525302">
        <w:tc>
          <w:tcPr>
            <w:tcW w:w="1380" w:type="dxa"/>
            <w:shd w:val="clear" w:color="auto" w:fill="C1E4F5" w:themeFill="accent1" w:themeFillTint="33"/>
            <w:tcMar>
              <w:top w:w="120" w:type="dxa"/>
              <w:left w:w="180" w:type="dxa"/>
              <w:bottom w:w="120" w:type="dxa"/>
              <w:right w:w="180" w:type="dxa"/>
            </w:tcMar>
            <w:hideMark/>
          </w:tcPr>
          <w:p w14:paraId="05EF412A" w14:textId="77777777" w:rsidR="00525302" w:rsidRPr="001F22D4" w:rsidRDefault="00000000" w:rsidP="00525302">
            <w:pPr>
              <w:spacing w:before="30" w:after="30"/>
              <w:ind w:left="30" w:right="30"/>
              <w:rPr>
                <w:rFonts w:ascii="Calibri" w:eastAsia="Times New Roman" w:hAnsi="Calibri" w:cs="Calibri"/>
                <w:sz w:val="16"/>
              </w:rPr>
            </w:pPr>
            <w:hyperlink r:id="rId63" w:tgtFrame="_blank" w:history="1">
              <w:r w:rsidR="001F22D4" w:rsidRPr="001F22D4">
                <w:rPr>
                  <w:rStyle w:val="Hyperlink"/>
                  <w:rFonts w:ascii="Calibri" w:eastAsia="Times New Roman" w:hAnsi="Calibri" w:cs="Calibri"/>
                  <w:sz w:val="16"/>
                </w:rPr>
                <w:t>Screen 18</w:t>
              </w:r>
            </w:hyperlink>
            <w:r w:rsidR="001F22D4" w:rsidRPr="001F22D4">
              <w:rPr>
                <w:rFonts w:ascii="Calibri" w:eastAsia="Times New Roman" w:hAnsi="Calibri" w:cs="Calibri"/>
                <w:sz w:val="16"/>
              </w:rPr>
              <w:t xml:space="preserve"> </w:t>
            </w:r>
          </w:p>
          <w:p w14:paraId="46A39644" w14:textId="77777777" w:rsidR="00525302" w:rsidRPr="001F22D4" w:rsidRDefault="00000000" w:rsidP="00525302">
            <w:pPr>
              <w:ind w:left="30" w:right="30"/>
              <w:rPr>
                <w:rFonts w:ascii="Calibri" w:eastAsia="Times New Roman" w:hAnsi="Calibri" w:cs="Calibri"/>
                <w:sz w:val="16"/>
              </w:rPr>
            </w:pPr>
            <w:hyperlink r:id="rId64" w:tgtFrame="_blank" w:history="1">
              <w:r w:rsidR="001F22D4" w:rsidRPr="001F22D4">
                <w:rPr>
                  <w:rStyle w:val="Hyperlink"/>
                  <w:rFonts w:ascii="Calibri" w:eastAsia="Times New Roman" w:hAnsi="Calibri" w:cs="Calibri"/>
                  <w:sz w:val="16"/>
                </w:rPr>
                <w:t>28_C_19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C8766A" w14:textId="77777777" w:rsidR="00525302" w:rsidRPr="001F22D4" w:rsidRDefault="001F22D4" w:rsidP="00525302">
            <w:pPr>
              <w:pStyle w:val="NormalWeb"/>
              <w:ind w:left="30" w:right="30"/>
              <w:rPr>
                <w:rFonts w:ascii="Calibri" w:hAnsi="Calibri" w:cs="Calibri"/>
              </w:rPr>
            </w:pPr>
            <w:r w:rsidRPr="001F22D4">
              <w:rPr>
                <w:rFonts w:ascii="Calibri" w:hAnsi="Calibri" w:cs="Calibri"/>
              </w:rPr>
              <w:t>Process for Engaging a Service Provider</w:t>
            </w:r>
          </w:p>
          <w:p w14:paraId="01736D78" w14:textId="77777777" w:rsidR="00525302" w:rsidRPr="001F22D4" w:rsidRDefault="001F22D4" w:rsidP="00525302">
            <w:pPr>
              <w:pStyle w:val="NormalWeb"/>
              <w:ind w:left="30" w:right="30"/>
              <w:rPr>
                <w:rFonts w:ascii="Calibri" w:hAnsi="Calibri" w:cs="Calibri"/>
              </w:rPr>
            </w:pPr>
            <w:r w:rsidRPr="001F22D4">
              <w:rPr>
                <w:rFonts w:ascii="Calibri" w:hAnsi="Calibri" w:cs="Calibri"/>
              </w:rPr>
              <w:t xml:space="preserve">Engaging a service provider requires the completion of </w:t>
            </w:r>
            <w:proofErr w:type="gramStart"/>
            <w:r w:rsidRPr="001F22D4">
              <w:rPr>
                <w:rFonts w:ascii="Calibri" w:hAnsi="Calibri" w:cs="Calibri"/>
              </w:rPr>
              <w:t>a number of</w:t>
            </w:r>
            <w:proofErr w:type="gramEnd"/>
            <w:r w:rsidRPr="001F22D4">
              <w:rPr>
                <w:rFonts w:ascii="Calibri" w:hAnsi="Calibri" w:cs="Calibri"/>
              </w:rPr>
              <w:t xml:space="preserve"> actions before, during, and after the service.</w:t>
            </w:r>
          </w:p>
        </w:tc>
        <w:tc>
          <w:tcPr>
            <w:tcW w:w="6000" w:type="dxa"/>
            <w:vAlign w:val="center"/>
          </w:tcPr>
          <w:p w14:paraId="3ADEA491"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Процесс привлечения поставщика услуг</w:t>
            </w:r>
          </w:p>
          <w:p w14:paraId="443B4778" w14:textId="0A5C2B3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Привлечение поставщика услуг требует выполнения ряда действий до, во время и после оказания услуг.</w:t>
            </w:r>
          </w:p>
        </w:tc>
      </w:tr>
      <w:tr w:rsidR="00AE184E" w:rsidRPr="000C53F5" w14:paraId="32ACD2CE" w14:textId="77777777" w:rsidTr="00525302">
        <w:tc>
          <w:tcPr>
            <w:tcW w:w="1380" w:type="dxa"/>
            <w:shd w:val="clear" w:color="auto" w:fill="C1E4F5" w:themeFill="accent1" w:themeFillTint="33"/>
            <w:tcMar>
              <w:top w:w="120" w:type="dxa"/>
              <w:left w:w="180" w:type="dxa"/>
              <w:bottom w:w="120" w:type="dxa"/>
              <w:right w:w="180" w:type="dxa"/>
            </w:tcMar>
            <w:hideMark/>
          </w:tcPr>
          <w:p w14:paraId="1DA19243" w14:textId="77777777" w:rsidR="00525302" w:rsidRPr="001F22D4" w:rsidRDefault="00000000" w:rsidP="00525302">
            <w:pPr>
              <w:spacing w:before="30" w:after="30"/>
              <w:ind w:left="30" w:right="30"/>
              <w:rPr>
                <w:rFonts w:ascii="Calibri" w:eastAsia="Times New Roman" w:hAnsi="Calibri" w:cs="Calibri"/>
                <w:sz w:val="16"/>
              </w:rPr>
            </w:pPr>
            <w:hyperlink r:id="rId65" w:tgtFrame="_blank" w:history="1">
              <w:r w:rsidR="001F22D4" w:rsidRPr="001F22D4">
                <w:rPr>
                  <w:rStyle w:val="Hyperlink"/>
                  <w:rFonts w:ascii="Calibri" w:eastAsia="Times New Roman" w:hAnsi="Calibri" w:cs="Calibri"/>
                  <w:sz w:val="16"/>
                </w:rPr>
                <w:t>Screen 20</w:t>
              </w:r>
            </w:hyperlink>
            <w:r w:rsidR="001F22D4" w:rsidRPr="001F22D4">
              <w:rPr>
                <w:rFonts w:ascii="Calibri" w:eastAsia="Times New Roman" w:hAnsi="Calibri" w:cs="Calibri"/>
                <w:sz w:val="16"/>
              </w:rPr>
              <w:t xml:space="preserve"> </w:t>
            </w:r>
          </w:p>
          <w:p w14:paraId="5A74E017" w14:textId="77777777" w:rsidR="00525302" w:rsidRPr="001F22D4" w:rsidRDefault="00000000" w:rsidP="00525302">
            <w:pPr>
              <w:ind w:left="30" w:right="30"/>
              <w:rPr>
                <w:rFonts w:ascii="Calibri" w:eastAsia="Times New Roman" w:hAnsi="Calibri" w:cs="Calibri"/>
                <w:sz w:val="16"/>
              </w:rPr>
            </w:pPr>
            <w:hyperlink r:id="rId66" w:tgtFrame="_blank" w:history="1">
              <w:r w:rsidR="001F22D4" w:rsidRPr="001F22D4">
                <w:rPr>
                  <w:rStyle w:val="Hyperlink"/>
                  <w:rFonts w:ascii="Calibri" w:eastAsia="Times New Roman" w:hAnsi="Calibri" w:cs="Calibri"/>
                  <w:sz w:val="16"/>
                </w:rPr>
                <w:t>30_C_21</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C5C4B2" w14:textId="77777777" w:rsidR="00525302" w:rsidRPr="001F22D4" w:rsidRDefault="001F22D4" w:rsidP="00525302">
            <w:pPr>
              <w:pStyle w:val="NormalWeb"/>
              <w:ind w:left="30" w:right="30"/>
              <w:rPr>
                <w:rFonts w:ascii="Calibri" w:hAnsi="Calibri" w:cs="Calibri"/>
              </w:rPr>
            </w:pPr>
            <w:r w:rsidRPr="001F22D4">
              <w:rPr>
                <w:rFonts w:ascii="Calibri" w:hAnsi="Calibri" w:cs="Calibri"/>
              </w:rPr>
              <w:t>Abbott may provide support for Third-Party and Abbott-Organized Programs, such as:</w:t>
            </w:r>
          </w:p>
          <w:p w14:paraId="4E17C18C" w14:textId="77777777" w:rsidR="00525302" w:rsidRPr="001F22D4" w:rsidRDefault="001F22D4" w:rsidP="00525302">
            <w:pPr>
              <w:numPr>
                <w:ilvl w:val="0"/>
                <w:numId w:val="26"/>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Plant tours/site visits.</w:t>
            </w:r>
          </w:p>
          <w:p w14:paraId="0068EC62" w14:textId="77777777" w:rsidR="00525302" w:rsidRPr="001F22D4" w:rsidRDefault="001F22D4" w:rsidP="00525302">
            <w:pPr>
              <w:numPr>
                <w:ilvl w:val="0"/>
                <w:numId w:val="26"/>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Educational grants.</w:t>
            </w:r>
          </w:p>
          <w:p w14:paraId="54411AE1" w14:textId="77777777" w:rsidR="00525302" w:rsidRPr="001F22D4" w:rsidRDefault="001F22D4" w:rsidP="00525302">
            <w:pPr>
              <w:numPr>
                <w:ilvl w:val="0"/>
                <w:numId w:val="26"/>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Commercial sponsorships.</w:t>
            </w:r>
          </w:p>
          <w:p w14:paraId="60B11B2E" w14:textId="77777777" w:rsidR="00525302" w:rsidRPr="001F22D4" w:rsidRDefault="001F22D4" w:rsidP="00525302">
            <w:pPr>
              <w:numPr>
                <w:ilvl w:val="0"/>
                <w:numId w:val="26"/>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Direct sponsorships to attend educational conferences, as permitted in affiliate ethics and compliance policies.</w:t>
            </w:r>
          </w:p>
        </w:tc>
        <w:tc>
          <w:tcPr>
            <w:tcW w:w="6000" w:type="dxa"/>
            <w:vAlign w:val="center"/>
          </w:tcPr>
          <w:p w14:paraId="0CF29CF9" w14:textId="0A2F1586"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Компания Abbott может оказывать поддержку</w:t>
            </w:r>
            <w:ins w:id="316" w:author="Samsonov, Sergey" w:date="2024-07-19T15:38:00Z">
              <w:r w:rsidR="00FA4FDF">
                <w:rPr>
                  <w:rFonts w:ascii="Calibri" w:eastAsia="Calibri" w:hAnsi="Calibri" w:cs="Calibri"/>
                  <w:lang w:val="ru-RU"/>
                </w:rPr>
                <w:t xml:space="preserve"> </w:t>
              </w:r>
            </w:ins>
            <w:del w:id="317" w:author="Samsonov, Sergey" w:date="2024-07-19T15:38:00Z">
              <w:r w:rsidRPr="001F22D4" w:rsidDel="00FA4FDF">
                <w:rPr>
                  <w:rFonts w:ascii="Calibri" w:eastAsia="Calibri" w:hAnsi="Calibri" w:cs="Calibri"/>
                  <w:lang w:val="ru-RU"/>
                </w:rPr>
                <w:delText xml:space="preserve"> сторонним </w:delText>
              </w:r>
            </w:del>
            <w:r w:rsidRPr="001F22D4">
              <w:rPr>
                <w:rFonts w:ascii="Calibri" w:eastAsia="Calibri" w:hAnsi="Calibri" w:cs="Calibri"/>
                <w:lang w:val="ru-RU"/>
              </w:rPr>
              <w:t>программ</w:t>
            </w:r>
            <w:del w:id="318" w:author="Samsonov, Sergey" w:date="2024-07-19T15:38:00Z">
              <w:r w:rsidRPr="001F22D4" w:rsidDel="00FA4FDF">
                <w:rPr>
                  <w:rFonts w:ascii="Calibri" w:eastAsia="Calibri" w:hAnsi="Calibri" w:cs="Calibri"/>
                  <w:lang w:val="ru-RU"/>
                </w:rPr>
                <w:delText>ам</w:delText>
              </w:r>
            </w:del>
            <w:ins w:id="319" w:author="Samsonov, Sergey" w:date="2024-07-19T15:38:00Z">
              <w:r w:rsidR="00FA4FDF">
                <w:rPr>
                  <w:rFonts w:ascii="Calibri" w:eastAsia="Calibri" w:hAnsi="Calibri" w:cs="Calibri"/>
                  <w:lang w:val="ru-RU"/>
                </w:rPr>
                <w:t xml:space="preserve"> третьих лиц</w:t>
              </w:r>
            </w:ins>
            <w:r w:rsidRPr="001F22D4">
              <w:rPr>
                <w:rFonts w:ascii="Calibri" w:eastAsia="Calibri" w:hAnsi="Calibri" w:cs="Calibri"/>
                <w:lang w:val="ru-RU"/>
              </w:rPr>
              <w:t xml:space="preserve"> и </w:t>
            </w:r>
            <w:ins w:id="320" w:author="Samsonov, Sergey" w:date="2024-07-19T15:39:00Z">
              <w:r w:rsidR="00FA4FDF">
                <w:rPr>
                  <w:rFonts w:ascii="Calibri" w:eastAsia="Calibri" w:hAnsi="Calibri" w:cs="Calibri"/>
                  <w:lang w:val="ru-RU"/>
                </w:rPr>
                <w:t>организовывать собственные мероприятия</w:t>
              </w:r>
            </w:ins>
            <w:del w:id="321" w:author="Samsonov, Sergey" w:date="2024-07-19T15:39:00Z">
              <w:r w:rsidRPr="001F22D4" w:rsidDel="00FA4FDF">
                <w:rPr>
                  <w:rFonts w:ascii="Calibri" w:eastAsia="Calibri" w:hAnsi="Calibri" w:cs="Calibri"/>
                  <w:lang w:val="ru-RU"/>
                </w:rPr>
                <w:delText>программам, организованным компанией Abbott</w:delText>
              </w:r>
            </w:del>
            <w:r w:rsidRPr="001F22D4">
              <w:rPr>
                <w:rFonts w:ascii="Calibri" w:eastAsia="Calibri" w:hAnsi="Calibri" w:cs="Calibri"/>
                <w:lang w:val="ru-RU"/>
              </w:rPr>
              <w:t xml:space="preserve">, </w:t>
            </w:r>
            <w:del w:id="322" w:author="Samsonov, Sergey" w:date="2024-07-19T15:39:00Z">
              <w:r w:rsidRPr="001F22D4" w:rsidDel="00FA4FDF">
                <w:rPr>
                  <w:rFonts w:ascii="Calibri" w:eastAsia="Calibri" w:hAnsi="Calibri" w:cs="Calibri"/>
                  <w:lang w:val="ru-RU"/>
                </w:rPr>
                <w:delText xml:space="preserve">такую </w:delText>
              </w:r>
            </w:del>
            <w:ins w:id="323" w:author="Samsonov, Sergey" w:date="2024-07-19T15:39:00Z">
              <w:r w:rsidR="00FA4FDF" w:rsidRPr="001F22D4">
                <w:rPr>
                  <w:rFonts w:ascii="Calibri" w:eastAsia="Calibri" w:hAnsi="Calibri" w:cs="Calibri"/>
                  <w:lang w:val="ru-RU"/>
                </w:rPr>
                <w:t>так</w:t>
              </w:r>
              <w:r w:rsidR="00FA4FDF">
                <w:rPr>
                  <w:rFonts w:ascii="Calibri" w:eastAsia="Calibri" w:hAnsi="Calibri" w:cs="Calibri"/>
                  <w:lang w:val="ru-RU"/>
                </w:rPr>
                <w:t>ие</w:t>
              </w:r>
              <w:r w:rsidR="00FA4FDF" w:rsidRPr="001F22D4">
                <w:rPr>
                  <w:rFonts w:ascii="Calibri" w:eastAsia="Calibri" w:hAnsi="Calibri" w:cs="Calibri"/>
                  <w:lang w:val="ru-RU"/>
                </w:rPr>
                <w:t xml:space="preserve"> </w:t>
              </w:r>
            </w:ins>
            <w:r w:rsidRPr="001F22D4">
              <w:rPr>
                <w:rFonts w:ascii="Calibri" w:eastAsia="Calibri" w:hAnsi="Calibri" w:cs="Calibri"/>
                <w:lang w:val="ru-RU"/>
              </w:rPr>
              <w:t>как:</w:t>
            </w:r>
          </w:p>
          <w:p w14:paraId="527CB494" w14:textId="71F71FA5" w:rsidR="00525302" w:rsidRPr="001F22D4" w:rsidRDefault="001F22D4" w:rsidP="00525302">
            <w:pPr>
              <w:numPr>
                <w:ilvl w:val="0"/>
                <w:numId w:val="26"/>
              </w:numPr>
              <w:spacing w:before="100" w:beforeAutospacing="1" w:after="100" w:afterAutospacing="1"/>
              <w:ind w:left="750" w:right="30"/>
              <w:rPr>
                <w:rFonts w:ascii="Calibri" w:eastAsia="Times New Roman" w:hAnsi="Calibri" w:cs="Calibri"/>
              </w:rPr>
            </w:pPr>
            <w:r w:rsidRPr="001F22D4">
              <w:rPr>
                <w:rFonts w:ascii="Calibri" w:eastAsia="Calibri" w:hAnsi="Calibri" w:cs="Calibri"/>
                <w:lang w:val="ru-RU"/>
              </w:rPr>
              <w:t>посещение завод</w:t>
            </w:r>
            <w:ins w:id="324" w:author="Samsonov, Sergey" w:date="2024-07-20T01:05:00Z">
              <w:r w:rsidR="00852320">
                <w:rPr>
                  <w:rFonts w:ascii="Calibri" w:eastAsia="Calibri" w:hAnsi="Calibri" w:cs="Calibri"/>
                  <w:lang w:val="ru-RU"/>
                </w:rPr>
                <w:t>ов</w:t>
              </w:r>
            </w:ins>
            <w:del w:id="325" w:author="Samsonov, Sergey" w:date="2024-07-20T01:05:00Z">
              <w:r w:rsidRPr="001F22D4" w:rsidDel="00852320">
                <w:rPr>
                  <w:rFonts w:ascii="Calibri" w:eastAsia="Calibri" w:hAnsi="Calibri" w:cs="Calibri"/>
                  <w:lang w:val="ru-RU"/>
                </w:rPr>
                <w:delText>а</w:delText>
              </w:r>
            </w:del>
            <w:r w:rsidRPr="001F22D4">
              <w:rPr>
                <w:rFonts w:ascii="Calibri" w:eastAsia="Calibri" w:hAnsi="Calibri" w:cs="Calibri"/>
                <w:lang w:val="ru-RU"/>
              </w:rPr>
              <w:t>/</w:t>
            </w:r>
            <w:del w:id="326" w:author="Samsonov, Sergey" w:date="2024-07-20T00:02:00Z">
              <w:r w:rsidRPr="001F22D4" w:rsidDel="00AF7BB0">
                <w:rPr>
                  <w:rFonts w:ascii="Calibri" w:eastAsia="Calibri" w:hAnsi="Calibri" w:cs="Calibri"/>
                  <w:lang w:val="ru-RU"/>
                </w:rPr>
                <w:delText>объектов</w:delText>
              </w:r>
            </w:del>
            <w:ins w:id="327" w:author="Samsonov, Sergey" w:date="2024-07-20T00:02:00Z">
              <w:r w:rsidR="00AF7BB0">
                <w:rPr>
                  <w:rFonts w:ascii="Calibri" w:eastAsia="Calibri" w:hAnsi="Calibri" w:cs="Calibri"/>
                  <w:lang w:val="ru-RU"/>
                </w:rPr>
                <w:t>других подразделений</w:t>
              </w:r>
            </w:ins>
            <w:r w:rsidRPr="001F22D4">
              <w:rPr>
                <w:rFonts w:ascii="Calibri" w:eastAsia="Calibri" w:hAnsi="Calibri" w:cs="Calibri"/>
                <w:lang w:val="ru-RU"/>
              </w:rPr>
              <w:t>;</w:t>
            </w:r>
          </w:p>
          <w:p w14:paraId="15286D7B" w14:textId="77777777" w:rsidR="00525302" w:rsidRPr="001F22D4" w:rsidRDefault="001F22D4" w:rsidP="00525302">
            <w:pPr>
              <w:numPr>
                <w:ilvl w:val="0"/>
                <w:numId w:val="26"/>
              </w:numPr>
              <w:spacing w:before="100" w:beforeAutospacing="1" w:after="100" w:afterAutospacing="1"/>
              <w:ind w:left="750" w:right="30"/>
              <w:rPr>
                <w:rFonts w:ascii="Calibri" w:eastAsia="Times New Roman" w:hAnsi="Calibri" w:cs="Calibri"/>
              </w:rPr>
            </w:pPr>
            <w:r w:rsidRPr="001F22D4">
              <w:rPr>
                <w:rFonts w:ascii="Calibri" w:eastAsia="Calibri" w:hAnsi="Calibri" w:cs="Calibri"/>
                <w:lang w:val="ru-RU"/>
              </w:rPr>
              <w:t>образовательные гранты;</w:t>
            </w:r>
          </w:p>
          <w:p w14:paraId="4AFCC7BF" w14:textId="7BEDC3A5" w:rsidR="00525302" w:rsidRPr="00FA4FDF" w:rsidDel="00FA4FDF" w:rsidRDefault="001F22D4" w:rsidP="00FA4FDF">
            <w:pPr>
              <w:numPr>
                <w:ilvl w:val="0"/>
                <w:numId w:val="26"/>
              </w:numPr>
              <w:spacing w:before="100" w:beforeAutospacing="1" w:after="100" w:afterAutospacing="1"/>
              <w:ind w:left="750" w:right="30"/>
              <w:rPr>
                <w:del w:id="328" w:author="Samsonov, Sergey" w:date="2024-07-19T15:39:00Z"/>
                <w:rFonts w:ascii="Calibri" w:eastAsia="Times New Roman" w:hAnsi="Calibri" w:cs="Calibri"/>
                <w:rPrChange w:id="329" w:author="Samsonov, Sergey" w:date="2024-07-19T15:39:00Z">
                  <w:rPr>
                    <w:del w:id="330" w:author="Samsonov, Sergey" w:date="2024-07-19T15:39:00Z"/>
                    <w:rFonts w:ascii="Calibri" w:eastAsia="Calibri" w:hAnsi="Calibri" w:cs="Calibri"/>
                    <w:lang w:val="ru-RU"/>
                  </w:rPr>
                </w:rPrChange>
              </w:rPr>
            </w:pPr>
            <w:r w:rsidRPr="001F22D4">
              <w:rPr>
                <w:rFonts w:ascii="Calibri" w:eastAsia="Calibri" w:hAnsi="Calibri" w:cs="Calibri"/>
                <w:lang w:val="ru-RU"/>
              </w:rPr>
              <w:t>коммерческ</w:t>
            </w:r>
            <w:ins w:id="331" w:author="Samsonov, Sergey" w:date="2024-07-20T00:03:00Z">
              <w:r w:rsidR="00AF7BB0">
                <w:rPr>
                  <w:rFonts w:ascii="Calibri" w:eastAsia="Calibri" w:hAnsi="Calibri" w:cs="Calibri"/>
                  <w:lang w:val="ru-RU"/>
                </w:rPr>
                <w:t>ая</w:t>
              </w:r>
            </w:ins>
            <w:del w:id="332" w:author="Samsonov, Sergey" w:date="2024-07-20T00:03:00Z">
              <w:r w:rsidRPr="001F22D4" w:rsidDel="00AF7BB0">
                <w:rPr>
                  <w:rFonts w:ascii="Calibri" w:eastAsia="Calibri" w:hAnsi="Calibri" w:cs="Calibri"/>
                  <w:lang w:val="ru-RU"/>
                </w:rPr>
                <w:delText>ое</w:delText>
              </w:r>
            </w:del>
            <w:r w:rsidRPr="001F22D4">
              <w:rPr>
                <w:rFonts w:ascii="Calibri" w:eastAsia="Calibri" w:hAnsi="Calibri" w:cs="Calibri"/>
                <w:lang w:val="ru-RU"/>
              </w:rPr>
              <w:t xml:space="preserve"> </w:t>
            </w:r>
            <w:del w:id="333" w:author="Samsonov, Sergey" w:date="2024-07-20T00:03:00Z">
              <w:r w:rsidRPr="001F22D4" w:rsidDel="00AF7BB0">
                <w:rPr>
                  <w:rFonts w:ascii="Calibri" w:eastAsia="Calibri" w:hAnsi="Calibri" w:cs="Calibri"/>
                  <w:lang w:val="ru-RU"/>
                </w:rPr>
                <w:delText>спонсорство</w:delText>
              </w:r>
            </w:del>
            <w:ins w:id="334" w:author="Samsonov, Sergey" w:date="2024-07-20T00:03:00Z">
              <w:r w:rsidR="00AF7BB0" w:rsidRPr="001F22D4">
                <w:rPr>
                  <w:rFonts w:ascii="Calibri" w:eastAsia="Calibri" w:hAnsi="Calibri" w:cs="Calibri"/>
                  <w:lang w:val="ru-RU"/>
                </w:rPr>
                <w:t>спонсорс</w:t>
              </w:r>
              <w:r w:rsidR="00AF7BB0">
                <w:rPr>
                  <w:rFonts w:ascii="Calibri" w:eastAsia="Calibri" w:hAnsi="Calibri" w:cs="Calibri"/>
                  <w:lang w:val="ru-RU"/>
                </w:rPr>
                <w:t>кая поддержка</w:t>
              </w:r>
            </w:ins>
            <w:r w:rsidRPr="001F22D4">
              <w:rPr>
                <w:rFonts w:ascii="Calibri" w:eastAsia="Calibri" w:hAnsi="Calibri" w:cs="Calibri"/>
                <w:lang w:val="ru-RU"/>
              </w:rPr>
              <w:t>;</w:t>
            </w:r>
          </w:p>
          <w:p w14:paraId="6909B955" w14:textId="77777777" w:rsidR="00FA4FDF" w:rsidRPr="001F22D4" w:rsidRDefault="00FA4FDF" w:rsidP="00525302">
            <w:pPr>
              <w:numPr>
                <w:ilvl w:val="0"/>
                <w:numId w:val="26"/>
              </w:numPr>
              <w:spacing w:before="100" w:beforeAutospacing="1" w:after="100" w:afterAutospacing="1"/>
              <w:ind w:left="750" w:right="30"/>
              <w:rPr>
                <w:ins w:id="335" w:author="Samsonov, Sergey" w:date="2024-07-19T15:39:00Z"/>
                <w:rFonts w:ascii="Calibri" w:eastAsia="Times New Roman" w:hAnsi="Calibri" w:cs="Calibri"/>
              </w:rPr>
            </w:pPr>
          </w:p>
          <w:p w14:paraId="056C9C17" w14:textId="66BF5E0E" w:rsidR="00525302" w:rsidRPr="00FA4FDF" w:rsidRDefault="00FA4FDF">
            <w:pPr>
              <w:numPr>
                <w:ilvl w:val="0"/>
                <w:numId w:val="26"/>
              </w:numPr>
              <w:spacing w:before="100" w:beforeAutospacing="1" w:after="100" w:afterAutospacing="1"/>
              <w:ind w:left="750" w:right="30"/>
              <w:rPr>
                <w:rFonts w:ascii="Calibri" w:hAnsi="Calibri" w:cs="Calibri"/>
                <w:lang w:val="ru-RU"/>
                <w:rPrChange w:id="336" w:author="Samsonov, Sergey" w:date="2024-07-19T15:39:00Z">
                  <w:rPr>
                    <w:lang w:val="ru-RU"/>
                  </w:rPr>
                </w:rPrChange>
              </w:rPr>
              <w:pPrChange w:id="337" w:author="Samsonov, Sergey" w:date="2024-07-19T15:39:00Z">
                <w:pPr>
                  <w:pStyle w:val="NormalWeb"/>
                  <w:ind w:left="30" w:right="30"/>
                </w:pPr>
              </w:pPrChange>
            </w:pPr>
            <w:ins w:id="338" w:author="Samsonov, Sergey" w:date="2024-07-19T15:39:00Z">
              <w:r>
                <w:rPr>
                  <w:rFonts w:ascii="Calibri" w:eastAsia="Calibri" w:hAnsi="Calibri" w:cs="Calibri"/>
                  <w:lang w:val="ru-RU"/>
                </w:rPr>
                <w:t>п</w:t>
              </w:r>
            </w:ins>
            <w:del w:id="339" w:author="Samsonov, Sergey" w:date="2024-07-19T15:39:00Z">
              <w:r w:rsidR="001F22D4" w:rsidRPr="00FA4FDF" w:rsidDel="00FA4FDF">
                <w:rPr>
                  <w:rFonts w:ascii="Calibri" w:eastAsia="Calibri" w:hAnsi="Calibri" w:cs="Calibri"/>
                  <w:lang w:val="ru-RU"/>
                  <w:rPrChange w:id="340" w:author="Samsonov, Sergey" w:date="2024-07-19T15:39:00Z">
                    <w:rPr>
                      <w:lang w:val="ru-RU"/>
                    </w:rPr>
                  </w:rPrChange>
                </w:rPr>
                <w:delText>П</w:delText>
              </w:r>
            </w:del>
            <w:r w:rsidR="001F22D4" w:rsidRPr="00FA4FDF">
              <w:rPr>
                <w:rFonts w:ascii="Calibri" w:eastAsia="Calibri" w:hAnsi="Calibri" w:cs="Calibri"/>
                <w:lang w:val="ru-RU"/>
                <w:rPrChange w:id="341" w:author="Samsonov, Sergey" w:date="2024-07-19T15:39:00Z">
                  <w:rPr>
                    <w:lang w:val="ru-RU"/>
                  </w:rPr>
                </w:rPrChange>
              </w:rPr>
              <w:t>рям</w:t>
            </w:r>
            <w:del w:id="342" w:author="Samsonov, Sergey" w:date="2024-07-19T15:40:00Z">
              <w:r w:rsidR="001F22D4" w:rsidRPr="00FA4FDF" w:rsidDel="00FA4FDF">
                <w:rPr>
                  <w:rFonts w:ascii="Calibri" w:eastAsia="Calibri" w:hAnsi="Calibri" w:cs="Calibri"/>
                  <w:lang w:val="ru-RU"/>
                  <w:rPrChange w:id="343" w:author="Samsonov, Sergey" w:date="2024-07-19T15:39:00Z">
                    <w:rPr>
                      <w:lang w:val="ru-RU"/>
                    </w:rPr>
                  </w:rPrChange>
                </w:rPr>
                <w:delText xml:space="preserve">ое </w:delText>
              </w:r>
            </w:del>
            <w:ins w:id="344" w:author="Samsonov, Sergey" w:date="2024-07-19T15:40:00Z">
              <w:r>
                <w:rPr>
                  <w:rFonts w:ascii="Calibri" w:eastAsia="Calibri" w:hAnsi="Calibri" w:cs="Calibri"/>
                  <w:lang w:val="ru-RU"/>
                </w:rPr>
                <w:t xml:space="preserve">ая </w:t>
              </w:r>
            </w:ins>
            <w:r w:rsidR="001F22D4" w:rsidRPr="00FA4FDF">
              <w:rPr>
                <w:rFonts w:ascii="Calibri" w:eastAsia="Calibri" w:hAnsi="Calibri" w:cs="Calibri"/>
                <w:lang w:val="ru-RU"/>
                <w:rPrChange w:id="345" w:author="Samsonov, Sergey" w:date="2024-07-19T15:39:00Z">
                  <w:rPr>
                    <w:lang w:val="ru-RU"/>
                  </w:rPr>
                </w:rPrChange>
              </w:rPr>
              <w:t>спонс</w:t>
            </w:r>
            <w:ins w:id="346" w:author="Samsonov, Sergey" w:date="2024-07-19T15:40:00Z">
              <w:r>
                <w:rPr>
                  <w:rFonts w:ascii="Calibri" w:eastAsia="Calibri" w:hAnsi="Calibri" w:cs="Calibri"/>
                  <w:lang w:val="ru-RU"/>
                </w:rPr>
                <w:t xml:space="preserve">орская поддержка </w:t>
              </w:r>
            </w:ins>
            <w:del w:id="347" w:author="Samsonov, Sergey" w:date="2024-07-19T15:40:00Z">
              <w:r w:rsidR="001F22D4" w:rsidRPr="00FA4FDF" w:rsidDel="00FA4FDF">
                <w:rPr>
                  <w:rFonts w:ascii="Calibri" w:eastAsia="Calibri" w:hAnsi="Calibri" w:cs="Calibri"/>
                  <w:lang w:val="ru-RU"/>
                  <w:rPrChange w:id="348" w:author="Samsonov, Sergey" w:date="2024-07-19T15:39:00Z">
                    <w:rPr>
                      <w:lang w:val="ru-RU"/>
                    </w:rPr>
                  </w:rPrChange>
                </w:rPr>
                <w:delText xml:space="preserve">ирование </w:delText>
              </w:r>
            </w:del>
            <w:r w:rsidR="001F22D4" w:rsidRPr="00FA4FDF">
              <w:rPr>
                <w:rFonts w:ascii="Calibri" w:eastAsia="Calibri" w:hAnsi="Calibri" w:cs="Calibri"/>
                <w:lang w:val="ru-RU"/>
                <w:rPrChange w:id="349" w:author="Samsonov, Sergey" w:date="2024-07-19T15:39:00Z">
                  <w:rPr>
                    <w:lang w:val="ru-RU"/>
                  </w:rPr>
                </w:rPrChange>
              </w:rPr>
              <w:t>посещения образовательных конференций</w:t>
            </w:r>
            <w:ins w:id="350" w:author="Samsonov, Sergey" w:date="2024-07-19T15:40:00Z">
              <w:r>
                <w:rPr>
                  <w:rFonts w:ascii="Calibri" w:eastAsia="Calibri" w:hAnsi="Calibri" w:cs="Calibri"/>
                  <w:lang w:val="ru-RU"/>
                </w:rPr>
                <w:t>, если это разрешено</w:t>
              </w:r>
            </w:ins>
            <w:r w:rsidR="001F22D4" w:rsidRPr="00FA4FDF">
              <w:rPr>
                <w:rFonts w:ascii="Calibri" w:eastAsia="Calibri" w:hAnsi="Calibri" w:cs="Calibri"/>
                <w:lang w:val="ru-RU"/>
                <w:rPrChange w:id="351" w:author="Samsonov, Sergey" w:date="2024-07-19T15:39:00Z">
                  <w:rPr>
                    <w:lang w:val="ru-RU"/>
                  </w:rPr>
                </w:rPrChange>
              </w:rPr>
              <w:t xml:space="preserve"> </w:t>
            </w:r>
            <w:del w:id="352" w:author="Samsonov, Sergey" w:date="2024-07-19T15:41:00Z">
              <w:r w:rsidR="001F22D4" w:rsidRPr="00FA4FDF" w:rsidDel="00FA4FDF">
                <w:rPr>
                  <w:rFonts w:ascii="Calibri" w:eastAsia="Calibri" w:hAnsi="Calibri" w:cs="Calibri"/>
                  <w:lang w:val="ru-RU"/>
                  <w:rPrChange w:id="353" w:author="Samsonov, Sergey" w:date="2024-07-19T15:39:00Z">
                    <w:rPr>
                      <w:lang w:val="ru-RU"/>
                    </w:rPr>
                  </w:rPrChange>
                </w:rPr>
                <w:delText xml:space="preserve">в соответствии с </w:delText>
              </w:r>
            </w:del>
            <w:r w:rsidR="001F22D4" w:rsidRPr="00FA4FDF">
              <w:rPr>
                <w:rFonts w:ascii="Calibri" w:eastAsia="Calibri" w:hAnsi="Calibri" w:cs="Calibri"/>
                <w:lang w:val="ru-RU"/>
                <w:rPrChange w:id="354" w:author="Samsonov, Sergey" w:date="2024-07-19T15:39:00Z">
                  <w:rPr>
                    <w:lang w:val="ru-RU"/>
                  </w:rPr>
                </w:rPrChange>
              </w:rPr>
              <w:t>политик</w:t>
            </w:r>
            <w:del w:id="355" w:author="Samsonov, Sergey" w:date="2024-07-19T15:41:00Z">
              <w:r w:rsidR="001F22D4" w:rsidRPr="00FA4FDF" w:rsidDel="00FA4FDF">
                <w:rPr>
                  <w:rFonts w:ascii="Calibri" w:eastAsia="Calibri" w:hAnsi="Calibri" w:cs="Calibri"/>
                  <w:lang w:val="ru-RU"/>
                  <w:rPrChange w:id="356" w:author="Samsonov, Sergey" w:date="2024-07-19T15:39:00Z">
                    <w:rPr>
                      <w:lang w:val="ru-RU"/>
                    </w:rPr>
                  </w:rPrChange>
                </w:rPr>
                <w:delText>ой</w:delText>
              </w:r>
            </w:del>
            <w:ins w:id="357" w:author="Samsonov, Sergey" w:date="2024-07-19T15:41:00Z">
              <w:r>
                <w:rPr>
                  <w:rFonts w:ascii="Calibri" w:eastAsia="Calibri" w:hAnsi="Calibri" w:cs="Calibri"/>
                  <w:lang w:val="ru-RU"/>
                </w:rPr>
                <w:t>ами и процедурами корпоративной</w:t>
              </w:r>
            </w:ins>
            <w:r w:rsidR="001F22D4" w:rsidRPr="00FA4FDF">
              <w:rPr>
                <w:rFonts w:ascii="Calibri" w:eastAsia="Calibri" w:hAnsi="Calibri" w:cs="Calibri"/>
                <w:lang w:val="ru-RU"/>
                <w:rPrChange w:id="358" w:author="Samsonov, Sergey" w:date="2024-07-19T15:39:00Z">
                  <w:rPr>
                    <w:lang w:val="ru-RU"/>
                  </w:rPr>
                </w:rPrChange>
              </w:rPr>
              <w:t xml:space="preserve"> этики </w:t>
            </w:r>
            <w:del w:id="359" w:author="Samsonov, Sergey" w:date="2024-07-19T15:41:00Z">
              <w:r w:rsidR="001F22D4" w:rsidRPr="00FA4FDF" w:rsidDel="00FA4FDF">
                <w:rPr>
                  <w:rFonts w:ascii="Calibri" w:eastAsia="Calibri" w:hAnsi="Calibri" w:cs="Calibri"/>
                  <w:lang w:val="ru-RU"/>
                  <w:rPrChange w:id="360" w:author="Samsonov, Sergey" w:date="2024-07-19T15:39:00Z">
                    <w:rPr>
                      <w:lang w:val="ru-RU"/>
                    </w:rPr>
                  </w:rPrChange>
                </w:rPr>
                <w:delText>и нормативно-правового соответствия подразделения</w:delText>
              </w:r>
            </w:del>
            <w:ins w:id="361" w:author="Samsonov, Sergey" w:date="2024-07-19T15:41:00Z">
              <w:r>
                <w:rPr>
                  <w:rFonts w:ascii="Calibri" w:eastAsia="Calibri" w:hAnsi="Calibri" w:cs="Calibri"/>
                  <w:lang w:val="ru-RU"/>
                </w:rPr>
                <w:t>филиала</w:t>
              </w:r>
            </w:ins>
            <w:r w:rsidR="001F22D4" w:rsidRPr="00FA4FDF">
              <w:rPr>
                <w:rFonts w:ascii="Calibri" w:eastAsia="Calibri" w:hAnsi="Calibri" w:cs="Calibri"/>
                <w:lang w:val="ru-RU"/>
                <w:rPrChange w:id="362" w:author="Samsonov, Sergey" w:date="2024-07-19T15:39:00Z">
                  <w:rPr>
                    <w:lang w:val="ru-RU"/>
                  </w:rPr>
                </w:rPrChange>
              </w:rPr>
              <w:t>.</w:t>
            </w:r>
          </w:p>
        </w:tc>
      </w:tr>
      <w:tr w:rsidR="00AE184E" w:rsidRPr="000C53F5" w14:paraId="08E75822" w14:textId="77777777" w:rsidTr="00525302">
        <w:tc>
          <w:tcPr>
            <w:tcW w:w="1380" w:type="dxa"/>
            <w:shd w:val="clear" w:color="auto" w:fill="C1E4F5" w:themeFill="accent1" w:themeFillTint="33"/>
            <w:tcMar>
              <w:top w:w="120" w:type="dxa"/>
              <w:left w:w="180" w:type="dxa"/>
              <w:bottom w:w="120" w:type="dxa"/>
              <w:right w:w="180" w:type="dxa"/>
            </w:tcMar>
            <w:hideMark/>
          </w:tcPr>
          <w:p w14:paraId="2B20085F" w14:textId="77777777" w:rsidR="00525302" w:rsidRPr="001F22D4" w:rsidRDefault="00000000" w:rsidP="00525302">
            <w:pPr>
              <w:spacing w:before="30" w:after="30"/>
              <w:ind w:left="30" w:right="30"/>
              <w:rPr>
                <w:rFonts w:ascii="Calibri" w:eastAsia="Times New Roman" w:hAnsi="Calibri" w:cs="Calibri"/>
                <w:sz w:val="16"/>
              </w:rPr>
            </w:pPr>
            <w:hyperlink r:id="rId67" w:tgtFrame="_blank" w:history="1">
              <w:r w:rsidR="001F22D4" w:rsidRPr="001F22D4">
                <w:rPr>
                  <w:rStyle w:val="Hyperlink"/>
                  <w:rFonts w:ascii="Calibri" w:eastAsia="Times New Roman" w:hAnsi="Calibri" w:cs="Calibri"/>
                  <w:sz w:val="16"/>
                </w:rPr>
                <w:t>Screen 21</w:t>
              </w:r>
            </w:hyperlink>
            <w:r w:rsidR="001F22D4" w:rsidRPr="001F22D4">
              <w:rPr>
                <w:rFonts w:ascii="Calibri" w:eastAsia="Times New Roman" w:hAnsi="Calibri" w:cs="Calibri"/>
                <w:sz w:val="16"/>
              </w:rPr>
              <w:t xml:space="preserve"> </w:t>
            </w:r>
          </w:p>
          <w:p w14:paraId="06EDEEB2" w14:textId="77777777" w:rsidR="00525302" w:rsidRPr="001F22D4" w:rsidRDefault="00000000" w:rsidP="00525302">
            <w:pPr>
              <w:ind w:left="30" w:right="30"/>
              <w:rPr>
                <w:rFonts w:ascii="Calibri" w:eastAsia="Times New Roman" w:hAnsi="Calibri" w:cs="Calibri"/>
                <w:sz w:val="16"/>
              </w:rPr>
            </w:pPr>
            <w:hyperlink r:id="rId68" w:tgtFrame="_blank" w:history="1">
              <w:r w:rsidR="001F22D4" w:rsidRPr="001F22D4">
                <w:rPr>
                  <w:rStyle w:val="Hyperlink"/>
                  <w:rFonts w:ascii="Calibri" w:eastAsia="Times New Roman" w:hAnsi="Calibri" w:cs="Calibri"/>
                  <w:sz w:val="16"/>
                </w:rPr>
                <w:t>31_C_22</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EACF65" w14:textId="77777777" w:rsidR="00525302" w:rsidRPr="001F22D4" w:rsidRDefault="001F22D4" w:rsidP="00525302">
            <w:pPr>
              <w:pStyle w:val="NormalWeb"/>
              <w:ind w:left="30" w:right="30"/>
              <w:rPr>
                <w:rFonts w:ascii="Calibri" w:hAnsi="Calibri" w:cs="Calibri"/>
              </w:rPr>
            </w:pPr>
            <w:r w:rsidRPr="001F22D4">
              <w:rPr>
                <w:rFonts w:ascii="Calibri" w:hAnsi="Calibri" w:cs="Calibri"/>
              </w:rPr>
              <w:t>In some affiliates, Abbott may sponsor HCPs and others to attend third party educational, scientific, and public policy conferences and meetings, with the goal of advancing science and improving health outcomes.</w:t>
            </w:r>
          </w:p>
          <w:p w14:paraId="7B234063" w14:textId="77777777" w:rsidR="00525302" w:rsidRPr="001F22D4" w:rsidRDefault="001F22D4" w:rsidP="00525302">
            <w:pPr>
              <w:pStyle w:val="NormalWeb"/>
              <w:ind w:left="30" w:right="30"/>
              <w:rPr>
                <w:rFonts w:ascii="Calibri" w:hAnsi="Calibri" w:cs="Calibri"/>
              </w:rPr>
            </w:pPr>
            <w:r w:rsidRPr="001F22D4">
              <w:rPr>
                <w:rFonts w:ascii="Calibri" w:hAnsi="Calibri" w:cs="Calibri"/>
              </w:rPr>
              <w:t>Refer to your local ethics and compliance policy and procedure for what types of sponsorships are permitted in your country.</w:t>
            </w:r>
          </w:p>
        </w:tc>
        <w:tc>
          <w:tcPr>
            <w:tcW w:w="6000" w:type="dxa"/>
            <w:vAlign w:val="center"/>
          </w:tcPr>
          <w:p w14:paraId="1B3D42B3" w14:textId="7251A133"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В некоторых </w:t>
            </w:r>
            <w:del w:id="363" w:author="Samsonov, Sergey" w:date="2024-07-19T15:42:00Z">
              <w:r w:rsidRPr="001F22D4" w:rsidDel="00FA4FDF">
                <w:rPr>
                  <w:rFonts w:ascii="Calibri" w:eastAsia="Calibri" w:hAnsi="Calibri" w:cs="Calibri"/>
                  <w:lang w:val="ru-RU"/>
                </w:rPr>
                <w:delText xml:space="preserve">подразделениях </w:delText>
              </w:r>
            </w:del>
            <w:ins w:id="364" w:author="Samsonov, Sergey" w:date="2024-07-19T15:42:00Z">
              <w:r w:rsidR="00FA4FDF">
                <w:rPr>
                  <w:rFonts w:ascii="Calibri" w:eastAsia="Calibri" w:hAnsi="Calibri" w:cs="Calibri"/>
                  <w:lang w:val="ru-RU"/>
                </w:rPr>
                <w:t>филиалах</w:t>
              </w:r>
              <w:r w:rsidR="00FA4FDF" w:rsidRPr="001F22D4">
                <w:rPr>
                  <w:rFonts w:ascii="Calibri" w:eastAsia="Calibri" w:hAnsi="Calibri" w:cs="Calibri"/>
                  <w:lang w:val="ru-RU"/>
                </w:rPr>
                <w:t xml:space="preserve"> </w:t>
              </w:r>
            </w:ins>
            <w:del w:id="365" w:author="Samsonov, Sergey" w:date="2024-07-19T15:42:00Z">
              <w:r w:rsidRPr="001F22D4" w:rsidDel="00FA4FDF">
                <w:rPr>
                  <w:rFonts w:ascii="Calibri" w:eastAsia="Calibri" w:hAnsi="Calibri" w:cs="Calibri"/>
                  <w:lang w:val="ru-RU"/>
                </w:rPr>
                <w:delText xml:space="preserve">компания </w:delText>
              </w:r>
            </w:del>
            <w:ins w:id="366" w:author="Samsonov, Sergey" w:date="2024-07-19T15:42:00Z">
              <w:r w:rsidR="00FA4FDF" w:rsidRPr="001F22D4">
                <w:rPr>
                  <w:rFonts w:ascii="Calibri" w:eastAsia="Calibri" w:hAnsi="Calibri" w:cs="Calibri"/>
                  <w:lang w:val="ru-RU"/>
                </w:rPr>
                <w:t>компани</w:t>
              </w:r>
              <w:r w:rsidR="00FA4FDF">
                <w:rPr>
                  <w:rFonts w:ascii="Calibri" w:eastAsia="Calibri" w:hAnsi="Calibri" w:cs="Calibri"/>
                  <w:lang w:val="ru-RU"/>
                </w:rPr>
                <w:t>и</w:t>
              </w:r>
              <w:r w:rsidR="00FA4FDF" w:rsidRPr="001F22D4">
                <w:rPr>
                  <w:rFonts w:ascii="Calibri" w:eastAsia="Calibri" w:hAnsi="Calibri" w:cs="Calibri"/>
                  <w:lang w:val="ru-RU"/>
                </w:rPr>
                <w:t xml:space="preserve"> </w:t>
              </w:r>
            </w:ins>
            <w:r w:rsidRPr="001F22D4">
              <w:rPr>
                <w:rFonts w:ascii="Calibri" w:eastAsia="Calibri" w:hAnsi="Calibri" w:cs="Calibri"/>
                <w:lang w:val="ru-RU"/>
              </w:rPr>
              <w:t xml:space="preserve">Abbott </w:t>
            </w:r>
            <w:del w:id="367" w:author="Samsonov, Sergey" w:date="2024-07-19T15:42:00Z">
              <w:r w:rsidRPr="001F22D4" w:rsidDel="00FA4FDF">
                <w:rPr>
                  <w:rFonts w:ascii="Calibri" w:eastAsia="Calibri" w:hAnsi="Calibri" w:cs="Calibri"/>
                  <w:lang w:val="ru-RU"/>
                </w:rPr>
                <w:delText xml:space="preserve">может </w:delText>
              </w:r>
            </w:del>
            <w:ins w:id="368" w:author="Samsonov, Sergey" w:date="2024-07-19T15:42:00Z">
              <w:r w:rsidR="00FA4FDF">
                <w:rPr>
                  <w:rFonts w:ascii="Calibri" w:eastAsia="Calibri" w:hAnsi="Calibri" w:cs="Calibri"/>
                  <w:lang w:val="ru-RU"/>
                </w:rPr>
                <w:t>разрешено оказывать</w:t>
              </w:r>
              <w:r w:rsidR="00FA4FDF" w:rsidRPr="001F22D4">
                <w:rPr>
                  <w:rFonts w:ascii="Calibri" w:eastAsia="Calibri" w:hAnsi="Calibri" w:cs="Calibri"/>
                  <w:lang w:val="ru-RU"/>
                </w:rPr>
                <w:t xml:space="preserve"> </w:t>
              </w:r>
            </w:ins>
            <w:del w:id="369" w:author="Samsonov, Sergey" w:date="2024-07-19T15:42:00Z">
              <w:r w:rsidRPr="001F22D4" w:rsidDel="00FA4FDF">
                <w:rPr>
                  <w:rFonts w:ascii="Calibri" w:eastAsia="Calibri" w:hAnsi="Calibri" w:cs="Calibri"/>
                  <w:lang w:val="ru-RU"/>
                </w:rPr>
                <w:delText xml:space="preserve">спонсировать </w:delText>
              </w:r>
            </w:del>
            <w:ins w:id="370" w:author="Samsonov, Sergey" w:date="2024-07-19T15:42:00Z">
              <w:r w:rsidR="00FA4FDF" w:rsidRPr="001F22D4">
                <w:rPr>
                  <w:rFonts w:ascii="Calibri" w:eastAsia="Calibri" w:hAnsi="Calibri" w:cs="Calibri"/>
                  <w:lang w:val="ru-RU"/>
                </w:rPr>
                <w:t>спонс</w:t>
              </w:r>
              <w:r w:rsidR="00FA4FDF">
                <w:rPr>
                  <w:rFonts w:ascii="Calibri" w:eastAsia="Calibri" w:hAnsi="Calibri" w:cs="Calibri"/>
                  <w:lang w:val="ru-RU"/>
                </w:rPr>
                <w:t>орскую поддержку</w:t>
              </w:r>
              <w:r w:rsidR="00FA4FDF" w:rsidRPr="001F22D4">
                <w:rPr>
                  <w:rFonts w:ascii="Calibri" w:eastAsia="Calibri" w:hAnsi="Calibri" w:cs="Calibri"/>
                  <w:lang w:val="ru-RU"/>
                </w:rPr>
                <w:t xml:space="preserve"> </w:t>
              </w:r>
            </w:ins>
            <w:del w:id="371" w:author="Samsonov, Sergey" w:date="2024-07-19T15:42:00Z">
              <w:r w:rsidRPr="001F22D4" w:rsidDel="00FA4FDF">
                <w:rPr>
                  <w:rFonts w:ascii="Calibri" w:eastAsia="Calibri" w:hAnsi="Calibri" w:cs="Calibri"/>
                  <w:lang w:val="ru-RU"/>
                </w:rPr>
                <w:delText xml:space="preserve">участие </w:delText>
              </w:r>
            </w:del>
            <w:ins w:id="372" w:author="Samsonov, Sergey" w:date="2024-07-19T15:42:00Z">
              <w:r w:rsidR="00FA4FDF" w:rsidRPr="001F22D4">
                <w:rPr>
                  <w:rFonts w:ascii="Calibri" w:eastAsia="Calibri" w:hAnsi="Calibri" w:cs="Calibri"/>
                  <w:lang w:val="ru-RU"/>
                </w:rPr>
                <w:t>участи</w:t>
              </w:r>
              <w:r w:rsidR="00FA4FDF">
                <w:rPr>
                  <w:rFonts w:ascii="Calibri" w:eastAsia="Calibri" w:hAnsi="Calibri" w:cs="Calibri"/>
                  <w:lang w:val="ru-RU"/>
                </w:rPr>
                <w:t>я</w:t>
              </w:r>
              <w:r w:rsidR="00FA4FDF" w:rsidRPr="001F22D4">
                <w:rPr>
                  <w:rFonts w:ascii="Calibri" w:eastAsia="Calibri" w:hAnsi="Calibri" w:cs="Calibri"/>
                  <w:lang w:val="ru-RU"/>
                </w:rPr>
                <w:t xml:space="preserve"> </w:t>
              </w:r>
            </w:ins>
            <w:del w:id="373" w:author="Samsonov, Sergey" w:date="2024-07-19T12:44:00Z">
              <w:r w:rsidRPr="001F22D4" w:rsidDel="00F22ACD">
                <w:rPr>
                  <w:rFonts w:ascii="Calibri" w:eastAsia="Calibri" w:hAnsi="Calibri" w:cs="Calibri"/>
                  <w:lang w:val="ru-RU"/>
                </w:rPr>
                <w:delText>работников сферы здравоохранения</w:delText>
              </w:r>
            </w:del>
            <w:ins w:id="374" w:author="Samsonov, Sergey" w:date="2024-07-19T12:44:00Z">
              <w:r w:rsidR="00F22ACD">
                <w:rPr>
                  <w:rFonts w:ascii="Calibri" w:eastAsia="Calibri" w:hAnsi="Calibri" w:cs="Calibri"/>
                  <w:lang w:val="ru-RU"/>
                </w:rPr>
                <w:t>сотрудников здравоохранения</w:t>
              </w:r>
            </w:ins>
            <w:r w:rsidRPr="001F22D4">
              <w:rPr>
                <w:rFonts w:ascii="Calibri" w:eastAsia="Calibri" w:hAnsi="Calibri" w:cs="Calibri"/>
                <w:lang w:val="ru-RU"/>
              </w:rPr>
              <w:t xml:space="preserve"> и других лиц в образовательных, научных и общественных конференциях и </w:t>
            </w:r>
            <w:del w:id="375" w:author="Samsonov, Sergey" w:date="2024-07-20T01:07:00Z">
              <w:r w:rsidRPr="001F22D4" w:rsidDel="00852320">
                <w:rPr>
                  <w:rFonts w:ascii="Calibri" w:eastAsia="Calibri" w:hAnsi="Calibri" w:cs="Calibri"/>
                  <w:lang w:val="ru-RU"/>
                </w:rPr>
                <w:delText xml:space="preserve">на </w:delText>
              </w:r>
            </w:del>
            <w:r w:rsidRPr="001F22D4">
              <w:rPr>
                <w:rFonts w:ascii="Calibri" w:eastAsia="Calibri" w:hAnsi="Calibri" w:cs="Calibri"/>
                <w:lang w:val="ru-RU"/>
              </w:rPr>
              <w:t xml:space="preserve">встречах с целью развития науки и улучшения результатов </w:t>
            </w:r>
            <w:del w:id="376" w:author="Samsonov, Sergey" w:date="2024-07-19T15:42:00Z">
              <w:r w:rsidRPr="001F22D4" w:rsidDel="00FA4FDF">
                <w:rPr>
                  <w:rFonts w:ascii="Calibri" w:eastAsia="Calibri" w:hAnsi="Calibri" w:cs="Calibri"/>
                  <w:lang w:val="ru-RU"/>
                </w:rPr>
                <w:delText>лечения</w:delText>
              </w:r>
            </w:del>
            <w:ins w:id="377" w:author="Samsonov, Sergey" w:date="2024-07-19T15:42:00Z">
              <w:r w:rsidR="00FA4FDF">
                <w:rPr>
                  <w:rFonts w:ascii="Calibri" w:eastAsia="Calibri" w:hAnsi="Calibri" w:cs="Calibri"/>
                  <w:lang w:val="ru-RU"/>
                </w:rPr>
                <w:t>терапии</w:t>
              </w:r>
            </w:ins>
            <w:r w:rsidRPr="001F22D4">
              <w:rPr>
                <w:rFonts w:ascii="Calibri" w:eastAsia="Calibri" w:hAnsi="Calibri" w:cs="Calibri"/>
                <w:lang w:val="ru-RU"/>
              </w:rPr>
              <w:t>.</w:t>
            </w:r>
          </w:p>
          <w:p w14:paraId="126A08FC" w14:textId="6BEC76CE"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Для получения информации о том, какие виды спонсорской поддержки разрешены в вашей стране, </w:t>
            </w:r>
            <w:del w:id="378" w:author="Samsonov, Sergey" w:date="2024-07-19T15:43:00Z">
              <w:r w:rsidRPr="001F22D4" w:rsidDel="00FA4FDF">
                <w:rPr>
                  <w:rFonts w:ascii="Calibri" w:eastAsia="Calibri" w:hAnsi="Calibri" w:cs="Calibri"/>
                  <w:lang w:val="ru-RU"/>
                </w:rPr>
                <w:delText>см.</w:delText>
              </w:r>
            </w:del>
            <w:ins w:id="379" w:author="Samsonov, Sergey" w:date="2024-07-19T15:43:00Z">
              <w:r w:rsidR="00FA4FDF">
                <w:rPr>
                  <w:rFonts w:ascii="Calibri" w:eastAsia="Calibri" w:hAnsi="Calibri" w:cs="Calibri"/>
                  <w:lang w:val="ru-RU"/>
                </w:rPr>
                <w:t>обращайтесь к</w:t>
              </w:r>
            </w:ins>
            <w:r w:rsidRPr="001F22D4">
              <w:rPr>
                <w:rFonts w:ascii="Calibri" w:eastAsia="Calibri" w:hAnsi="Calibri" w:cs="Calibri"/>
                <w:lang w:val="ru-RU"/>
              </w:rPr>
              <w:t xml:space="preserve"> </w:t>
            </w:r>
            <w:del w:id="380" w:author="Samsonov, Sergey" w:date="2024-07-19T15:43:00Z">
              <w:r w:rsidRPr="001F22D4" w:rsidDel="00FA4FDF">
                <w:rPr>
                  <w:rFonts w:ascii="Calibri" w:eastAsia="Calibri" w:hAnsi="Calibri" w:cs="Calibri"/>
                  <w:lang w:val="ru-RU"/>
                </w:rPr>
                <w:delText xml:space="preserve">местную </w:delText>
              </w:r>
            </w:del>
            <w:ins w:id="381" w:author="Samsonov, Sergey" w:date="2024-07-19T15:43:00Z">
              <w:r w:rsidR="00FA4FDF">
                <w:rPr>
                  <w:rFonts w:ascii="Calibri" w:eastAsia="Calibri" w:hAnsi="Calibri" w:cs="Calibri"/>
                  <w:lang w:val="ru-RU"/>
                </w:rPr>
                <w:t>локальным</w:t>
              </w:r>
              <w:r w:rsidR="00FA4FDF" w:rsidRPr="001F22D4">
                <w:rPr>
                  <w:rFonts w:ascii="Calibri" w:eastAsia="Calibri" w:hAnsi="Calibri" w:cs="Calibri"/>
                  <w:lang w:val="ru-RU"/>
                </w:rPr>
                <w:t xml:space="preserve"> </w:t>
              </w:r>
            </w:ins>
            <w:del w:id="382" w:author="Samsonov, Sergey" w:date="2024-07-19T15:43:00Z">
              <w:r w:rsidRPr="001F22D4" w:rsidDel="00FA4FDF">
                <w:rPr>
                  <w:rFonts w:ascii="Calibri" w:eastAsia="Calibri" w:hAnsi="Calibri" w:cs="Calibri"/>
                  <w:lang w:val="ru-RU"/>
                </w:rPr>
                <w:delText xml:space="preserve">политику </w:delText>
              </w:r>
            </w:del>
            <w:ins w:id="383" w:author="Samsonov, Sergey" w:date="2024-07-19T15:43:00Z">
              <w:r w:rsidR="00FA4FDF" w:rsidRPr="001F22D4">
                <w:rPr>
                  <w:rFonts w:ascii="Calibri" w:eastAsia="Calibri" w:hAnsi="Calibri" w:cs="Calibri"/>
                  <w:lang w:val="ru-RU"/>
                </w:rPr>
                <w:t>политик</w:t>
              </w:r>
              <w:r w:rsidR="00FA4FDF">
                <w:rPr>
                  <w:rFonts w:ascii="Calibri" w:eastAsia="Calibri" w:hAnsi="Calibri" w:cs="Calibri"/>
                  <w:lang w:val="ru-RU"/>
                </w:rPr>
                <w:t>ам</w:t>
              </w:r>
              <w:r w:rsidR="00FA4FDF" w:rsidRPr="001F22D4">
                <w:rPr>
                  <w:rFonts w:ascii="Calibri" w:eastAsia="Calibri" w:hAnsi="Calibri" w:cs="Calibri"/>
                  <w:lang w:val="ru-RU"/>
                </w:rPr>
                <w:t xml:space="preserve"> </w:t>
              </w:r>
            </w:ins>
            <w:r w:rsidRPr="001F22D4">
              <w:rPr>
                <w:rFonts w:ascii="Calibri" w:eastAsia="Calibri" w:hAnsi="Calibri" w:cs="Calibri"/>
                <w:lang w:val="ru-RU"/>
              </w:rPr>
              <w:t xml:space="preserve">и </w:t>
            </w:r>
            <w:del w:id="384" w:author="Samsonov, Sergey" w:date="2024-07-19T15:43:00Z">
              <w:r w:rsidRPr="001F22D4" w:rsidDel="00FA4FDF">
                <w:rPr>
                  <w:rFonts w:ascii="Calibri" w:eastAsia="Calibri" w:hAnsi="Calibri" w:cs="Calibri"/>
                  <w:lang w:val="ru-RU"/>
                </w:rPr>
                <w:delText xml:space="preserve">процедуру </w:delText>
              </w:r>
            </w:del>
            <w:ins w:id="385" w:author="Samsonov, Sergey" w:date="2024-07-19T15:43:00Z">
              <w:r w:rsidR="00FA4FDF" w:rsidRPr="001F22D4">
                <w:rPr>
                  <w:rFonts w:ascii="Calibri" w:eastAsia="Calibri" w:hAnsi="Calibri" w:cs="Calibri"/>
                  <w:lang w:val="ru-RU"/>
                </w:rPr>
                <w:t>процедур</w:t>
              </w:r>
              <w:r w:rsidR="00FA4FDF">
                <w:rPr>
                  <w:rFonts w:ascii="Calibri" w:eastAsia="Calibri" w:hAnsi="Calibri" w:cs="Calibri"/>
                  <w:lang w:val="ru-RU"/>
                </w:rPr>
                <w:t>ам</w:t>
              </w:r>
              <w:r w:rsidR="00FA4FDF" w:rsidRPr="001F22D4">
                <w:rPr>
                  <w:rFonts w:ascii="Calibri" w:eastAsia="Calibri" w:hAnsi="Calibri" w:cs="Calibri"/>
                  <w:lang w:val="ru-RU"/>
                </w:rPr>
                <w:t xml:space="preserve"> </w:t>
              </w:r>
            </w:ins>
            <w:del w:id="386" w:author="Samsonov, Sergey" w:date="2024-07-19T15:43:00Z">
              <w:r w:rsidRPr="001F22D4" w:rsidDel="00FA4FDF">
                <w:rPr>
                  <w:rFonts w:ascii="Calibri" w:eastAsia="Calibri" w:hAnsi="Calibri" w:cs="Calibri"/>
                  <w:lang w:val="ru-RU"/>
                </w:rPr>
                <w:delText>в области</w:delText>
              </w:r>
            </w:del>
            <w:ins w:id="387" w:author="Samsonov, Sergey" w:date="2024-07-19T15:43:00Z">
              <w:r w:rsidR="00FA4FDF">
                <w:rPr>
                  <w:rFonts w:ascii="Calibri" w:eastAsia="Calibri" w:hAnsi="Calibri" w:cs="Calibri"/>
                  <w:lang w:val="ru-RU"/>
                </w:rPr>
                <w:t>копоративной</w:t>
              </w:r>
            </w:ins>
            <w:r w:rsidRPr="001F22D4">
              <w:rPr>
                <w:rFonts w:ascii="Calibri" w:eastAsia="Calibri" w:hAnsi="Calibri" w:cs="Calibri"/>
                <w:lang w:val="ru-RU"/>
              </w:rPr>
              <w:t xml:space="preserve"> этики</w:t>
            </w:r>
            <w:del w:id="388" w:author="Samsonov, Sergey" w:date="2024-07-19T15:43:00Z">
              <w:r w:rsidRPr="001F22D4" w:rsidDel="00FA4FDF">
                <w:rPr>
                  <w:rFonts w:ascii="Calibri" w:eastAsia="Calibri" w:hAnsi="Calibri" w:cs="Calibri"/>
                  <w:lang w:val="ru-RU"/>
                </w:rPr>
                <w:delText xml:space="preserve"> и нормативно-правового соответствия</w:delText>
              </w:r>
            </w:del>
            <w:r w:rsidRPr="001F22D4">
              <w:rPr>
                <w:rFonts w:ascii="Calibri" w:eastAsia="Calibri" w:hAnsi="Calibri" w:cs="Calibri"/>
                <w:lang w:val="ru-RU"/>
              </w:rPr>
              <w:t>.</w:t>
            </w:r>
          </w:p>
        </w:tc>
      </w:tr>
      <w:tr w:rsidR="00AE184E" w:rsidRPr="000C53F5" w14:paraId="1CAB4A2B" w14:textId="77777777" w:rsidTr="00525302">
        <w:tc>
          <w:tcPr>
            <w:tcW w:w="1380" w:type="dxa"/>
            <w:shd w:val="clear" w:color="auto" w:fill="C1E4F5" w:themeFill="accent1" w:themeFillTint="33"/>
            <w:tcMar>
              <w:top w:w="120" w:type="dxa"/>
              <w:left w:w="180" w:type="dxa"/>
              <w:bottom w:w="120" w:type="dxa"/>
              <w:right w:w="180" w:type="dxa"/>
            </w:tcMar>
            <w:hideMark/>
          </w:tcPr>
          <w:p w14:paraId="2E2CC6C0" w14:textId="77777777" w:rsidR="00525302" w:rsidRPr="001F22D4" w:rsidRDefault="00000000" w:rsidP="00525302">
            <w:pPr>
              <w:spacing w:before="30" w:after="30"/>
              <w:ind w:left="30" w:right="30"/>
              <w:rPr>
                <w:rFonts w:ascii="Calibri" w:eastAsia="Times New Roman" w:hAnsi="Calibri" w:cs="Calibri"/>
                <w:sz w:val="16"/>
              </w:rPr>
            </w:pPr>
            <w:hyperlink r:id="rId69" w:tgtFrame="_blank" w:history="1">
              <w:r w:rsidR="001F22D4" w:rsidRPr="001F22D4">
                <w:rPr>
                  <w:rStyle w:val="Hyperlink"/>
                  <w:rFonts w:ascii="Calibri" w:eastAsia="Times New Roman" w:hAnsi="Calibri" w:cs="Calibri"/>
                  <w:sz w:val="16"/>
                </w:rPr>
                <w:t>Screen 22</w:t>
              </w:r>
            </w:hyperlink>
            <w:r w:rsidR="001F22D4" w:rsidRPr="001F22D4">
              <w:rPr>
                <w:rFonts w:ascii="Calibri" w:eastAsia="Times New Roman" w:hAnsi="Calibri" w:cs="Calibri"/>
                <w:sz w:val="16"/>
              </w:rPr>
              <w:t xml:space="preserve"> </w:t>
            </w:r>
          </w:p>
          <w:p w14:paraId="06D188A6" w14:textId="77777777" w:rsidR="00525302" w:rsidRPr="001F22D4" w:rsidRDefault="00000000" w:rsidP="00525302">
            <w:pPr>
              <w:ind w:left="30" w:right="30"/>
              <w:rPr>
                <w:rFonts w:ascii="Calibri" w:eastAsia="Times New Roman" w:hAnsi="Calibri" w:cs="Calibri"/>
                <w:sz w:val="16"/>
              </w:rPr>
            </w:pPr>
            <w:hyperlink r:id="rId70" w:tgtFrame="_blank" w:history="1">
              <w:r w:rsidR="001F22D4" w:rsidRPr="001F22D4">
                <w:rPr>
                  <w:rStyle w:val="Hyperlink"/>
                  <w:rFonts w:ascii="Calibri" w:eastAsia="Times New Roman" w:hAnsi="Calibri" w:cs="Calibri"/>
                  <w:sz w:val="16"/>
                </w:rPr>
                <w:t>32_C_23</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73F410" w14:textId="77777777" w:rsidR="00525302" w:rsidRPr="001F22D4" w:rsidRDefault="001F22D4" w:rsidP="00525302">
            <w:pPr>
              <w:pStyle w:val="NormalWeb"/>
              <w:ind w:left="30" w:right="30"/>
              <w:rPr>
                <w:rFonts w:ascii="Calibri" w:hAnsi="Calibri" w:cs="Calibri"/>
              </w:rPr>
            </w:pPr>
            <w:r w:rsidRPr="001F22D4">
              <w:rPr>
                <w:rFonts w:ascii="Calibri" w:hAnsi="Calibri" w:cs="Calibri"/>
              </w:rPr>
              <w:t>Abbott may provide fellowships, scholarships, and other educational grants to healthcare institutions (HCIs), training institutions, professional societies, or similar organizations involved in medical or scientific education.</w:t>
            </w:r>
          </w:p>
        </w:tc>
        <w:tc>
          <w:tcPr>
            <w:tcW w:w="6000" w:type="dxa"/>
            <w:vAlign w:val="center"/>
          </w:tcPr>
          <w:p w14:paraId="0E66E6A7" w14:textId="2F68B9B0"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Компания Abbott может предоставлять стипендии, стипендиальные программы и другие образовательные гранты </w:t>
            </w:r>
            <w:del w:id="389" w:author="Samsonov, Sergey" w:date="2024-07-19T15:52:00Z">
              <w:r w:rsidRPr="001F22D4" w:rsidDel="00692FA2">
                <w:rPr>
                  <w:rFonts w:ascii="Calibri" w:eastAsia="Calibri" w:hAnsi="Calibri" w:cs="Calibri"/>
                  <w:lang w:val="ru-RU"/>
                </w:rPr>
                <w:delText>учреждениям сферы здравоохранения</w:delText>
              </w:r>
            </w:del>
            <w:ins w:id="390" w:author="Samsonov, Sergey" w:date="2024-07-19T15:52:00Z">
              <w:r w:rsidR="00692FA2">
                <w:rPr>
                  <w:rFonts w:ascii="Calibri" w:eastAsia="Calibri" w:hAnsi="Calibri" w:cs="Calibri"/>
                  <w:lang w:val="ru-RU"/>
                </w:rPr>
                <w:t>медицинским организациям</w:t>
              </w:r>
            </w:ins>
            <w:r w:rsidRPr="001F22D4">
              <w:rPr>
                <w:rFonts w:ascii="Calibri" w:eastAsia="Calibri" w:hAnsi="Calibri" w:cs="Calibri"/>
                <w:lang w:val="ru-RU"/>
              </w:rPr>
              <w:t>, учебным заведениям, профессиональным обществам или аналогичным организациям, участвующим в медицинском или научном образовании.</w:t>
            </w:r>
          </w:p>
        </w:tc>
      </w:tr>
      <w:tr w:rsidR="00AE184E" w:rsidRPr="000C53F5" w14:paraId="03DAD1ED" w14:textId="77777777" w:rsidTr="00525302">
        <w:tc>
          <w:tcPr>
            <w:tcW w:w="1380" w:type="dxa"/>
            <w:shd w:val="clear" w:color="auto" w:fill="C1E4F5" w:themeFill="accent1" w:themeFillTint="33"/>
            <w:tcMar>
              <w:top w:w="120" w:type="dxa"/>
              <w:left w:w="180" w:type="dxa"/>
              <w:bottom w:w="120" w:type="dxa"/>
              <w:right w:w="180" w:type="dxa"/>
            </w:tcMar>
            <w:hideMark/>
          </w:tcPr>
          <w:p w14:paraId="7249219E" w14:textId="77777777" w:rsidR="00525302" w:rsidRPr="001F22D4" w:rsidRDefault="00000000" w:rsidP="00525302">
            <w:pPr>
              <w:spacing w:before="30" w:after="30"/>
              <w:ind w:left="30" w:right="30"/>
              <w:rPr>
                <w:rFonts w:ascii="Calibri" w:eastAsia="Times New Roman" w:hAnsi="Calibri" w:cs="Calibri"/>
                <w:sz w:val="16"/>
              </w:rPr>
            </w:pPr>
            <w:hyperlink r:id="rId71" w:tgtFrame="_blank" w:history="1">
              <w:r w:rsidR="001F22D4" w:rsidRPr="001F22D4">
                <w:rPr>
                  <w:rStyle w:val="Hyperlink"/>
                  <w:rFonts w:ascii="Calibri" w:eastAsia="Times New Roman" w:hAnsi="Calibri" w:cs="Calibri"/>
                  <w:sz w:val="16"/>
                </w:rPr>
                <w:t>Screen 23</w:t>
              </w:r>
            </w:hyperlink>
            <w:r w:rsidR="001F22D4" w:rsidRPr="001F22D4">
              <w:rPr>
                <w:rFonts w:ascii="Calibri" w:eastAsia="Times New Roman" w:hAnsi="Calibri" w:cs="Calibri"/>
                <w:sz w:val="16"/>
              </w:rPr>
              <w:t xml:space="preserve"> </w:t>
            </w:r>
          </w:p>
          <w:p w14:paraId="7A9BADF8" w14:textId="77777777" w:rsidR="00525302" w:rsidRPr="001F22D4" w:rsidRDefault="00000000" w:rsidP="00525302">
            <w:pPr>
              <w:ind w:left="30" w:right="30"/>
              <w:rPr>
                <w:rFonts w:ascii="Calibri" w:eastAsia="Times New Roman" w:hAnsi="Calibri" w:cs="Calibri"/>
                <w:sz w:val="16"/>
              </w:rPr>
            </w:pPr>
            <w:hyperlink r:id="rId72" w:tgtFrame="_blank" w:history="1">
              <w:r w:rsidR="001F22D4" w:rsidRPr="001F22D4">
                <w:rPr>
                  <w:rStyle w:val="Hyperlink"/>
                  <w:rFonts w:ascii="Calibri" w:eastAsia="Times New Roman" w:hAnsi="Calibri" w:cs="Calibri"/>
                  <w:sz w:val="16"/>
                </w:rPr>
                <w:t>33_C_24</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6E01CC" w14:textId="77777777" w:rsidR="00525302" w:rsidRPr="001F22D4" w:rsidRDefault="001F22D4" w:rsidP="00525302">
            <w:pPr>
              <w:pStyle w:val="NormalWeb"/>
              <w:ind w:left="30" w:right="30"/>
              <w:rPr>
                <w:rFonts w:ascii="Calibri" w:hAnsi="Calibri" w:cs="Calibri"/>
              </w:rPr>
            </w:pPr>
            <w:r w:rsidRPr="001F22D4">
              <w:rPr>
                <w:rFonts w:ascii="Calibri" w:hAnsi="Calibri" w:cs="Calibri"/>
              </w:rPr>
              <w:t>Educational grants must be used only for educational/research purposes.</w:t>
            </w:r>
          </w:p>
          <w:p w14:paraId="3447CEF2" w14:textId="77777777" w:rsidR="00525302" w:rsidRPr="001F22D4" w:rsidRDefault="001F22D4" w:rsidP="00525302">
            <w:pPr>
              <w:pStyle w:val="NormalWeb"/>
              <w:ind w:left="30" w:right="30"/>
              <w:rPr>
                <w:rFonts w:ascii="Calibri" w:hAnsi="Calibri" w:cs="Calibri"/>
              </w:rPr>
            </w:pPr>
            <w:r w:rsidRPr="001F22D4">
              <w:rPr>
                <w:rFonts w:ascii="Calibri" w:hAnsi="Calibri" w:cs="Calibri"/>
              </w:rPr>
              <w:t>Abbott must not select or provide input on individuals selected to receive support. Refer to your local ethics and compliance policy and procedures for a full list of requirements specific to your country.</w:t>
            </w:r>
          </w:p>
        </w:tc>
        <w:tc>
          <w:tcPr>
            <w:tcW w:w="6000" w:type="dxa"/>
            <w:vAlign w:val="center"/>
          </w:tcPr>
          <w:p w14:paraId="04C13E3F"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Образовательные гранты должны использоваться только в образовательных/научных целях.</w:t>
            </w:r>
          </w:p>
          <w:p w14:paraId="41DAD99A" w14:textId="318E5BF2"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Компания Abbott не может влиять на выбор или отбирать лиц для получения поддержки. </w:t>
            </w:r>
            <w:ins w:id="391" w:author="Samsonov, Sergey" w:date="2024-07-19T15:53:00Z">
              <w:r w:rsidR="00692FA2" w:rsidRPr="001F22D4">
                <w:rPr>
                  <w:rFonts w:ascii="Calibri" w:eastAsia="Calibri" w:hAnsi="Calibri" w:cs="Calibri"/>
                  <w:lang w:val="ru-RU"/>
                </w:rPr>
                <w:t xml:space="preserve">Для получения информации о </w:t>
              </w:r>
              <w:r w:rsidR="00692FA2">
                <w:rPr>
                  <w:rFonts w:ascii="Calibri" w:eastAsia="Calibri" w:hAnsi="Calibri" w:cs="Calibri"/>
                  <w:lang w:val="ru-RU"/>
                </w:rPr>
                <w:t xml:space="preserve">полном списке </w:t>
              </w:r>
            </w:ins>
            <w:ins w:id="392" w:author="Samsonov, Sergey" w:date="2024-07-19T15:54:00Z">
              <w:r w:rsidR="00692FA2">
                <w:rPr>
                  <w:rFonts w:ascii="Calibri" w:eastAsia="Calibri" w:hAnsi="Calibri" w:cs="Calibri"/>
                  <w:lang w:val="ru-RU"/>
                </w:rPr>
                <w:t>требований, применимых в вашем филиале</w:t>
              </w:r>
            </w:ins>
            <w:ins w:id="393" w:author="Samsonov, Sergey" w:date="2024-07-19T23:07:00Z">
              <w:r w:rsidR="00BE6617">
                <w:rPr>
                  <w:rFonts w:ascii="Calibri" w:eastAsia="Calibri" w:hAnsi="Calibri" w:cs="Calibri"/>
                  <w:lang w:val="ru-RU"/>
                </w:rPr>
                <w:t xml:space="preserve">, </w:t>
              </w:r>
            </w:ins>
            <w:ins w:id="394" w:author="Samsonov, Sergey" w:date="2024-07-19T15:53:00Z">
              <w:r w:rsidR="00692FA2">
                <w:rPr>
                  <w:rFonts w:ascii="Calibri" w:eastAsia="Calibri" w:hAnsi="Calibri" w:cs="Calibri"/>
                  <w:lang w:val="ru-RU"/>
                </w:rPr>
                <w:t>обращайтесь к</w:t>
              </w:r>
              <w:r w:rsidR="00692FA2" w:rsidRPr="001F22D4">
                <w:rPr>
                  <w:rFonts w:ascii="Calibri" w:eastAsia="Calibri" w:hAnsi="Calibri" w:cs="Calibri"/>
                  <w:lang w:val="ru-RU"/>
                </w:rPr>
                <w:t xml:space="preserve"> </w:t>
              </w:r>
              <w:r w:rsidR="00692FA2">
                <w:rPr>
                  <w:rFonts w:ascii="Calibri" w:eastAsia="Calibri" w:hAnsi="Calibri" w:cs="Calibri"/>
                  <w:lang w:val="ru-RU"/>
                </w:rPr>
                <w:t>локальным</w:t>
              </w:r>
              <w:r w:rsidR="00692FA2" w:rsidRPr="001F22D4">
                <w:rPr>
                  <w:rFonts w:ascii="Calibri" w:eastAsia="Calibri" w:hAnsi="Calibri" w:cs="Calibri"/>
                  <w:lang w:val="ru-RU"/>
                </w:rPr>
                <w:t xml:space="preserve"> политик</w:t>
              </w:r>
              <w:r w:rsidR="00692FA2">
                <w:rPr>
                  <w:rFonts w:ascii="Calibri" w:eastAsia="Calibri" w:hAnsi="Calibri" w:cs="Calibri"/>
                  <w:lang w:val="ru-RU"/>
                </w:rPr>
                <w:t>ам</w:t>
              </w:r>
              <w:r w:rsidR="00692FA2" w:rsidRPr="001F22D4">
                <w:rPr>
                  <w:rFonts w:ascii="Calibri" w:eastAsia="Calibri" w:hAnsi="Calibri" w:cs="Calibri"/>
                  <w:lang w:val="ru-RU"/>
                </w:rPr>
                <w:t xml:space="preserve"> и процедур</w:t>
              </w:r>
              <w:r w:rsidR="00692FA2">
                <w:rPr>
                  <w:rFonts w:ascii="Calibri" w:eastAsia="Calibri" w:hAnsi="Calibri" w:cs="Calibri"/>
                  <w:lang w:val="ru-RU"/>
                </w:rPr>
                <w:t>ам</w:t>
              </w:r>
              <w:r w:rsidR="00692FA2" w:rsidRPr="001F22D4">
                <w:rPr>
                  <w:rFonts w:ascii="Calibri" w:eastAsia="Calibri" w:hAnsi="Calibri" w:cs="Calibri"/>
                  <w:lang w:val="ru-RU"/>
                </w:rPr>
                <w:t xml:space="preserve"> </w:t>
              </w:r>
              <w:r w:rsidR="00692FA2">
                <w:rPr>
                  <w:rFonts w:ascii="Calibri" w:eastAsia="Calibri" w:hAnsi="Calibri" w:cs="Calibri"/>
                  <w:lang w:val="ru-RU"/>
                </w:rPr>
                <w:t>копоративной</w:t>
              </w:r>
              <w:r w:rsidR="00692FA2" w:rsidRPr="001F22D4">
                <w:rPr>
                  <w:rFonts w:ascii="Calibri" w:eastAsia="Calibri" w:hAnsi="Calibri" w:cs="Calibri"/>
                  <w:lang w:val="ru-RU"/>
                </w:rPr>
                <w:t xml:space="preserve"> этики</w:t>
              </w:r>
            </w:ins>
            <w:del w:id="395" w:author="Samsonov, Sergey" w:date="2024-07-19T15:54:00Z">
              <w:r w:rsidRPr="001F22D4" w:rsidDel="00692FA2">
                <w:rPr>
                  <w:rFonts w:ascii="Calibri" w:eastAsia="Calibri" w:hAnsi="Calibri" w:cs="Calibri"/>
                  <w:lang w:val="ru-RU"/>
                </w:rPr>
                <w:delText>Полный список требований, относящихся к вашей стране, см. в местной политике и процедурах по этике и соблюдению нормативно-правовых требований</w:delText>
              </w:r>
            </w:del>
            <w:r w:rsidRPr="001F22D4">
              <w:rPr>
                <w:rFonts w:ascii="Calibri" w:eastAsia="Calibri" w:hAnsi="Calibri" w:cs="Calibri"/>
                <w:lang w:val="ru-RU"/>
              </w:rPr>
              <w:t>.</w:t>
            </w:r>
          </w:p>
        </w:tc>
      </w:tr>
      <w:tr w:rsidR="00AE184E" w:rsidRPr="000C53F5" w14:paraId="12831A15" w14:textId="77777777" w:rsidTr="00525302">
        <w:tc>
          <w:tcPr>
            <w:tcW w:w="1380" w:type="dxa"/>
            <w:shd w:val="clear" w:color="auto" w:fill="C1E4F5" w:themeFill="accent1" w:themeFillTint="33"/>
            <w:tcMar>
              <w:top w:w="120" w:type="dxa"/>
              <w:left w:w="180" w:type="dxa"/>
              <w:bottom w:w="120" w:type="dxa"/>
              <w:right w:w="180" w:type="dxa"/>
            </w:tcMar>
            <w:hideMark/>
          </w:tcPr>
          <w:p w14:paraId="7CB41090" w14:textId="77777777" w:rsidR="00525302" w:rsidRPr="001F22D4" w:rsidRDefault="00000000" w:rsidP="00525302">
            <w:pPr>
              <w:spacing w:before="30" w:after="30"/>
              <w:ind w:left="30" w:right="30"/>
              <w:rPr>
                <w:rFonts w:ascii="Calibri" w:eastAsia="Times New Roman" w:hAnsi="Calibri" w:cs="Calibri"/>
                <w:sz w:val="16"/>
              </w:rPr>
            </w:pPr>
            <w:hyperlink r:id="rId73" w:tgtFrame="_blank" w:history="1">
              <w:r w:rsidR="001F22D4" w:rsidRPr="001F22D4">
                <w:rPr>
                  <w:rStyle w:val="Hyperlink"/>
                  <w:rFonts w:ascii="Calibri" w:eastAsia="Times New Roman" w:hAnsi="Calibri" w:cs="Calibri"/>
                  <w:sz w:val="16"/>
                </w:rPr>
                <w:t>Screen 24</w:t>
              </w:r>
            </w:hyperlink>
            <w:r w:rsidR="001F22D4" w:rsidRPr="001F22D4">
              <w:rPr>
                <w:rFonts w:ascii="Calibri" w:eastAsia="Times New Roman" w:hAnsi="Calibri" w:cs="Calibri"/>
                <w:sz w:val="16"/>
              </w:rPr>
              <w:t xml:space="preserve"> </w:t>
            </w:r>
          </w:p>
          <w:p w14:paraId="22EC6F9B" w14:textId="77777777" w:rsidR="00525302" w:rsidRPr="001F22D4" w:rsidRDefault="00000000" w:rsidP="00525302">
            <w:pPr>
              <w:ind w:left="30" w:right="30"/>
              <w:rPr>
                <w:rFonts w:ascii="Calibri" w:eastAsia="Times New Roman" w:hAnsi="Calibri" w:cs="Calibri"/>
                <w:sz w:val="16"/>
              </w:rPr>
            </w:pPr>
            <w:hyperlink r:id="rId74" w:tgtFrame="_blank" w:history="1">
              <w:r w:rsidR="001F22D4" w:rsidRPr="001F22D4">
                <w:rPr>
                  <w:rStyle w:val="Hyperlink"/>
                  <w:rFonts w:ascii="Calibri" w:eastAsia="Times New Roman" w:hAnsi="Calibri" w:cs="Calibri"/>
                  <w:sz w:val="16"/>
                </w:rPr>
                <w:t>34_C_25</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825A8F" w14:textId="77777777" w:rsidR="00525302" w:rsidRPr="001F22D4" w:rsidRDefault="001F22D4" w:rsidP="00525302">
            <w:pPr>
              <w:pStyle w:val="NormalWeb"/>
              <w:ind w:left="30" w:right="30"/>
              <w:rPr>
                <w:rFonts w:ascii="Calibri" w:hAnsi="Calibri" w:cs="Calibri"/>
              </w:rPr>
            </w:pPr>
            <w:r w:rsidRPr="001F22D4">
              <w:rPr>
                <w:rFonts w:ascii="Calibri" w:hAnsi="Calibri" w:cs="Calibri"/>
              </w:rPr>
              <w:t>Abbott may purchase commercial sponsorship packages to support third party educational, scientific, and public policy conferences, programs, or meetings that have the purpose of advancing science and improving health outcomes.</w:t>
            </w:r>
          </w:p>
        </w:tc>
        <w:tc>
          <w:tcPr>
            <w:tcW w:w="6000" w:type="dxa"/>
            <w:vAlign w:val="center"/>
          </w:tcPr>
          <w:p w14:paraId="1AD90435" w14:textId="359161F5" w:rsidR="00525302" w:rsidRPr="006643CF" w:rsidRDefault="006643CF" w:rsidP="006643CF">
            <w:pPr>
              <w:pStyle w:val="NormalWeb"/>
              <w:ind w:left="30" w:right="30"/>
              <w:rPr>
                <w:rFonts w:ascii="Calibri" w:eastAsia="Calibri" w:hAnsi="Calibri" w:cs="Calibri"/>
                <w:lang w:val="ru-RU"/>
                <w:rPrChange w:id="396" w:author="Samsonov, Sergey" w:date="2024-07-20T01:16:00Z">
                  <w:rPr>
                    <w:rFonts w:ascii="Calibri" w:hAnsi="Calibri" w:cs="Calibri"/>
                    <w:lang w:val="ru-RU"/>
                  </w:rPr>
                </w:rPrChange>
              </w:rPr>
            </w:pPr>
            <w:ins w:id="397" w:author="Samsonov, Sergey" w:date="2024-07-20T01:15:00Z">
              <w:r w:rsidRPr="001F22D4">
                <w:rPr>
                  <w:rFonts w:ascii="Calibri" w:eastAsia="Calibri" w:hAnsi="Calibri" w:cs="Calibri"/>
                  <w:lang w:val="ru-RU"/>
                </w:rPr>
                <w:t xml:space="preserve">Компания Abbott может </w:t>
              </w:r>
              <w:r>
                <w:rPr>
                  <w:rFonts w:ascii="Calibri" w:eastAsia="Calibri" w:hAnsi="Calibri" w:cs="Calibri"/>
                  <w:lang w:val="ru-RU"/>
                </w:rPr>
                <w:t xml:space="preserve">оказывать </w:t>
              </w:r>
              <w:r w:rsidRPr="001F22D4">
                <w:rPr>
                  <w:rFonts w:ascii="Calibri" w:eastAsia="Calibri" w:hAnsi="Calibri" w:cs="Calibri"/>
                  <w:lang w:val="ru-RU"/>
                </w:rPr>
                <w:t>коммерческ</w:t>
              </w:r>
              <w:r>
                <w:rPr>
                  <w:rFonts w:ascii="Calibri" w:eastAsia="Calibri" w:hAnsi="Calibri" w:cs="Calibri"/>
                  <w:lang w:val="ru-RU"/>
                </w:rPr>
                <w:t>ую</w:t>
              </w:r>
              <w:r w:rsidRPr="001F22D4">
                <w:rPr>
                  <w:rFonts w:ascii="Calibri" w:eastAsia="Calibri" w:hAnsi="Calibri" w:cs="Calibri"/>
                  <w:lang w:val="ru-RU"/>
                </w:rPr>
                <w:t xml:space="preserve"> </w:t>
              </w:r>
              <w:r>
                <w:rPr>
                  <w:rFonts w:ascii="Calibri" w:eastAsia="Calibri" w:hAnsi="Calibri" w:cs="Calibri"/>
                  <w:lang w:val="ru-RU"/>
                </w:rPr>
                <w:t xml:space="preserve">спонсорскую поддержку третьим лицам для проведения </w:t>
              </w:r>
              <w:r w:rsidRPr="001F22D4">
                <w:rPr>
                  <w:rFonts w:ascii="Calibri" w:eastAsia="Calibri" w:hAnsi="Calibri" w:cs="Calibri"/>
                  <w:lang w:val="ru-RU"/>
                </w:rPr>
                <w:t>образовательны</w:t>
              </w:r>
              <w:r>
                <w:rPr>
                  <w:rFonts w:ascii="Calibri" w:eastAsia="Calibri" w:hAnsi="Calibri" w:cs="Calibri"/>
                  <w:lang w:val="ru-RU"/>
                </w:rPr>
                <w:t>х</w:t>
              </w:r>
              <w:r w:rsidRPr="001F22D4">
                <w:rPr>
                  <w:rFonts w:ascii="Calibri" w:eastAsia="Calibri" w:hAnsi="Calibri" w:cs="Calibri"/>
                  <w:lang w:val="ru-RU"/>
                </w:rPr>
                <w:t>, научны</w:t>
              </w:r>
              <w:r>
                <w:rPr>
                  <w:rFonts w:ascii="Calibri" w:eastAsia="Calibri" w:hAnsi="Calibri" w:cs="Calibri"/>
                  <w:lang w:val="ru-RU"/>
                </w:rPr>
                <w:t>х</w:t>
              </w:r>
              <w:r w:rsidRPr="001F22D4">
                <w:rPr>
                  <w:rFonts w:ascii="Calibri" w:eastAsia="Calibri" w:hAnsi="Calibri" w:cs="Calibri"/>
                  <w:lang w:val="ru-RU"/>
                </w:rPr>
                <w:t xml:space="preserve"> и общественны</w:t>
              </w:r>
              <w:r>
                <w:rPr>
                  <w:rFonts w:ascii="Calibri" w:eastAsia="Calibri" w:hAnsi="Calibri" w:cs="Calibri"/>
                  <w:lang w:val="ru-RU"/>
                </w:rPr>
                <w:t>х</w:t>
              </w:r>
              <w:r w:rsidRPr="001F22D4">
                <w:rPr>
                  <w:rFonts w:ascii="Calibri" w:eastAsia="Calibri" w:hAnsi="Calibri" w:cs="Calibri"/>
                  <w:lang w:val="ru-RU"/>
                </w:rPr>
                <w:t xml:space="preserve"> конференци</w:t>
              </w:r>
              <w:r>
                <w:rPr>
                  <w:rFonts w:ascii="Calibri" w:eastAsia="Calibri" w:hAnsi="Calibri" w:cs="Calibri"/>
                  <w:lang w:val="ru-RU"/>
                </w:rPr>
                <w:t>й</w:t>
              </w:r>
              <w:r w:rsidRPr="001F22D4">
                <w:rPr>
                  <w:rFonts w:ascii="Calibri" w:eastAsia="Calibri" w:hAnsi="Calibri" w:cs="Calibri"/>
                  <w:lang w:val="ru-RU"/>
                </w:rPr>
                <w:t>, программ или мероприяти</w:t>
              </w:r>
              <w:r>
                <w:rPr>
                  <w:rFonts w:ascii="Calibri" w:eastAsia="Calibri" w:hAnsi="Calibri" w:cs="Calibri"/>
                  <w:lang w:val="ru-RU"/>
                </w:rPr>
                <w:t>й</w:t>
              </w:r>
              <w:r w:rsidRPr="001F22D4">
                <w:rPr>
                  <w:rFonts w:ascii="Calibri" w:eastAsia="Calibri" w:hAnsi="Calibri" w:cs="Calibri"/>
                  <w:lang w:val="ru-RU"/>
                </w:rPr>
                <w:t>, целью которых является развитие науки и здравоохранения</w:t>
              </w:r>
            </w:ins>
            <w:del w:id="398" w:author="Samsonov, Sergey" w:date="2024-07-20T01:16:00Z">
              <w:r w:rsidR="001F22D4" w:rsidRPr="001F22D4" w:rsidDel="006643CF">
                <w:rPr>
                  <w:rFonts w:ascii="Calibri" w:eastAsia="Calibri" w:hAnsi="Calibri" w:cs="Calibri"/>
                  <w:lang w:val="ru-RU"/>
                </w:rPr>
                <w:delText>Компания Abbott может участвовать в коммерческом спонсорстве для оказания поддержки образовательным, научным и общественным конференциям, программам или мероприятиям, целью которых является развитие науки и здравоохранения</w:delText>
              </w:r>
            </w:del>
            <w:r w:rsidR="001F22D4" w:rsidRPr="001F22D4">
              <w:rPr>
                <w:rFonts w:ascii="Calibri" w:eastAsia="Calibri" w:hAnsi="Calibri" w:cs="Calibri"/>
                <w:lang w:val="ru-RU"/>
              </w:rPr>
              <w:t>.</w:t>
            </w:r>
          </w:p>
        </w:tc>
      </w:tr>
      <w:tr w:rsidR="00AE184E" w:rsidRPr="000C53F5" w14:paraId="282DE285" w14:textId="77777777" w:rsidTr="00525302">
        <w:tc>
          <w:tcPr>
            <w:tcW w:w="1380" w:type="dxa"/>
            <w:shd w:val="clear" w:color="auto" w:fill="C1E4F5" w:themeFill="accent1" w:themeFillTint="33"/>
            <w:tcMar>
              <w:top w:w="120" w:type="dxa"/>
              <w:left w:w="180" w:type="dxa"/>
              <w:bottom w:w="120" w:type="dxa"/>
              <w:right w:w="180" w:type="dxa"/>
            </w:tcMar>
            <w:hideMark/>
          </w:tcPr>
          <w:p w14:paraId="4A8C4D47" w14:textId="77777777" w:rsidR="00525302" w:rsidRPr="001F22D4" w:rsidRDefault="00000000" w:rsidP="00525302">
            <w:pPr>
              <w:spacing w:before="30" w:after="30"/>
              <w:ind w:left="30" w:right="30"/>
              <w:rPr>
                <w:rFonts w:ascii="Calibri" w:eastAsia="Times New Roman" w:hAnsi="Calibri" w:cs="Calibri"/>
                <w:sz w:val="16"/>
              </w:rPr>
            </w:pPr>
            <w:hyperlink r:id="rId75" w:tgtFrame="_blank" w:history="1">
              <w:r w:rsidR="001F22D4" w:rsidRPr="001F22D4">
                <w:rPr>
                  <w:rStyle w:val="Hyperlink"/>
                  <w:rFonts w:ascii="Calibri" w:eastAsia="Times New Roman" w:hAnsi="Calibri" w:cs="Calibri"/>
                  <w:sz w:val="16"/>
                </w:rPr>
                <w:t>Screen 25</w:t>
              </w:r>
            </w:hyperlink>
            <w:r w:rsidR="001F22D4" w:rsidRPr="001F22D4">
              <w:rPr>
                <w:rFonts w:ascii="Calibri" w:eastAsia="Times New Roman" w:hAnsi="Calibri" w:cs="Calibri"/>
                <w:sz w:val="16"/>
              </w:rPr>
              <w:t xml:space="preserve"> </w:t>
            </w:r>
          </w:p>
          <w:p w14:paraId="037D78BC" w14:textId="77777777" w:rsidR="00525302" w:rsidRPr="001F22D4" w:rsidRDefault="00000000" w:rsidP="00525302">
            <w:pPr>
              <w:ind w:left="30" w:right="30"/>
              <w:rPr>
                <w:rFonts w:ascii="Calibri" w:eastAsia="Times New Roman" w:hAnsi="Calibri" w:cs="Calibri"/>
                <w:sz w:val="16"/>
              </w:rPr>
            </w:pPr>
            <w:hyperlink r:id="rId76" w:tgtFrame="_blank" w:history="1">
              <w:r w:rsidR="001F22D4" w:rsidRPr="001F22D4">
                <w:rPr>
                  <w:rStyle w:val="Hyperlink"/>
                  <w:rFonts w:ascii="Calibri" w:eastAsia="Times New Roman" w:hAnsi="Calibri" w:cs="Calibri"/>
                  <w:sz w:val="16"/>
                </w:rPr>
                <w:t>35_C_26</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8D72E6" w14:textId="77777777" w:rsidR="00525302" w:rsidRPr="001F22D4" w:rsidRDefault="001F22D4" w:rsidP="00525302">
            <w:pPr>
              <w:pStyle w:val="NormalWeb"/>
              <w:ind w:left="30" w:right="30"/>
              <w:rPr>
                <w:rFonts w:ascii="Calibri" w:hAnsi="Calibri" w:cs="Calibri"/>
              </w:rPr>
            </w:pPr>
            <w:r w:rsidRPr="001F22D4">
              <w:rPr>
                <w:rFonts w:ascii="Calibri" w:hAnsi="Calibri" w:cs="Calibri"/>
              </w:rPr>
              <w:t>In exchange for the funding, Abbott may receive exhibit booth space, satellite symposia, and/or other promotional commitments.</w:t>
            </w:r>
          </w:p>
        </w:tc>
        <w:tc>
          <w:tcPr>
            <w:tcW w:w="6000" w:type="dxa"/>
            <w:vAlign w:val="center"/>
          </w:tcPr>
          <w:p w14:paraId="707DE101" w14:textId="604CB1BC"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В обмен на финансирование компании Abbott могут предоставляться выставочные стенды, возможность проведения сателлитных симпозиумов и/или других </w:t>
            </w:r>
            <w:del w:id="399" w:author="Samsonov, Sergey" w:date="2024-07-19T15:55:00Z">
              <w:r w:rsidRPr="001F22D4" w:rsidDel="00FE3650">
                <w:rPr>
                  <w:rFonts w:ascii="Calibri" w:eastAsia="Calibri" w:hAnsi="Calibri" w:cs="Calibri"/>
                  <w:lang w:val="ru-RU"/>
                </w:rPr>
                <w:delText xml:space="preserve">рекламных </w:delText>
              </w:r>
            </w:del>
            <w:r w:rsidRPr="001F22D4">
              <w:rPr>
                <w:rFonts w:ascii="Calibri" w:eastAsia="Calibri" w:hAnsi="Calibri" w:cs="Calibri"/>
                <w:lang w:val="ru-RU"/>
              </w:rPr>
              <w:t>мероприятий</w:t>
            </w:r>
            <w:ins w:id="400" w:author="Samsonov, Sergey" w:date="2024-07-19T15:56:00Z">
              <w:r w:rsidR="00FE3650" w:rsidRPr="00FE3650">
                <w:rPr>
                  <w:rFonts w:ascii="Calibri" w:eastAsia="Calibri" w:hAnsi="Calibri" w:cs="Calibri"/>
                  <w:lang w:val="ru-RU"/>
                  <w:rPrChange w:id="401" w:author="Samsonov, Sergey" w:date="2024-07-19T15:56:00Z">
                    <w:rPr>
                      <w:rFonts w:ascii="Calibri" w:eastAsia="Calibri" w:hAnsi="Calibri" w:cs="Calibri"/>
                      <w:lang w:val="en-US"/>
                    </w:rPr>
                  </w:rPrChange>
                </w:rPr>
                <w:t xml:space="preserve"> </w:t>
              </w:r>
              <w:r w:rsidR="00FE3650">
                <w:rPr>
                  <w:rFonts w:ascii="Calibri" w:eastAsia="Calibri" w:hAnsi="Calibri" w:cs="Calibri"/>
                  <w:lang w:val="ru-RU"/>
                </w:rPr>
                <w:t>по продвижению</w:t>
              </w:r>
            </w:ins>
            <w:r w:rsidRPr="001F22D4">
              <w:rPr>
                <w:rFonts w:ascii="Calibri" w:eastAsia="Calibri" w:hAnsi="Calibri" w:cs="Calibri"/>
                <w:lang w:val="ru-RU"/>
              </w:rPr>
              <w:t>.</w:t>
            </w:r>
          </w:p>
        </w:tc>
      </w:tr>
      <w:tr w:rsidR="00AE184E" w:rsidRPr="000C53F5" w14:paraId="34CCD227" w14:textId="77777777" w:rsidTr="00525302">
        <w:tc>
          <w:tcPr>
            <w:tcW w:w="1380" w:type="dxa"/>
            <w:shd w:val="clear" w:color="auto" w:fill="C1E4F5" w:themeFill="accent1" w:themeFillTint="33"/>
            <w:tcMar>
              <w:top w:w="120" w:type="dxa"/>
              <w:left w:w="180" w:type="dxa"/>
              <w:bottom w:w="120" w:type="dxa"/>
              <w:right w:w="180" w:type="dxa"/>
            </w:tcMar>
            <w:hideMark/>
          </w:tcPr>
          <w:p w14:paraId="0357C53D" w14:textId="77777777" w:rsidR="00525302" w:rsidRPr="001F22D4" w:rsidRDefault="00000000" w:rsidP="00525302">
            <w:pPr>
              <w:spacing w:before="30" w:after="30"/>
              <w:ind w:left="30" w:right="30"/>
              <w:rPr>
                <w:rFonts w:ascii="Calibri" w:eastAsia="Times New Roman" w:hAnsi="Calibri" w:cs="Calibri"/>
                <w:sz w:val="16"/>
              </w:rPr>
            </w:pPr>
            <w:hyperlink r:id="rId77" w:tgtFrame="_blank" w:history="1">
              <w:r w:rsidR="001F22D4" w:rsidRPr="001F22D4">
                <w:rPr>
                  <w:rStyle w:val="Hyperlink"/>
                  <w:rFonts w:ascii="Calibri" w:eastAsia="Times New Roman" w:hAnsi="Calibri" w:cs="Calibri"/>
                  <w:sz w:val="16"/>
                </w:rPr>
                <w:t>Screen 26</w:t>
              </w:r>
            </w:hyperlink>
            <w:r w:rsidR="001F22D4" w:rsidRPr="001F22D4">
              <w:rPr>
                <w:rFonts w:ascii="Calibri" w:eastAsia="Times New Roman" w:hAnsi="Calibri" w:cs="Calibri"/>
                <w:sz w:val="16"/>
              </w:rPr>
              <w:t xml:space="preserve"> </w:t>
            </w:r>
          </w:p>
          <w:p w14:paraId="59365C1F" w14:textId="77777777" w:rsidR="00525302" w:rsidRPr="001F22D4" w:rsidRDefault="00000000" w:rsidP="00525302">
            <w:pPr>
              <w:ind w:left="30" w:right="30"/>
              <w:rPr>
                <w:rFonts w:ascii="Calibri" w:eastAsia="Times New Roman" w:hAnsi="Calibri" w:cs="Calibri"/>
                <w:sz w:val="16"/>
              </w:rPr>
            </w:pPr>
            <w:hyperlink r:id="rId78" w:tgtFrame="_blank" w:history="1">
              <w:r w:rsidR="001F22D4" w:rsidRPr="001F22D4">
                <w:rPr>
                  <w:rStyle w:val="Hyperlink"/>
                  <w:rFonts w:ascii="Calibri" w:eastAsia="Times New Roman" w:hAnsi="Calibri" w:cs="Calibri"/>
                  <w:sz w:val="16"/>
                </w:rPr>
                <w:t>36_C_27</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78FC7D" w14:textId="77777777" w:rsidR="00525302" w:rsidRPr="001F22D4" w:rsidRDefault="001F22D4" w:rsidP="00525302">
            <w:pPr>
              <w:pStyle w:val="NormalWeb"/>
              <w:ind w:left="30" w:right="30"/>
              <w:rPr>
                <w:rFonts w:ascii="Calibri" w:hAnsi="Calibri" w:cs="Calibri"/>
              </w:rPr>
            </w:pPr>
            <w:r w:rsidRPr="001F22D4">
              <w:rPr>
                <w:rFonts w:ascii="Calibri" w:hAnsi="Calibri" w:cs="Calibri"/>
              </w:rPr>
              <w:t>Support for a third-party meeting must not be provided to an individual.</w:t>
            </w:r>
          </w:p>
          <w:p w14:paraId="5D7AF81D" w14:textId="77777777" w:rsidR="00525302" w:rsidRPr="001F22D4" w:rsidRDefault="001F22D4" w:rsidP="00525302">
            <w:pPr>
              <w:pStyle w:val="NormalWeb"/>
              <w:ind w:left="30" w:right="30"/>
              <w:rPr>
                <w:rFonts w:ascii="Calibri" w:hAnsi="Calibri" w:cs="Calibri"/>
              </w:rPr>
            </w:pPr>
            <w:r w:rsidRPr="001F22D4">
              <w:rPr>
                <w:rFonts w:ascii="Calibri" w:hAnsi="Calibri" w:cs="Calibri"/>
              </w:rPr>
              <w:lastRenderedPageBreak/>
              <w:t>Likewise, Abbott may not sponsor standalone entertainment events. Refer to your local ethics and compliance policy and procedures for a full list of requirements specific to your country.</w:t>
            </w:r>
          </w:p>
        </w:tc>
        <w:tc>
          <w:tcPr>
            <w:tcW w:w="6000" w:type="dxa"/>
            <w:vAlign w:val="center"/>
          </w:tcPr>
          <w:p w14:paraId="6D673F90"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Поддержка стороннего мероприятия не может предоставляться физическому лицу.</w:t>
            </w:r>
          </w:p>
          <w:p w14:paraId="518D4CEC" w14:textId="172348D6"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 xml:space="preserve">Аналогичным образом, компания Abbott не может спонсировать отдельно проводимые развлекательные мероприятия. </w:t>
            </w:r>
            <w:ins w:id="402" w:author="Samsonov, Sergey" w:date="2024-07-19T15:56:00Z">
              <w:r w:rsidR="00FE3650" w:rsidRPr="001F22D4">
                <w:rPr>
                  <w:rFonts w:ascii="Calibri" w:eastAsia="Calibri" w:hAnsi="Calibri" w:cs="Calibri"/>
                  <w:lang w:val="ru-RU"/>
                </w:rPr>
                <w:t xml:space="preserve">Для получения информации о </w:t>
              </w:r>
              <w:r w:rsidR="00FE3650">
                <w:rPr>
                  <w:rFonts w:ascii="Calibri" w:eastAsia="Calibri" w:hAnsi="Calibri" w:cs="Calibri"/>
                  <w:lang w:val="ru-RU"/>
                </w:rPr>
                <w:t>полном списке требований, применимых в вашем филиале. обращайтесь к</w:t>
              </w:r>
              <w:r w:rsidR="00FE3650" w:rsidRPr="001F22D4">
                <w:rPr>
                  <w:rFonts w:ascii="Calibri" w:eastAsia="Calibri" w:hAnsi="Calibri" w:cs="Calibri"/>
                  <w:lang w:val="ru-RU"/>
                </w:rPr>
                <w:t xml:space="preserve"> </w:t>
              </w:r>
              <w:r w:rsidR="00FE3650">
                <w:rPr>
                  <w:rFonts w:ascii="Calibri" w:eastAsia="Calibri" w:hAnsi="Calibri" w:cs="Calibri"/>
                  <w:lang w:val="ru-RU"/>
                </w:rPr>
                <w:t>локальным</w:t>
              </w:r>
              <w:r w:rsidR="00FE3650" w:rsidRPr="001F22D4">
                <w:rPr>
                  <w:rFonts w:ascii="Calibri" w:eastAsia="Calibri" w:hAnsi="Calibri" w:cs="Calibri"/>
                  <w:lang w:val="ru-RU"/>
                </w:rPr>
                <w:t xml:space="preserve"> политик</w:t>
              </w:r>
              <w:r w:rsidR="00FE3650">
                <w:rPr>
                  <w:rFonts w:ascii="Calibri" w:eastAsia="Calibri" w:hAnsi="Calibri" w:cs="Calibri"/>
                  <w:lang w:val="ru-RU"/>
                </w:rPr>
                <w:t>ам</w:t>
              </w:r>
              <w:r w:rsidR="00FE3650" w:rsidRPr="001F22D4">
                <w:rPr>
                  <w:rFonts w:ascii="Calibri" w:eastAsia="Calibri" w:hAnsi="Calibri" w:cs="Calibri"/>
                  <w:lang w:val="ru-RU"/>
                </w:rPr>
                <w:t xml:space="preserve"> и процедур</w:t>
              </w:r>
              <w:r w:rsidR="00FE3650">
                <w:rPr>
                  <w:rFonts w:ascii="Calibri" w:eastAsia="Calibri" w:hAnsi="Calibri" w:cs="Calibri"/>
                  <w:lang w:val="ru-RU"/>
                </w:rPr>
                <w:t>ам</w:t>
              </w:r>
              <w:r w:rsidR="00FE3650" w:rsidRPr="001F22D4">
                <w:rPr>
                  <w:rFonts w:ascii="Calibri" w:eastAsia="Calibri" w:hAnsi="Calibri" w:cs="Calibri"/>
                  <w:lang w:val="ru-RU"/>
                </w:rPr>
                <w:t xml:space="preserve"> </w:t>
              </w:r>
              <w:r w:rsidR="00FE3650">
                <w:rPr>
                  <w:rFonts w:ascii="Calibri" w:eastAsia="Calibri" w:hAnsi="Calibri" w:cs="Calibri"/>
                  <w:lang w:val="ru-RU"/>
                </w:rPr>
                <w:t>копоративной</w:t>
              </w:r>
              <w:r w:rsidR="00FE3650" w:rsidRPr="001F22D4">
                <w:rPr>
                  <w:rFonts w:ascii="Calibri" w:eastAsia="Calibri" w:hAnsi="Calibri" w:cs="Calibri"/>
                  <w:lang w:val="ru-RU"/>
                </w:rPr>
                <w:t xml:space="preserve"> этики.</w:t>
              </w:r>
            </w:ins>
            <w:del w:id="403" w:author="Samsonov, Sergey" w:date="2024-07-19T15:56:00Z">
              <w:r w:rsidRPr="001F22D4" w:rsidDel="00FE3650">
                <w:rPr>
                  <w:rFonts w:ascii="Calibri" w:eastAsia="Calibri" w:hAnsi="Calibri" w:cs="Calibri"/>
                  <w:lang w:val="ru-RU"/>
                </w:rPr>
                <w:delText>Полный список требований, относящихся к вашей стране, см. в местной политике и процедурах по этике и соблюдению нормативно-правовых требований</w:delText>
              </w:r>
            </w:del>
            <w:del w:id="404" w:author="Samsonov, Sergey" w:date="2024-07-19T15:59:00Z">
              <w:r w:rsidRPr="001F22D4" w:rsidDel="00FE3650">
                <w:rPr>
                  <w:rFonts w:ascii="Calibri" w:eastAsia="Calibri" w:hAnsi="Calibri" w:cs="Calibri"/>
                  <w:lang w:val="ru-RU"/>
                </w:rPr>
                <w:delText>.</w:delText>
              </w:r>
            </w:del>
          </w:p>
        </w:tc>
      </w:tr>
      <w:tr w:rsidR="00AE184E" w:rsidRPr="000C53F5" w14:paraId="2C8FDEAB" w14:textId="77777777" w:rsidTr="00525302">
        <w:tc>
          <w:tcPr>
            <w:tcW w:w="1380" w:type="dxa"/>
            <w:shd w:val="clear" w:color="auto" w:fill="C1E4F5" w:themeFill="accent1" w:themeFillTint="33"/>
            <w:tcMar>
              <w:top w:w="120" w:type="dxa"/>
              <w:left w:w="180" w:type="dxa"/>
              <w:bottom w:w="120" w:type="dxa"/>
              <w:right w:w="180" w:type="dxa"/>
            </w:tcMar>
            <w:hideMark/>
          </w:tcPr>
          <w:p w14:paraId="30A6E288" w14:textId="77777777" w:rsidR="00525302" w:rsidRPr="001F22D4" w:rsidRDefault="00000000" w:rsidP="00525302">
            <w:pPr>
              <w:spacing w:before="30" w:after="30"/>
              <w:ind w:left="30" w:right="30"/>
              <w:rPr>
                <w:rFonts w:ascii="Calibri" w:eastAsia="Times New Roman" w:hAnsi="Calibri" w:cs="Calibri"/>
                <w:sz w:val="16"/>
              </w:rPr>
            </w:pPr>
            <w:hyperlink r:id="rId79" w:tgtFrame="_blank" w:history="1">
              <w:r w:rsidR="001F22D4" w:rsidRPr="001F22D4">
                <w:rPr>
                  <w:rStyle w:val="Hyperlink"/>
                  <w:rFonts w:ascii="Calibri" w:eastAsia="Times New Roman" w:hAnsi="Calibri" w:cs="Calibri"/>
                  <w:sz w:val="16"/>
                </w:rPr>
                <w:t>Screen 27</w:t>
              </w:r>
            </w:hyperlink>
            <w:r w:rsidR="001F22D4" w:rsidRPr="001F22D4">
              <w:rPr>
                <w:rFonts w:ascii="Calibri" w:eastAsia="Times New Roman" w:hAnsi="Calibri" w:cs="Calibri"/>
                <w:sz w:val="16"/>
              </w:rPr>
              <w:t xml:space="preserve"> </w:t>
            </w:r>
          </w:p>
          <w:p w14:paraId="0D4D565F" w14:textId="77777777" w:rsidR="00525302" w:rsidRPr="001F22D4" w:rsidRDefault="00000000" w:rsidP="00525302">
            <w:pPr>
              <w:ind w:left="30" w:right="30"/>
              <w:rPr>
                <w:rFonts w:ascii="Calibri" w:eastAsia="Times New Roman" w:hAnsi="Calibri" w:cs="Calibri"/>
                <w:sz w:val="16"/>
              </w:rPr>
            </w:pPr>
            <w:hyperlink r:id="rId80" w:tgtFrame="_blank" w:history="1">
              <w:r w:rsidR="001F22D4" w:rsidRPr="001F22D4">
                <w:rPr>
                  <w:rStyle w:val="Hyperlink"/>
                  <w:rFonts w:ascii="Calibri" w:eastAsia="Times New Roman" w:hAnsi="Calibri" w:cs="Calibri"/>
                  <w:sz w:val="16"/>
                </w:rPr>
                <w:t>37_C_28</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F7419E" w14:textId="77777777" w:rsidR="00525302" w:rsidRPr="001F22D4" w:rsidRDefault="001F22D4" w:rsidP="00525302">
            <w:pPr>
              <w:pStyle w:val="NormalWeb"/>
              <w:ind w:left="30" w:right="30"/>
              <w:rPr>
                <w:rFonts w:ascii="Calibri" w:hAnsi="Calibri" w:cs="Calibri"/>
              </w:rPr>
            </w:pPr>
            <w:r w:rsidRPr="001F22D4">
              <w:rPr>
                <w:rFonts w:ascii="Calibri" w:hAnsi="Calibri" w:cs="Calibri"/>
              </w:rPr>
              <w:t>Abbott may organize speaker programs and other events (e.g. symposia and proctorships) aimed at training and educating HCPs and other stakeholders, delivered by contracted HCPs, third party vendors, or Abbott personnel.</w:t>
            </w:r>
          </w:p>
          <w:p w14:paraId="2A9D32B3"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The primary purpose of such programs must be to educate HCPs on the safe and effective use of Abbott products and medical technologies.</w:t>
            </w:r>
          </w:p>
        </w:tc>
        <w:tc>
          <w:tcPr>
            <w:tcW w:w="6000" w:type="dxa"/>
            <w:vAlign w:val="center"/>
          </w:tcPr>
          <w:p w14:paraId="361CB8A7" w14:textId="678EA989"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Компания Abbott может организовывать программы выступлений </w:t>
            </w:r>
            <w:ins w:id="405" w:author="Samsonov, Sergey" w:date="2024-07-19T15:59:00Z">
              <w:r w:rsidR="00FE3650">
                <w:rPr>
                  <w:rFonts w:ascii="Calibri" w:eastAsia="Calibri" w:hAnsi="Calibri" w:cs="Calibri"/>
                  <w:lang w:val="ru-RU"/>
                </w:rPr>
                <w:t xml:space="preserve">лекторов </w:t>
              </w:r>
            </w:ins>
            <w:r w:rsidRPr="001F22D4">
              <w:rPr>
                <w:rFonts w:ascii="Calibri" w:eastAsia="Calibri" w:hAnsi="Calibri" w:cs="Calibri"/>
                <w:lang w:val="ru-RU"/>
              </w:rPr>
              <w:t>и другие мероприятия (например, симпозиумы и</w:t>
            </w:r>
            <w:del w:id="406" w:author="Samsonov, Sergey" w:date="2024-07-19T15:57:00Z">
              <w:r w:rsidRPr="001F22D4" w:rsidDel="00FE3650">
                <w:rPr>
                  <w:rFonts w:ascii="Calibri" w:eastAsia="Calibri" w:hAnsi="Calibri" w:cs="Calibri"/>
                  <w:lang w:val="ru-RU"/>
                </w:rPr>
                <w:delText xml:space="preserve"> </w:delText>
              </w:r>
            </w:del>
            <w:ins w:id="407" w:author="Samsonov, Sergey" w:date="2024-07-19T15:57:00Z">
              <w:r w:rsidR="00FE3650">
                <w:rPr>
                  <w:rFonts w:ascii="Calibri" w:eastAsia="Calibri" w:hAnsi="Calibri" w:cs="Calibri"/>
                  <w:lang w:val="ru-RU"/>
                </w:rPr>
                <w:t xml:space="preserve"> </w:t>
              </w:r>
            </w:ins>
            <w:ins w:id="408" w:author="Samsonov, Sergey" w:date="2024-07-20T01:09:00Z">
              <w:r w:rsidR="00852320">
                <w:rPr>
                  <w:rFonts w:ascii="Calibri" w:eastAsia="Calibri" w:hAnsi="Calibri" w:cs="Calibri"/>
                  <w:lang w:val="ru-RU"/>
                </w:rPr>
                <w:t>программы практического обучения</w:t>
              </w:r>
            </w:ins>
            <w:del w:id="409" w:author="Samsonov, Sergey" w:date="2024-07-19T15:57:00Z">
              <w:r w:rsidRPr="001F22D4" w:rsidDel="00FE3650">
                <w:rPr>
                  <w:rFonts w:ascii="Calibri" w:eastAsia="Calibri" w:hAnsi="Calibri" w:cs="Calibri"/>
                  <w:lang w:val="ru-RU"/>
                </w:rPr>
                <w:delText>ректорские посты</w:delText>
              </w:r>
            </w:del>
            <w:r w:rsidRPr="001F22D4">
              <w:rPr>
                <w:rFonts w:ascii="Calibri" w:eastAsia="Calibri" w:hAnsi="Calibri" w:cs="Calibri"/>
                <w:lang w:val="ru-RU"/>
              </w:rPr>
              <w:t xml:space="preserve">), направленные на образование и обучение </w:t>
            </w:r>
            <w:del w:id="410" w:author="Samsonov, Sergey" w:date="2024-07-19T12:44:00Z">
              <w:r w:rsidRPr="001F22D4" w:rsidDel="00F22ACD">
                <w:rPr>
                  <w:rFonts w:ascii="Calibri" w:eastAsia="Calibri" w:hAnsi="Calibri" w:cs="Calibri"/>
                  <w:lang w:val="ru-RU"/>
                </w:rPr>
                <w:delText>работников сферы здравоохранения</w:delText>
              </w:r>
            </w:del>
            <w:ins w:id="411" w:author="Samsonov, Sergey" w:date="2024-07-19T12:44:00Z">
              <w:r w:rsidR="00F22ACD">
                <w:rPr>
                  <w:rFonts w:ascii="Calibri" w:eastAsia="Calibri" w:hAnsi="Calibri" w:cs="Calibri"/>
                  <w:lang w:val="ru-RU"/>
                </w:rPr>
                <w:t>сотрудников здравоохранения</w:t>
              </w:r>
            </w:ins>
            <w:r w:rsidRPr="001F22D4">
              <w:rPr>
                <w:rFonts w:ascii="Calibri" w:eastAsia="Calibri" w:hAnsi="Calibri" w:cs="Calibri"/>
                <w:lang w:val="ru-RU"/>
              </w:rPr>
              <w:t xml:space="preserve"> и других заинтересованных сторон, проводимые </w:t>
            </w:r>
            <w:del w:id="412" w:author="Samsonov, Sergey" w:date="2024-07-19T12:45:00Z">
              <w:r w:rsidRPr="001F22D4" w:rsidDel="00F22ACD">
                <w:rPr>
                  <w:rFonts w:ascii="Calibri" w:eastAsia="Calibri" w:hAnsi="Calibri" w:cs="Calibri"/>
                  <w:lang w:val="ru-RU"/>
                </w:rPr>
                <w:delText>работниками сферы здравоохранения</w:delText>
              </w:r>
            </w:del>
            <w:ins w:id="413" w:author="Samsonov, Sergey" w:date="2024-07-19T12:45:00Z">
              <w:r w:rsidR="00F22ACD">
                <w:rPr>
                  <w:rFonts w:ascii="Calibri" w:eastAsia="Calibri" w:hAnsi="Calibri" w:cs="Calibri"/>
                  <w:lang w:val="ru-RU"/>
                </w:rPr>
                <w:t>сотрудниками здравоохранения</w:t>
              </w:r>
            </w:ins>
            <w:r w:rsidRPr="001F22D4">
              <w:rPr>
                <w:rFonts w:ascii="Calibri" w:eastAsia="Calibri" w:hAnsi="Calibri" w:cs="Calibri"/>
                <w:lang w:val="ru-RU"/>
              </w:rPr>
              <w:t xml:space="preserve">, сторонними поставщиками или </w:t>
            </w:r>
            <w:del w:id="414" w:author="Samsonov, Sergey" w:date="2024-07-19T15:57:00Z">
              <w:r w:rsidRPr="001F22D4" w:rsidDel="00FE3650">
                <w:rPr>
                  <w:rFonts w:ascii="Calibri" w:eastAsia="Calibri" w:hAnsi="Calibri" w:cs="Calibri"/>
                  <w:lang w:val="ru-RU"/>
                </w:rPr>
                <w:delText xml:space="preserve">персоналом </w:delText>
              </w:r>
            </w:del>
            <w:ins w:id="415" w:author="Samsonov, Sergey" w:date="2024-07-19T15:57:00Z">
              <w:r w:rsidR="00FE3650">
                <w:rPr>
                  <w:rFonts w:ascii="Calibri" w:eastAsia="Calibri" w:hAnsi="Calibri" w:cs="Calibri"/>
                  <w:lang w:val="ru-RU"/>
                </w:rPr>
                <w:t>сотрудникам</w:t>
              </w:r>
              <w:r w:rsidR="00FE3650" w:rsidRPr="001F22D4">
                <w:rPr>
                  <w:rFonts w:ascii="Calibri" w:eastAsia="Calibri" w:hAnsi="Calibri" w:cs="Calibri"/>
                  <w:lang w:val="ru-RU"/>
                </w:rPr>
                <w:t xml:space="preserve"> </w:t>
              </w:r>
            </w:ins>
            <w:r w:rsidRPr="001F22D4">
              <w:rPr>
                <w:rFonts w:ascii="Calibri" w:eastAsia="Calibri" w:hAnsi="Calibri" w:cs="Calibri"/>
                <w:lang w:val="ru-RU"/>
              </w:rPr>
              <w:t>компании Abbott.</w:t>
            </w:r>
          </w:p>
          <w:p w14:paraId="6BAED0DF" w14:textId="39EDC50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Основной целью таких программ должно быть обучение </w:t>
            </w:r>
            <w:del w:id="416" w:author="Samsonov, Sergey" w:date="2024-07-19T12:44:00Z">
              <w:r w:rsidRPr="001F22D4" w:rsidDel="00F22ACD">
                <w:rPr>
                  <w:rFonts w:ascii="Calibri" w:eastAsia="Calibri" w:hAnsi="Calibri" w:cs="Calibri"/>
                  <w:lang w:val="ru-RU"/>
                </w:rPr>
                <w:delText>работников сферы здравоохранения</w:delText>
              </w:r>
            </w:del>
            <w:ins w:id="417" w:author="Samsonov, Sergey" w:date="2024-07-19T12:44:00Z">
              <w:r w:rsidR="00F22ACD">
                <w:rPr>
                  <w:rFonts w:ascii="Calibri" w:eastAsia="Calibri" w:hAnsi="Calibri" w:cs="Calibri"/>
                  <w:lang w:val="ru-RU"/>
                </w:rPr>
                <w:t>сотрудников здравоохранения</w:t>
              </w:r>
            </w:ins>
            <w:r w:rsidRPr="001F22D4">
              <w:rPr>
                <w:rFonts w:ascii="Calibri" w:eastAsia="Calibri" w:hAnsi="Calibri" w:cs="Calibri"/>
                <w:lang w:val="ru-RU"/>
              </w:rPr>
              <w:t xml:space="preserve"> безопасному и эффективному использованию продуктов и медицинских технологий компании Abbott.</w:t>
            </w:r>
          </w:p>
        </w:tc>
      </w:tr>
      <w:tr w:rsidR="00AE184E" w:rsidRPr="000C53F5" w14:paraId="2D6AF1DB" w14:textId="77777777" w:rsidTr="00525302">
        <w:tc>
          <w:tcPr>
            <w:tcW w:w="1380" w:type="dxa"/>
            <w:shd w:val="clear" w:color="auto" w:fill="C1E4F5" w:themeFill="accent1" w:themeFillTint="33"/>
            <w:tcMar>
              <w:top w:w="120" w:type="dxa"/>
              <w:left w:w="180" w:type="dxa"/>
              <w:bottom w:w="120" w:type="dxa"/>
              <w:right w:w="180" w:type="dxa"/>
            </w:tcMar>
            <w:hideMark/>
          </w:tcPr>
          <w:p w14:paraId="265E0FED" w14:textId="77777777" w:rsidR="00525302" w:rsidRPr="001F22D4" w:rsidRDefault="00000000" w:rsidP="00525302">
            <w:pPr>
              <w:spacing w:before="30" w:after="30"/>
              <w:ind w:left="30" w:right="30"/>
              <w:rPr>
                <w:rFonts w:ascii="Calibri" w:eastAsia="Times New Roman" w:hAnsi="Calibri" w:cs="Calibri"/>
                <w:sz w:val="16"/>
              </w:rPr>
            </w:pPr>
            <w:hyperlink r:id="rId81" w:tgtFrame="_blank" w:history="1">
              <w:r w:rsidR="001F22D4" w:rsidRPr="001F22D4">
                <w:rPr>
                  <w:rStyle w:val="Hyperlink"/>
                  <w:rFonts w:ascii="Calibri" w:eastAsia="Times New Roman" w:hAnsi="Calibri" w:cs="Calibri"/>
                  <w:sz w:val="16"/>
                </w:rPr>
                <w:t>Screen 28</w:t>
              </w:r>
            </w:hyperlink>
            <w:r w:rsidR="001F22D4" w:rsidRPr="001F22D4">
              <w:rPr>
                <w:rFonts w:ascii="Calibri" w:eastAsia="Times New Roman" w:hAnsi="Calibri" w:cs="Calibri"/>
                <w:sz w:val="16"/>
              </w:rPr>
              <w:t xml:space="preserve"> </w:t>
            </w:r>
          </w:p>
          <w:p w14:paraId="0195CDB8" w14:textId="77777777" w:rsidR="00525302" w:rsidRPr="001F22D4" w:rsidRDefault="00000000" w:rsidP="00525302">
            <w:pPr>
              <w:ind w:left="30" w:right="30"/>
              <w:rPr>
                <w:rFonts w:ascii="Calibri" w:eastAsia="Times New Roman" w:hAnsi="Calibri" w:cs="Calibri"/>
                <w:sz w:val="16"/>
              </w:rPr>
            </w:pPr>
            <w:hyperlink r:id="rId82" w:tgtFrame="_blank" w:history="1">
              <w:r w:rsidR="001F22D4" w:rsidRPr="001F22D4">
                <w:rPr>
                  <w:rStyle w:val="Hyperlink"/>
                  <w:rFonts w:ascii="Calibri" w:eastAsia="Times New Roman" w:hAnsi="Calibri" w:cs="Calibri"/>
                  <w:sz w:val="16"/>
                </w:rPr>
                <w:t>38_C_29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01BE6B"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The advertisement or promotion of Abbott products may not be the primary purpose of an Abbott-organized program.</w:t>
            </w:r>
          </w:p>
          <w:p w14:paraId="3CF30004" w14:textId="77777777" w:rsidR="00525302" w:rsidRPr="001F22D4" w:rsidRDefault="001F22D4" w:rsidP="00525302">
            <w:pPr>
              <w:pStyle w:val="NormalWeb"/>
              <w:ind w:left="30" w:right="30"/>
              <w:rPr>
                <w:rFonts w:ascii="Calibri" w:hAnsi="Calibri" w:cs="Calibri"/>
              </w:rPr>
            </w:pPr>
            <w:r w:rsidRPr="001F22D4">
              <w:rPr>
                <w:rFonts w:ascii="Calibri" w:hAnsi="Calibri" w:cs="Calibri"/>
              </w:rPr>
              <w:t>Refer to your local ethics and compliance policy and procedures for a full list of requirements specific to your country.</w:t>
            </w:r>
          </w:p>
        </w:tc>
        <w:tc>
          <w:tcPr>
            <w:tcW w:w="6000" w:type="dxa"/>
            <w:vAlign w:val="center"/>
          </w:tcPr>
          <w:p w14:paraId="0FB802B4"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Реклама или продвижение продуктов Abbott не могут быть основной целью организованных Abbott мероприятий.</w:t>
            </w:r>
          </w:p>
          <w:p w14:paraId="5154631B" w14:textId="7F5AAE76" w:rsidR="00525302" w:rsidRPr="001F22D4" w:rsidRDefault="00FE3650" w:rsidP="00525302">
            <w:pPr>
              <w:pStyle w:val="NormalWeb"/>
              <w:ind w:left="30" w:right="30"/>
              <w:rPr>
                <w:rFonts w:ascii="Calibri" w:hAnsi="Calibri" w:cs="Calibri"/>
                <w:lang w:val="ru-RU"/>
              </w:rPr>
            </w:pPr>
            <w:ins w:id="418" w:author="Samsonov, Sergey" w:date="2024-07-19T15:59:00Z">
              <w:r w:rsidRPr="001F22D4">
                <w:rPr>
                  <w:rFonts w:ascii="Calibri" w:eastAsia="Calibri" w:hAnsi="Calibri" w:cs="Calibri"/>
                  <w:lang w:val="ru-RU"/>
                </w:rPr>
                <w:t xml:space="preserve">Для получения информации о </w:t>
              </w:r>
              <w:r>
                <w:rPr>
                  <w:rFonts w:ascii="Calibri" w:eastAsia="Calibri" w:hAnsi="Calibri" w:cs="Calibri"/>
                  <w:lang w:val="ru-RU"/>
                </w:rPr>
                <w:t>полном списке требований, применимых в вашем филиале</w:t>
              </w:r>
            </w:ins>
            <w:ins w:id="419" w:author="Samsonov, Sergey" w:date="2024-07-19T16:06:00Z">
              <w:r w:rsidR="00A915BF">
                <w:rPr>
                  <w:rFonts w:ascii="Calibri" w:eastAsia="Calibri" w:hAnsi="Calibri" w:cs="Calibri"/>
                  <w:lang w:val="ru-RU"/>
                </w:rPr>
                <w:t>,</w:t>
              </w:r>
            </w:ins>
            <w:ins w:id="420" w:author="Samsonov, Sergey" w:date="2024-07-19T15:59:00Z">
              <w:r>
                <w:rPr>
                  <w:rFonts w:ascii="Calibri" w:eastAsia="Calibri" w:hAnsi="Calibri" w:cs="Calibri"/>
                  <w:lang w:val="ru-RU"/>
                </w:rPr>
                <w:t xml:space="preserve"> обра</w:t>
              </w:r>
            </w:ins>
            <w:ins w:id="421" w:author="Samsonov, Sergey" w:date="2024-07-19T16:06:00Z">
              <w:r w:rsidR="00A915BF">
                <w:rPr>
                  <w:rFonts w:ascii="Calibri" w:eastAsia="Calibri" w:hAnsi="Calibri" w:cs="Calibri"/>
                  <w:lang w:val="ru-RU"/>
                </w:rPr>
                <w:t>ти</w:t>
              </w:r>
            </w:ins>
            <w:ins w:id="422" w:author="Samsonov, Sergey" w:date="2024-07-19T15:59:00Z">
              <w:r>
                <w:rPr>
                  <w:rFonts w:ascii="Calibri" w:eastAsia="Calibri" w:hAnsi="Calibri" w:cs="Calibri"/>
                  <w:lang w:val="ru-RU"/>
                </w:rPr>
                <w:t>тесь к</w:t>
              </w:r>
              <w:r w:rsidRPr="001F22D4">
                <w:rPr>
                  <w:rFonts w:ascii="Calibri" w:eastAsia="Calibri" w:hAnsi="Calibri" w:cs="Calibri"/>
                  <w:lang w:val="ru-RU"/>
                </w:rPr>
                <w:t xml:space="preserve"> </w:t>
              </w:r>
              <w:r>
                <w:rPr>
                  <w:rFonts w:ascii="Calibri" w:eastAsia="Calibri" w:hAnsi="Calibri" w:cs="Calibri"/>
                  <w:lang w:val="ru-RU"/>
                </w:rPr>
                <w:t>локальным</w:t>
              </w:r>
              <w:r w:rsidRPr="001F22D4">
                <w:rPr>
                  <w:rFonts w:ascii="Calibri" w:eastAsia="Calibri" w:hAnsi="Calibri" w:cs="Calibri"/>
                  <w:lang w:val="ru-RU"/>
                </w:rPr>
                <w:t xml:space="preserve"> политик</w:t>
              </w:r>
              <w:r>
                <w:rPr>
                  <w:rFonts w:ascii="Calibri" w:eastAsia="Calibri" w:hAnsi="Calibri" w:cs="Calibri"/>
                  <w:lang w:val="ru-RU"/>
                </w:rPr>
                <w:t>ам</w:t>
              </w:r>
              <w:r w:rsidRPr="001F22D4">
                <w:rPr>
                  <w:rFonts w:ascii="Calibri" w:eastAsia="Calibri" w:hAnsi="Calibri" w:cs="Calibri"/>
                  <w:lang w:val="ru-RU"/>
                </w:rPr>
                <w:t xml:space="preserve"> и процедур</w:t>
              </w:r>
              <w:r>
                <w:rPr>
                  <w:rFonts w:ascii="Calibri" w:eastAsia="Calibri" w:hAnsi="Calibri" w:cs="Calibri"/>
                  <w:lang w:val="ru-RU"/>
                </w:rPr>
                <w:t>ам</w:t>
              </w:r>
              <w:r w:rsidRPr="001F22D4">
                <w:rPr>
                  <w:rFonts w:ascii="Calibri" w:eastAsia="Calibri" w:hAnsi="Calibri" w:cs="Calibri"/>
                  <w:lang w:val="ru-RU"/>
                </w:rPr>
                <w:t xml:space="preserve"> </w:t>
              </w:r>
              <w:r>
                <w:rPr>
                  <w:rFonts w:ascii="Calibri" w:eastAsia="Calibri" w:hAnsi="Calibri" w:cs="Calibri"/>
                  <w:lang w:val="ru-RU"/>
                </w:rPr>
                <w:t>копоративной</w:t>
              </w:r>
              <w:r w:rsidRPr="001F22D4">
                <w:rPr>
                  <w:rFonts w:ascii="Calibri" w:eastAsia="Calibri" w:hAnsi="Calibri" w:cs="Calibri"/>
                  <w:lang w:val="ru-RU"/>
                </w:rPr>
                <w:t xml:space="preserve"> этики.</w:t>
              </w:r>
            </w:ins>
            <w:del w:id="423" w:author="Samsonov, Sergey" w:date="2024-07-19T15:59:00Z">
              <w:r w:rsidR="001F22D4" w:rsidRPr="001F22D4" w:rsidDel="00FE3650">
                <w:rPr>
                  <w:rFonts w:ascii="Calibri" w:eastAsia="Calibri" w:hAnsi="Calibri" w:cs="Calibri"/>
                  <w:lang w:val="ru-RU"/>
                </w:rPr>
                <w:delText>Полный список требований, относящихся к вашей стране, см. в местной политике и процедурах по этике и соблюдению нормативно-правовых требований.</w:delText>
              </w:r>
            </w:del>
          </w:p>
        </w:tc>
      </w:tr>
      <w:tr w:rsidR="00AE184E" w:rsidRPr="000C53F5" w14:paraId="68B7E03E" w14:textId="77777777" w:rsidTr="00525302">
        <w:tc>
          <w:tcPr>
            <w:tcW w:w="1380" w:type="dxa"/>
            <w:shd w:val="clear" w:color="auto" w:fill="C1E4F5" w:themeFill="accent1" w:themeFillTint="33"/>
            <w:tcMar>
              <w:top w:w="120" w:type="dxa"/>
              <w:left w:w="180" w:type="dxa"/>
              <w:bottom w:w="120" w:type="dxa"/>
              <w:right w:w="180" w:type="dxa"/>
            </w:tcMar>
            <w:hideMark/>
          </w:tcPr>
          <w:p w14:paraId="7ACD1960" w14:textId="77777777" w:rsidR="00525302" w:rsidRPr="001F22D4" w:rsidRDefault="00000000" w:rsidP="00525302">
            <w:pPr>
              <w:spacing w:before="30" w:after="30"/>
              <w:ind w:left="30" w:right="30"/>
              <w:rPr>
                <w:rFonts w:ascii="Calibri" w:eastAsia="Times New Roman" w:hAnsi="Calibri" w:cs="Calibri"/>
                <w:sz w:val="16"/>
              </w:rPr>
            </w:pPr>
            <w:hyperlink r:id="rId83" w:tgtFrame="_blank" w:history="1">
              <w:r w:rsidR="001F22D4" w:rsidRPr="001F22D4">
                <w:rPr>
                  <w:rStyle w:val="Hyperlink"/>
                  <w:rFonts w:ascii="Calibri" w:eastAsia="Times New Roman" w:hAnsi="Calibri" w:cs="Calibri"/>
                  <w:sz w:val="16"/>
                </w:rPr>
                <w:t>Screen 29</w:t>
              </w:r>
            </w:hyperlink>
            <w:r w:rsidR="001F22D4" w:rsidRPr="001F22D4">
              <w:rPr>
                <w:rFonts w:ascii="Calibri" w:eastAsia="Times New Roman" w:hAnsi="Calibri" w:cs="Calibri"/>
                <w:sz w:val="16"/>
              </w:rPr>
              <w:t xml:space="preserve"> </w:t>
            </w:r>
          </w:p>
          <w:p w14:paraId="29536845" w14:textId="77777777" w:rsidR="00525302" w:rsidRPr="001F22D4" w:rsidRDefault="00000000" w:rsidP="00525302">
            <w:pPr>
              <w:ind w:left="30" w:right="30"/>
              <w:rPr>
                <w:rFonts w:ascii="Calibri" w:eastAsia="Times New Roman" w:hAnsi="Calibri" w:cs="Calibri"/>
                <w:sz w:val="16"/>
              </w:rPr>
            </w:pPr>
            <w:hyperlink r:id="rId84" w:tgtFrame="_blank" w:history="1">
              <w:r w:rsidR="001F22D4" w:rsidRPr="001F22D4">
                <w:rPr>
                  <w:rStyle w:val="Hyperlink"/>
                  <w:rFonts w:ascii="Calibri" w:eastAsia="Times New Roman" w:hAnsi="Calibri" w:cs="Calibri"/>
                  <w:sz w:val="16"/>
                </w:rPr>
                <w:t>39_C_30</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D3E439" w14:textId="77777777" w:rsidR="00525302" w:rsidRPr="001F22D4" w:rsidRDefault="001F22D4" w:rsidP="00525302">
            <w:pPr>
              <w:pStyle w:val="NormalWeb"/>
              <w:ind w:left="30" w:right="30"/>
              <w:rPr>
                <w:rFonts w:ascii="Calibri" w:hAnsi="Calibri" w:cs="Calibri"/>
              </w:rPr>
            </w:pPr>
            <w:r w:rsidRPr="001F22D4">
              <w:rPr>
                <w:rFonts w:ascii="Calibri" w:hAnsi="Calibri" w:cs="Calibri"/>
              </w:rPr>
              <w:t>Abbott may invite current and prospective customers and others, as needed, to evaluate Abbott products that cannot be easily moved, or to evaluate our manufacturing facilities to better understand quality processes, manufacturing capacity, and product or plant characteristics.</w:t>
            </w:r>
          </w:p>
          <w:p w14:paraId="7EE751A5" w14:textId="77777777" w:rsidR="00525302" w:rsidRPr="001F22D4" w:rsidRDefault="001F22D4" w:rsidP="00525302">
            <w:pPr>
              <w:pStyle w:val="NormalWeb"/>
              <w:ind w:left="30" w:right="30"/>
              <w:rPr>
                <w:rFonts w:ascii="Calibri" w:hAnsi="Calibri" w:cs="Calibri"/>
              </w:rPr>
            </w:pPr>
            <w:r w:rsidRPr="001F22D4">
              <w:rPr>
                <w:rFonts w:ascii="Calibri" w:hAnsi="Calibri" w:cs="Calibri"/>
              </w:rPr>
              <w:t>Consult with OEC to determine if any pre-approvals and applications are needed before offering to host an HCP on a plant tour or site visit.</w:t>
            </w:r>
          </w:p>
        </w:tc>
        <w:tc>
          <w:tcPr>
            <w:tcW w:w="6000" w:type="dxa"/>
            <w:vAlign w:val="center"/>
          </w:tcPr>
          <w:p w14:paraId="5AFF7391" w14:textId="52CBA768" w:rsidR="00FE3650" w:rsidRPr="00FE3650" w:rsidRDefault="00FE3650">
            <w:pPr>
              <w:pStyle w:val="Default"/>
              <w:rPr>
                <w:ins w:id="424" w:author="Samsonov, Sergey" w:date="2024-07-19T16:01:00Z"/>
                <w:rFonts w:eastAsia="Calibri"/>
              </w:rPr>
              <w:pPrChange w:id="425" w:author="Samsonov, Sergey" w:date="2024-07-19T16:01:00Z">
                <w:pPr>
                  <w:pStyle w:val="NormalWeb"/>
                  <w:ind w:left="30" w:right="30"/>
                </w:pPr>
              </w:pPrChange>
            </w:pPr>
            <w:ins w:id="426" w:author="Samsonov, Sergey" w:date="2024-07-19T16:01:00Z">
              <w:r w:rsidRPr="00FE3650">
                <w:rPr>
                  <w:rFonts w:eastAsia="Calibri"/>
                  <w:color w:val="auto"/>
                  <w:rPrChange w:id="427" w:author="Samsonov, Sergey" w:date="2024-07-19T16:01:00Z">
                    <w:rPr>
                      <w:sz w:val="23"/>
                      <w:szCs w:val="23"/>
                    </w:rPr>
                  </w:rPrChange>
                </w:rPr>
                <w:t xml:space="preserve">При необходимости компания Abbott может приглашать существующих и потенциальных клиентов и другие заинтересованные стороны для оценки нетранспортабельной продукции Abbott или наших производственных мощностей с целью лучшего понимания процесса контроля качества, производственных возможностей и характеристик изделия или производства. </w:t>
              </w:r>
            </w:ins>
          </w:p>
          <w:p w14:paraId="0C01B997" w14:textId="47395836" w:rsidR="00525302" w:rsidRPr="001F22D4" w:rsidDel="00FE3650" w:rsidRDefault="001F22D4">
            <w:pPr>
              <w:pStyle w:val="NormalWeb"/>
              <w:ind w:right="30"/>
              <w:rPr>
                <w:del w:id="428" w:author="Samsonov, Sergey" w:date="2024-07-19T16:01:00Z"/>
                <w:rFonts w:ascii="Calibri" w:hAnsi="Calibri" w:cs="Calibri"/>
                <w:lang w:val="ru-RU"/>
              </w:rPr>
              <w:pPrChange w:id="429" w:author="Samsonov, Sergey" w:date="2024-07-19T16:01:00Z">
                <w:pPr>
                  <w:pStyle w:val="NormalWeb"/>
                  <w:ind w:left="30" w:right="30"/>
                </w:pPr>
              </w:pPrChange>
            </w:pPr>
            <w:del w:id="430" w:author="Samsonov, Sergey" w:date="2024-07-19T16:01:00Z">
              <w:r w:rsidRPr="001F22D4" w:rsidDel="00FE3650">
                <w:rPr>
                  <w:rFonts w:ascii="Calibri" w:eastAsia="Calibri" w:hAnsi="Calibri" w:cs="Calibri"/>
                  <w:lang w:val="ru-RU"/>
                </w:rPr>
                <w:delText>Компания Abbott может приглашать существующих и потенциальных клиентов и других лиц</w:delText>
              </w:r>
            </w:del>
            <w:del w:id="431" w:author="Samsonov, Sergey" w:date="2024-07-19T16:00:00Z">
              <w:r w:rsidRPr="001F22D4" w:rsidDel="00FE3650">
                <w:rPr>
                  <w:rFonts w:ascii="Calibri" w:eastAsia="Calibri" w:hAnsi="Calibri" w:cs="Calibri"/>
                  <w:lang w:val="ru-RU"/>
                </w:rPr>
                <w:delText>,</w:delText>
              </w:r>
            </w:del>
            <w:del w:id="432" w:author="Samsonov, Sergey" w:date="2024-07-19T15:59:00Z">
              <w:r w:rsidRPr="001F22D4" w:rsidDel="00FE3650">
                <w:rPr>
                  <w:rFonts w:ascii="Calibri" w:eastAsia="Calibri" w:hAnsi="Calibri" w:cs="Calibri"/>
                  <w:lang w:val="ru-RU"/>
                </w:rPr>
                <w:delText xml:space="preserve"> </w:delText>
              </w:r>
            </w:del>
            <w:del w:id="433" w:author="Samsonov, Sergey" w:date="2024-07-19T16:01:00Z">
              <w:r w:rsidRPr="001F22D4" w:rsidDel="00FE3650">
                <w:rPr>
                  <w:rFonts w:ascii="Calibri" w:eastAsia="Calibri" w:hAnsi="Calibri" w:cs="Calibri"/>
                  <w:lang w:val="ru-RU"/>
                </w:rPr>
                <w:delText>при необходимости</w:delText>
              </w:r>
            </w:del>
            <w:del w:id="434" w:author="Samsonov, Sergey" w:date="2024-07-19T16:00:00Z">
              <w:r w:rsidRPr="001F22D4" w:rsidDel="00FE3650">
                <w:rPr>
                  <w:rFonts w:ascii="Calibri" w:eastAsia="Calibri" w:hAnsi="Calibri" w:cs="Calibri"/>
                  <w:lang w:val="ru-RU"/>
                </w:rPr>
                <w:delText>,</w:delText>
              </w:r>
            </w:del>
            <w:del w:id="435" w:author="Samsonov, Sergey" w:date="2024-07-19T16:01:00Z">
              <w:r w:rsidRPr="001F22D4" w:rsidDel="00FE3650">
                <w:rPr>
                  <w:rFonts w:ascii="Calibri" w:eastAsia="Calibri" w:hAnsi="Calibri" w:cs="Calibri"/>
                  <w:lang w:val="ru-RU"/>
                </w:rPr>
                <w:delText xml:space="preserve"> для оценки продукции Abbott, которую нельзя легко переместить, или для оценки наших производственных мощностей с целью лучшего понимания процесса контроля качества, производственных возможностей и характеристик изделия или производства.</w:delText>
              </w:r>
            </w:del>
          </w:p>
          <w:p w14:paraId="0B341936" w14:textId="38CCC059" w:rsidR="00525302" w:rsidRPr="001F22D4" w:rsidRDefault="001F22D4">
            <w:pPr>
              <w:pStyle w:val="NormalWeb"/>
              <w:ind w:right="30"/>
              <w:rPr>
                <w:rFonts w:ascii="Calibri" w:hAnsi="Calibri" w:cs="Calibri"/>
                <w:lang w:val="ru-RU"/>
              </w:rPr>
              <w:pPrChange w:id="436" w:author="Samsonov, Sergey" w:date="2024-07-19T16:01:00Z">
                <w:pPr>
                  <w:pStyle w:val="NormalWeb"/>
                  <w:ind w:left="30" w:right="30"/>
                </w:pPr>
              </w:pPrChange>
            </w:pPr>
            <w:r w:rsidRPr="001F22D4">
              <w:rPr>
                <w:rFonts w:ascii="Calibri" w:eastAsia="Calibri" w:hAnsi="Calibri" w:cs="Calibri"/>
                <w:lang w:val="ru-RU"/>
              </w:rPr>
              <w:t xml:space="preserve">Проконсультируйтесь с </w:t>
            </w:r>
            <w:ins w:id="437" w:author="Samsonov, Sergey" w:date="2024-07-19T16:02:00Z">
              <w:r w:rsidR="00FE3650">
                <w:rPr>
                  <w:rFonts w:ascii="Calibri" w:eastAsia="Calibri" w:hAnsi="Calibri" w:cs="Calibri"/>
                  <w:lang w:val="ru-RU"/>
                </w:rPr>
                <w:t>О</w:t>
              </w:r>
            </w:ins>
            <w:del w:id="438" w:author="Samsonov, Sergey" w:date="2024-07-19T16:02:00Z">
              <w:r w:rsidRPr="001F22D4" w:rsidDel="00FE3650">
                <w:rPr>
                  <w:rFonts w:ascii="Calibri" w:eastAsia="Calibri" w:hAnsi="Calibri" w:cs="Calibri"/>
                  <w:lang w:val="ru-RU"/>
                </w:rPr>
                <w:delText>о</w:delText>
              </w:r>
            </w:del>
            <w:r w:rsidRPr="001F22D4">
              <w:rPr>
                <w:rFonts w:ascii="Calibri" w:eastAsia="Calibri" w:hAnsi="Calibri" w:cs="Calibri"/>
                <w:lang w:val="ru-RU"/>
              </w:rPr>
              <w:t xml:space="preserve">тделом </w:t>
            </w:r>
            <w:ins w:id="439" w:author="Samsonov, Sergey" w:date="2024-07-19T16:02:00Z">
              <w:r w:rsidR="00FE3650">
                <w:rPr>
                  <w:rFonts w:ascii="Calibri" w:eastAsia="Calibri" w:hAnsi="Calibri" w:cs="Calibri"/>
                  <w:lang w:val="ru-RU"/>
                </w:rPr>
                <w:t xml:space="preserve">корпоративной </w:t>
              </w:r>
            </w:ins>
            <w:r w:rsidRPr="001F22D4">
              <w:rPr>
                <w:rFonts w:ascii="Calibri" w:eastAsia="Calibri" w:hAnsi="Calibri" w:cs="Calibri"/>
                <w:lang w:val="ru-RU"/>
              </w:rPr>
              <w:t>этики</w:t>
            </w:r>
            <w:del w:id="440" w:author="Samsonov, Sergey" w:date="2024-07-19T16:02:00Z">
              <w:r w:rsidRPr="001F22D4" w:rsidDel="00FE3650">
                <w:rPr>
                  <w:rFonts w:ascii="Calibri" w:eastAsia="Calibri" w:hAnsi="Calibri" w:cs="Calibri"/>
                  <w:lang w:val="ru-RU"/>
                </w:rPr>
                <w:delText xml:space="preserve"> и нормативно-правового соответствия</w:delText>
              </w:r>
            </w:del>
            <w:r w:rsidRPr="001F22D4">
              <w:rPr>
                <w:rFonts w:ascii="Calibri" w:eastAsia="Calibri" w:hAnsi="Calibri" w:cs="Calibri"/>
                <w:lang w:val="ru-RU"/>
              </w:rPr>
              <w:t xml:space="preserve">, чтобы определить, требуются ли какие-либо предварительные разрешения и заявки, прежде чем предлагать </w:t>
            </w:r>
            <w:del w:id="441" w:author="Samsonov, Sergey" w:date="2024-07-19T12:45:00Z">
              <w:r w:rsidRPr="001F22D4" w:rsidDel="00F22ACD">
                <w:rPr>
                  <w:rFonts w:ascii="Calibri" w:eastAsia="Calibri" w:hAnsi="Calibri" w:cs="Calibri"/>
                  <w:lang w:val="ru-RU"/>
                </w:rPr>
                <w:delText>работнику сферы здравоохранения</w:delText>
              </w:r>
            </w:del>
            <w:ins w:id="442" w:author="Samsonov, Sergey" w:date="2024-07-19T12:45:00Z">
              <w:r w:rsidR="00F22ACD">
                <w:rPr>
                  <w:rFonts w:ascii="Calibri" w:eastAsia="Calibri" w:hAnsi="Calibri" w:cs="Calibri"/>
                  <w:lang w:val="ru-RU"/>
                </w:rPr>
                <w:t>сотруднику здравоохранения</w:t>
              </w:r>
            </w:ins>
            <w:r w:rsidRPr="001F22D4">
              <w:rPr>
                <w:rFonts w:ascii="Calibri" w:eastAsia="Calibri" w:hAnsi="Calibri" w:cs="Calibri"/>
                <w:lang w:val="ru-RU"/>
              </w:rPr>
              <w:t xml:space="preserve"> принять участие в экскурсии по заводу или посетить объект.</w:t>
            </w:r>
          </w:p>
        </w:tc>
      </w:tr>
      <w:tr w:rsidR="00AE184E" w:rsidRPr="000C53F5" w14:paraId="51C93B2D" w14:textId="77777777" w:rsidTr="00525302">
        <w:tc>
          <w:tcPr>
            <w:tcW w:w="1380" w:type="dxa"/>
            <w:shd w:val="clear" w:color="auto" w:fill="C1E4F5" w:themeFill="accent1" w:themeFillTint="33"/>
            <w:tcMar>
              <w:top w:w="120" w:type="dxa"/>
              <w:left w:w="180" w:type="dxa"/>
              <w:bottom w:w="120" w:type="dxa"/>
              <w:right w:w="180" w:type="dxa"/>
            </w:tcMar>
            <w:hideMark/>
          </w:tcPr>
          <w:p w14:paraId="71228A21" w14:textId="77777777" w:rsidR="00525302" w:rsidRPr="001F22D4" w:rsidRDefault="00000000" w:rsidP="00525302">
            <w:pPr>
              <w:spacing w:before="30" w:after="30"/>
              <w:ind w:left="30" w:right="30"/>
              <w:rPr>
                <w:rFonts w:ascii="Calibri" w:eastAsia="Times New Roman" w:hAnsi="Calibri" w:cs="Calibri"/>
                <w:sz w:val="16"/>
              </w:rPr>
            </w:pPr>
            <w:hyperlink r:id="rId85" w:tgtFrame="_blank" w:history="1">
              <w:r w:rsidR="001F22D4" w:rsidRPr="001F22D4">
                <w:rPr>
                  <w:rStyle w:val="Hyperlink"/>
                  <w:rFonts w:ascii="Calibri" w:eastAsia="Times New Roman" w:hAnsi="Calibri" w:cs="Calibri"/>
                  <w:sz w:val="16"/>
                </w:rPr>
                <w:t>Screen 30</w:t>
              </w:r>
            </w:hyperlink>
            <w:r w:rsidR="001F22D4" w:rsidRPr="001F22D4">
              <w:rPr>
                <w:rFonts w:ascii="Calibri" w:eastAsia="Times New Roman" w:hAnsi="Calibri" w:cs="Calibri"/>
                <w:sz w:val="16"/>
              </w:rPr>
              <w:t xml:space="preserve"> </w:t>
            </w:r>
          </w:p>
          <w:p w14:paraId="551A0B7F" w14:textId="77777777" w:rsidR="00525302" w:rsidRPr="001F22D4" w:rsidRDefault="00000000" w:rsidP="00525302">
            <w:pPr>
              <w:ind w:left="30" w:right="30"/>
              <w:rPr>
                <w:rFonts w:ascii="Calibri" w:eastAsia="Times New Roman" w:hAnsi="Calibri" w:cs="Calibri"/>
                <w:sz w:val="16"/>
              </w:rPr>
            </w:pPr>
            <w:hyperlink r:id="rId86" w:tgtFrame="_blank" w:history="1">
              <w:r w:rsidR="001F22D4" w:rsidRPr="001F22D4">
                <w:rPr>
                  <w:rStyle w:val="Hyperlink"/>
                  <w:rFonts w:ascii="Calibri" w:eastAsia="Times New Roman" w:hAnsi="Calibri" w:cs="Calibri"/>
                  <w:sz w:val="16"/>
                </w:rPr>
                <w:t>40_C_31</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37FC8C" w14:textId="77777777" w:rsidR="00525302" w:rsidRPr="001F22D4" w:rsidRDefault="001F22D4" w:rsidP="00525302">
            <w:pPr>
              <w:pStyle w:val="NormalWeb"/>
              <w:ind w:left="30" w:right="30"/>
              <w:rPr>
                <w:rFonts w:ascii="Calibri" w:hAnsi="Calibri" w:cs="Calibri"/>
              </w:rPr>
            </w:pPr>
            <w:proofErr w:type="gramStart"/>
            <w:r w:rsidRPr="001F22D4">
              <w:rPr>
                <w:rFonts w:ascii="Calibri" w:hAnsi="Calibri" w:cs="Calibri"/>
              </w:rPr>
              <w:t>Particular caution</w:t>
            </w:r>
            <w:proofErr w:type="gramEnd"/>
            <w:r w:rsidRPr="001F22D4">
              <w:rPr>
                <w:rFonts w:ascii="Calibri" w:hAnsi="Calibri" w:cs="Calibri"/>
              </w:rPr>
              <w:t xml:space="preserve"> must be taken with government officials.</w:t>
            </w:r>
          </w:p>
          <w:p w14:paraId="75E078E6" w14:textId="77777777" w:rsidR="00525302" w:rsidRPr="001F22D4" w:rsidRDefault="001F22D4" w:rsidP="00525302">
            <w:pPr>
              <w:pStyle w:val="NormalWeb"/>
              <w:ind w:left="30" w:right="30"/>
              <w:rPr>
                <w:rFonts w:ascii="Calibri" w:hAnsi="Calibri" w:cs="Calibri"/>
              </w:rPr>
            </w:pPr>
            <w:r w:rsidRPr="001F22D4">
              <w:rPr>
                <w:rFonts w:ascii="Calibri" w:hAnsi="Calibri" w:cs="Calibri"/>
              </w:rPr>
              <w:t>Before any plant tour or site visit by a government official, including those who are HCPs, ensure that the government employee is permitted to attend and the employer’s policies and procedures are followed, including any restrictions on Abbott providing anything of value.</w:t>
            </w:r>
          </w:p>
        </w:tc>
        <w:tc>
          <w:tcPr>
            <w:tcW w:w="6000" w:type="dxa"/>
            <w:vAlign w:val="center"/>
          </w:tcPr>
          <w:p w14:paraId="6FC0AEC3"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Необходимо проявлять особое внимание при работе с государственными служащими.</w:t>
            </w:r>
          </w:p>
          <w:p w14:paraId="3F8AFAED" w14:textId="69C8AAD8"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Перед любой экскурсией по заводу или посещением объекта государственным служащим, включая тех, кто является </w:t>
            </w:r>
            <w:del w:id="443" w:author="Samsonov, Sergey" w:date="2024-07-19T12:45:00Z">
              <w:r w:rsidRPr="001F22D4" w:rsidDel="00F22ACD">
                <w:rPr>
                  <w:rFonts w:ascii="Calibri" w:eastAsia="Calibri" w:hAnsi="Calibri" w:cs="Calibri"/>
                  <w:lang w:val="ru-RU"/>
                </w:rPr>
                <w:delText>работниками сферы здравоохранения</w:delText>
              </w:r>
            </w:del>
            <w:ins w:id="444" w:author="Samsonov, Sergey" w:date="2024-07-19T12:45:00Z">
              <w:r w:rsidR="00F22ACD">
                <w:rPr>
                  <w:rFonts w:ascii="Calibri" w:eastAsia="Calibri" w:hAnsi="Calibri" w:cs="Calibri"/>
                  <w:lang w:val="ru-RU"/>
                </w:rPr>
                <w:t>сотрудниками здравоохранения</w:t>
              </w:r>
            </w:ins>
            <w:r w:rsidRPr="001F22D4">
              <w:rPr>
                <w:rFonts w:ascii="Calibri" w:eastAsia="Calibri" w:hAnsi="Calibri" w:cs="Calibri"/>
                <w:lang w:val="ru-RU"/>
              </w:rPr>
              <w:t>, убедитесь, что государственному служащему разрешено присутствовать</w:t>
            </w:r>
            <w:ins w:id="445" w:author="Samsonov, Sergey" w:date="2024-07-19T16:03:00Z">
              <w:r w:rsidR="00FE3650" w:rsidRPr="00FE3650">
                <w:rPr>
                  <w:rFonts w:ascii="Calibri" w:eastAsia="Calibri" w:hAnsi="Calibri" w:cs="Calibri"/>
                  <w:lang w:val="ru-RU"/>
                  <w:rPrChange w:id="446" w:author="Samsonov, Sergey" w:date="2024-07-19T16:03:00Z">
                    <w:rPr>
                      <w:rFonts w:ascii="Calibri" w:eastAsia="Calibri" w:hAnsi="Calibri" w:cs="Calibri"/>
                      <w:lang w:val="en-US"/>
                    </w:rPr>
                  </w:rPrChange>
                </w:rPr>
                <w:t>,</w:t>
              </w:r>
            </w:ins>
            <w:r w:rsidRPr="001F22D4">
              <w:rPr>
                <w:rFonts w:ascii="Calibri" w:eastAsia="Calibri" w:hAnsi="Calibri" w:cs="Calibri"/>
                <w:lang w:val="ru-RU"/>
              </w:rPr>
              <w:t xml:space="preserve"> и соблюдаются политики и процедуры работодателя, включая любые ограничения на предоставление компанией Abbott чего-либо ценного.</w:t>
            </w:r>
          </w:p>
        </w:tc>
      </w:tr>
      <w:tr w:rsidR="00AE184E" w:rsidRPr="000C53F5" w14:paraId="65444DDA" w14:textId="77777777" w:rsidTr="00525302">
        <w:tc>
          <w:tcPr>
            <w:tcW w:w="1380" w:type="dxa"/>
            <w:shd w:val="clear" w:color="auto" w:fill="C1E4F5" w:themeFill="accent1" w:themeFillTint="33"/>
            <w:tcMar>
              <w:top w:w="120" w:type="dxa"/>
              <w:left w:w="180" w:type="dxa"/>
              <w:bottom w:w="120" w:type="dxa"/>
              <w:right w:w="180" w:type="dxa"/>
            </w:tcMar>
            <w:hideMark/>
          </w:tcPr>
          <w:p w14:paraId="2FF00876" w14:textId="77777777" w:rsidR="00525302" w:rsidRPr="001F22D4" w:rsidRDefault="00000000" w:rsidP="00525302">
            <w:pPr>
              <w:spacing w:before="30" w:after="30"/>
              <w:ind w:left="30" w:right="30"/>
              <w:rPr>
                <w:rFonts w:ascii="Calibri" w:eastAsia="Times New Roman" w:hAnsi="Calibri" w:cs="Calibri"/>
                <w:sz w:val="16"/>
              </w:rPr>
            </w:pPr>
            <w:hyperlink r:id="rId87" w:tgtFrame="_blank" w:history="1">
              <w:r w:rsidR="001F22D4" w:rsidRPr="001F22D4">
                <w:rPr>
                  <w:rStyle w:val="Hyperlink"/>
                  <w:rFonts w:ascii="Calibri" w:eastAsia="Times New Roman" w:hAnsi="Calibri" w:cs="Calibri"/>
                  <w:sz w:val="16"/>
                </w:rPr>
                <w:t>Screen 31</w:t>
              </w:r>
            </w:hyperlink>
            <w:r w:rsidR="001F22D4" w:rsidRPr="001F22D4">
              <w:rPr>
                <w:rFonts w:ascii="Calibri" w:eastAsia="Times New Roman" w:hAnsi="Calibri" w:cs="Calibri"/>
                <w:sz w:val="16"/>
              </w:rPr>
              <w:t xml:space="preserve"> </w:t>
            </w:r>
          </w:p>
          <w:p w14:paraId="26816BEA" w14:textId="77777777" w:rsidR="00525302" w:rsidRPr="001F22D4" w:rsidRDefault="00000000" w:rsidP="00525302">
            <w:pPr>
              <w:ind w:left="30" w:right="30"/>
              <w:rPr>
                <w:rFonts w:ascii="Calibri" w:eastAsia="Times New Roman" w:hAnsi="Calibri" w:cs="Calibri"/>
                <w:sz w:val="16"/>
              </w:rPr>
            </w:pPr>
            <w:hyperlink r:id="rId88" w:tgtFrame="_blank" w:history="1">
              <w:r w:rsidR="001F22D4" w:rsidRPr="001F22D4">
                <w:rPr>
                  <w:rStyle w:val="Hyperlink"/>
                  <w:rFonts w:ascii="Calibri" w:eastAsia="Times New Roman" w:hAnsi="Calibri" w:cs="Calibri"/>
                  <w:sz w:val="16"/>
                </w:rPr>
                <w:t>41_C_32</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15A9B4" w14:textId="77777777" w:rsidR="00525302" w:rsidRPr="001F22D4" w:rsidRDefault="001F22D4" w:rsidP="00525302">
            <w:pPr>
              <w:pStyle w:val="NormalWeb"/>
              <w:ind w:left="30" w:right="30"/>
              <w:rPr>
                <w:rFonts w:ascii="Calibri" w:hAnsi="Calibri" w:cs="Calibri"/>
              </w:rPr>
            </w:pPr>
            <w:r w:rsidRPr="001F22D4">
              <w:rPr>
                <w:rFonts w:ascii="Calibri" w:hAnsi="Calibri" w:cs="Calibri"/>
              </w:rPr>
              <w:t>Quick Check</w:t>
            </w:r>
          </w:p>
          <w:p w14:paraId="301C32FC" w14:textId="77777777" w:rsidR="00525302" w:rsidRPr="001F22D4" w:rsidRDefault="001F22D4" w:rsidP="00525302">
            <w:pPr>
              <w:pStyle w:val="NormalWeb"/>
              <w:ind w:left="30" w:right="30"/>
              <w:rPr>
                <w:rFonts w:ascii="Calibri" w:hAnsi="Calibri" w:cs="Calibri"/>
              </w:rPr>
            </w:pPr>
            <w:r w:rsidRPr="001F22D4">
              <w:rPr>
                <w:rFonts w:ascii="Calibri" w:hAnsi="Calibri" w:cs="Calibri"/>
              </w:rPr>
              <w:t>Test your knowledge now!</w:t>
            </w:r>
          </w:p>
        </w:tc>
        <w:tc>
          <w:tcPr>
            <w:tcW w:w="6000" w:type="dxa"/>
            <w:vAlign w:val="center"/>
          </w:tcPr>
          <w:p w14:paraId="0EADE9EA"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Краткий тест</w:t>
            </w:r>
          </w:p>
          <w:p w14:paraId="44DCCA29" w14:textId="40F3807D"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Проверим ваши знания!</w:t>
            </w:r>
          </w:p>
        </w:tc>
      </w:tr>
      <w:tr w:rsidR="00AE184E" w:rsidRPr="000C53F5" w14:paraId="0BD1B6A2" w14:textId="77777777" w:rsidTr="00525302">
        <w:tc>
          <w:tcPr>
            <w:tcW w:w="1380" w:type="dxa"/>
            <w:shd w:val="clear" w:color="auto" w:fill="C1E4F5" w:themeFill="accent1" w:themeFillTint="33"/>
            <w:tcMar>
              <w:top w:w="120" w:type="dxa"/>
              <w:left w:w="180" w:type="dxa"/>
              <w:bottom w:w="120" w:type="dxa"/>
              <w:right w:w="180" w:type="dxa"/>
            </w:tcMar>
            <w:hideMark/>
          </w:tcPr>
          <w:p w14:paraId="086B7E90" w14:textId="77777777" w:rsidR="00525302" w:rsidRPr="001F22D4" w:rsidRDefault="00000000" w:rsidP="00525302">
            <w:pPr>
              <w:spacing w:before="30" w:after="30"/>
              <w:ind w:left="30" w:right="30"/>
              <w:rPr>
                <w:rFonts w:ascii="Calibri" w:eastAsia="Times New Roman" w:hAnsi="Calibri" w:cs="Calibri"/>
                <w:sz w:val="16"/>
              </w:rPr>
            </w:pPr>
            <w:hyperlink r:id="rId89" w:tgtFrame="_blank" w:history="1">
              <w:r w:rsidR="001F22D4" w:rsidRPr="001F22D4">
                <w:rPr>
                  <w:rStyle w:val="Hyperlink"/>
                  <w:rFonts w:ascii="Calibri" w:eastAsia="Times New Roman" w:hAnsi="Calibri" w:cs="Calibri"/>
                  <w:sz w:val="16"/>
                </w:rPr>
                <w:t>Screen 31</w:t>
              </w:r>
            </w:hyperlink>
            <w:r w:rsidR="001F22D4" w:rsidRPr="001F22D4">
              <w:rPr>
                <w:rFonts w:ascii="Calibri" w:eastAsia="Times New Roman" w:hAnsi="Calibri" w:cs="Calibri"/>
                <w:sz w:val="16"/>
              </w:rPr>
              <w:t xml:space="preserve"> </w:t>
            </w:r>
          </w:p>
          <w:p w14:paraId="1EE3100A" w14:textId="77777777" w:rsidR="00525302" w:rsidRPr="001F22D4" w:rsidRDefault="00000000" w:rsidP="00525302">
            <w:pPr>
              <w:ind w:left="30" w:right="30"/>
              <w:rPr>
                <w:rFonts w:ascii="Calibri" w:eastAsia="Times New Roman" w:hAnsi="Calibri" w:cs="Calibri"/>
                <w:sz w:val="16"/>
              </w:rPr>
            </w:pPr>
            <w:hyperlink r:id="rId90" w:tgtFrame="_blank" w:history="1">
              <w:r w:rsidR="001F22D4" w:rsidRPr="001F22D4">
                <w:rPr>
                  <w:rStyle w:val="Hyperlink"/>
                  <w:rFonts w:ascii="Calibri" w:eastAsia="Times New Roman" w:hAnsi="Calibri" w:cs="Calibri"/>
                  <w:sz w:val="16"/>
                </w:rPr>
                <w:t>42_C_32</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EB0C2E" w14:textId="77777777" w:rsidR="00525302" w:rsidRPr="001F22D4" w:rsidRDefault="001F22D4" w:rsidP="00525302">
            <w:pPr>
              <w:pStyle w:val="NormalWeb"/>
              <w:ind w:left="30" w:right="30"/>
              <w:rPr>
                <w:rFonts w:ascii="Calibri" w:hAnsi="Calibri" w:cs="Calibri"/>
              </w:rPr>
            </w:pPr>
            <w:r w:rsidRPr="001F22D4">
              <w:rPr>
                <w:rFonts w:ascii="Calibri" w:hAnsi="Calibri" w:cs="Calibri"/>
              </w:rPr>
              <w:t>Abbott may not provide support for:</w:t>
            </w:r>
          </w:p>
        </w:tc>
        <w:tc>
          <w:tcPr>
            <w:tcW w:w="6000" w:type="dxa"/>
            <w:vAlign w:val="center"/>
          </w:tcPr>
          <w:p w14:paraId="5F3EEB32" w14:textId="3E3A63ED"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Компания Abbott не может оказывать поддержку </w:t>
            </w:r>
            <w:ins w:id="447" w:author="Samsonov, Sergey" w:date="2024-07-19T16:03:00Z">
              <w:r w:rsidR="00FE3650">
                <w:rPr>
                  <w:rFonts w:ascii="Calibri" w:eastAsia="Calibri" w:hAnsi="Calibri" w:cs="Calibri"/>
                  <w:lang w:val="ru-RU"/>
                </w:rPr>
                <w:t xml:space="preserve">для </w:t>
              </w:r>
            </w:ins>
            <w:del w:id="448" w:author="Samsonov, Sergey" w:date="2024-07-19T16:03:00Z">
              <w:r w:rsidRPr="001F22D4" w:rsidDel="00FE3650">
                <w:rPr>
                  <w:rFonts w:ascii="Calibri" w:eastAsia="Calibri" w:hAnsi="Calibri" w:cs="Calibri"/>
                  <w:lang w:val="ru-RU"/>
                </w:rPr>
                <w:delText>следующему</w:delText>
              </w:r>
            </w:del>
            <w:ins w:id="449" w:author="Samsonov, Sergey" w:date="2024-07-19T16:03:00Z">
              <w:r w:rsidR="00FE3650" w:rsidRPr="001F22D4">
                <w:rPr>
                  <w:rFonts w:ascii="Calibri" w:eastAsia="Calibri" w:hAnsi="Calibri" w:cs="Calibri"/>
                  <w:lang w:val="ru-RU"/>
                </w:rPr>
                <w:t>следующ</w:t>
              </w:r>
              <w:r w:rsidR="00FE3650">
                <w:rPr>
                  <w:rFonts w:ascii="Calibri" w:eastAsia="Calibri" w:hAnsi="Calibri" w:cs="Calibri"/>
                  <w:lang w:val="ru-RU"/>
                </w:rPr>
                <w:t>их активностей</w:t>
              </w:r>
            </w:ins>
            <w:r w:rsidRPr="001F22D4">
              <w:rPr>
                <w:rFonts w:ascii="Calibri" w:eastAsia="Calibri" w:hAnsi="Calibri" w:cs="Calibri"/>
                <w:lang w:val="ru-RU"/>
              </w:rPr>
              <w:t>:</w:t>
            </w:r>
          </w:p>
        </w:tc>
      </w:tr>
      <w:tr w:rsidR="00AE184E" w:rsidRPr="000C53F5" w14:paraId="1EF999FE" w14:textId="77777777" w:rsidTr="00525302">
        <w:tc>
          <w:tcPr>
            <w:tcW w:w="1380" w:type="dxa"/>
            <w:shd w:val="clear" w:color="auto" w:fill="C1E4F5" w:themeFill="accent1" w:themeFillTint="33"/>
            <w:tcMar>
              <w:top w:w="120" w:type="dxa"/>
              <w:left w:w="180" w:type="dxa"/>
              <w:bottom w:w="120" w:type="dxa"/>
              <w:right w:w="180" w:type="dxa"/>
            </w:tcMar>
            <w:hideMark/>
          </w:tcPr>
          <w:p w14:paraId="075813AF" w14:textId="77777777" w:rsidR="00525302" w:rsidRPr="001F22D4" w:rsidRDefault="00000000" w:rsidP="00525302">
            <w:pPr>
              <w:spacing w:before="30" w:after="30"/>
              <w:ind w:left="30" w:right="30"/>
              <w:rPr>
                <w:rFonts w:ascii="Calibri" w:eastAsia="Times New Roman" w:hAnsi="Calibri" w:cs="Calibri"/>
                <w:sz w:val="16"/>
              </w:rPr>
            </w:pPr>
            <w:hyperlink r:id="rId91" w:tgtFrame="_blank" w:history="1">
              <w:r w:rsidR="001F22D4" w:rsidRPr="001F22D4">
                <w:rPr>
                  <w:rStyle w:val="Hyperlink"/>
                  <w:rFonts w:ascii="Calibri" w:eastAsia="Times New Roman" w:hAnsi="Calibri" w:cs="Calibri"/>
                  <w:sz w:val="16"/>
                </w:rPr>
                <w:t>Screen 31</w:t>
              </w:r>
            </w:hyperlink>
            <w:r w:rsidR="001F22D4" w:rsidRPr="001F22D4">
              <w:rPr>
                <w:rFonts w:ascii="Calibri" w:eastAsia="Times New Roman" w:hAnsi="Calibri" w:cs="Calibri"/>
                <w:sz w:val="16"/>
              </w:rPr>
              <w:t xml:space="preserve"> </w:t>
            </w:r>
          </w:p>
          <w:p w14:paraId="58F7E834" w14:textId="77777777" w:rsidR="00525302" w:rsidRPr="001F22D4" w:rsidRDefault="00000000" w:rsidP="00525302">
            <w:pPr>
              <w:ind w:left="30" w:right="30"/>
              <w:rPr>
                <w:rFonts w:ascii="Calibri" w:eastAsia="Times New Roman" w:hAnsi="Calibri" w:cs="Calibri"/>
                <w:sz w:val="16"/>
              </w:rPr>
            </w:pPr>
            <w:hyperlink r:id="rId92" w:tgtFrame="_blank" w:history="1">
              <w:r w:rsidR="001F22D4" w:rsidRPr="001F22D4">
                <w:rPr>
                  <w:rStyle w:val="Hyperlink"/>
                  <w:rFonts w:ascii="Calibri" w:eastAsia="Times New Roman" w:hAnsi="Calibri" w:cs="Calibri"/>
                  <w:sz w:val="16"/>
                </w:rPr>
                <w:t>43_C_32</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94059B" w14:textId="77777777" w:rsidR="00525302" w:rsidRPr="001F22D4" w:rsidRDefault="001F22D4" w:rsidP="00525302">
            <w:pPr>
              <w:pStyle w:val="NormalWeb"/>
              <w:ind w:left="30" w:right="30"/>
              <w:rPr>
                <w:rFonts w:ascii="Calibri" w:hAnsi="Calibri" w:cs="Calibri"/>
              </w:rPr>
            </w:pPr>
            <w:r w:rsidRPr="001F22D4">
              <w:rPr>
                <w:rFonts w:ascii="Calibri" w:hAnsi="Calibri" w:cs="Calibri"/>
              </w:rPr>
              <w:t>Satellite symposia.</w:t>
            </w:r>
          </w:p>
          <w:p w14:paraId="7EA7E8AA" w14:textId="77777777" w:rsidR="00525302" w:rsidRPr="001F22D4" w:rsidRDefault="001F22D4" w:rsidP="00525302">
            <w:pPr>
              <w:pStyle w:val="NormalWeb"/>
              <w:ind w:left="30" w:right="30"/>
              <w:rPr>
                <w:rFonts w:ascii="Calibri" w:hAnsi="Calibri" w:cs="Calibri"/>
              </w:rPr>
            </w:pPr>
            <w:r w:rsidRPr="001F22D4">
              <w:rPr>
                <w:rFonts w:ascii="Calibri" w:hAnsi="Calibri" w:cs="Calibri"/>
              </w:rPr>
              <w:t>Fellowships and scholarships.</w:t>
            </w:r>
          </w:p>
          <w:p w14:paraId="0A95CE67" w14:textId="77777777" w:rsidR="00525302" w:rsidRPr="001F22D4" w:rsidRDefault="001F22D4" w:rsidP="00525302">
            <w:pPr>
              <w:pStyle w:val="NormalWeb"/>
              <w:ind w:left="30" w:right="30"/>
              <w:rPr>
                <w:rFonts w:ascii="Calibri" w:hAnsi="Calibri" w:cs="Calibri"/>
              </w:rPr>
            </w:pPr>
            <w:r w:rsidRPr="001F22D4">
              <w:rPr>
                <w:rFonts w:ascii="Calibri" w:hAnsi="Calibri" w:cs="Calibri"/>
              </w:rPr>
              <w:t>Educational grants.</w:t>
            </w:r>
          </w:p>
          <w:p w14:paraId="301BF6A6" w14:textId="77777777" w:rsidR="00525302" w:rsidRPr="001F22D4" w:rsidRDefault="001F22D4" w:rsidP="00525302">
            <w:pPr>
              <w:pStyle w:val="NormalWeb"/>
              <w:ind w:left="30" w:right="30"/>
              <w:rPr>
                <w:rFonts w:ascii="Calibri" w:hAnsi="Calibri" w:cs="Calibri"/>
              </w:rPr>
            </w:pPr>
            <w:r w:rsidRPr="001F22D4">
              <w:rPr>
                <w:rFonts w:ascii="Calibri" w:hAnsi="Calibri" w:cs="Calibri"/>
              </w:rPr>
              <w:t>Standalone entertainment events.</w:t>
            </w:r>
          </w:p>
          <w:p w14:paraId="3BD1FEBE" w14:textId="77777777" w:rsidR="00525302" w:rsidRPr="001F22D4" w:rsidRDefault="001F22D4" w:rsidP="00525302">
            <w:pPr>
              <w:pStyle w:val="NormalWeb"/>
              <w:ind w:left="30" w:right="30"/>
              <w:rPr>
                <w:rFonts w:ascii="Calibri" w:hAnsi="Calibri" w:cs="Calibri"/>
              </w:rPr>
            </w:pPr>
            <w:r w:rsidRPr="001F22D4">
              <w:rPr>
                <w:rFonts w:ascii="Calibri" w:hAnsi="Calibri" w:cs="Calibri"/>
              </w:rPr>
              <w:t>Submit</w:t>
            </w:r>
          </w:p>
        </w:tc>
        <w:tc>
          <w:tcPr>
            <w:tcW w:w="6000" w:type="dxa"/>
            <w:vAlign w:val="center"/>
          </w:tcPr>
          <w:p w14:paraId="67C7E7AA" w14:textId="3DCBA031" w:rsidR="00525302" w:rsidRPr="001F22D4" w:rsidRDefault="001F22D4" w:rsidP="00525302">
            <w:pPr>
              <w:pStyle w:val="NormalWeb"/>
              <w:ind w:left="30" w:right="30"/>
              <w:rPr>
                <w:rFonts w:ascii="Calibri" w:hAnsi="Calibri" w:cs="Calibri"/>
                <w:lang w:val="ru-RU"/>
              </w:rPr>
            </w:pPr>
            <w:del w:id="450" w:author="Samsonov, Sergey" w:date="2024-07-19T16:03:00Z">
              <w:r w:rsidRPr="001F22D4" w:rsidDel="00FE3650">
                <w:rPr>
                  <w:rFonts w:ascii="Calibri" w:eastAsia="Calibri" w:hAnsi="Calibri" w:cs="Calibri"/>
                  <w:lang w:val="ru-RU"/>
                </w:rPr>
                <w:delText xml:space="preserve">Спутниковые </w:delText>
              </w:r>
            </w:del>
            <w:ins w:id="451" w:author="Samsonov, Sergey" w:date="2024-07-19T16:03:00Z">
              <w:r w:rsidR="00FE3650">
                <w:rPr>
                  <w:rFonts w:ascii="Calibri" w:eastAsia="Calibri" w:hAnsi="Calibri" w:cs="Calibri"/>
                  <w:lang w:val="ru-RU"/>
                </w:rPr>
                <w:t>Сателлитные</w:t>
              </w:r>
              <w:r w:rsidR="00FE3650" w:rsidRPr="001F22D4">
                <w:rPr>
                  <w:rFonts w:ascii="Calibri" w:eastAsia="Calibri" w:hAnsi="Calibri" w:cs="Calibri"/>
                  <w:lang w:val="ru-RU"/>
                </w:rPr>
                <w:t xml:space="preserve"> </w:t>
              </w:r>
            </w:ins>
            <w:r w:rsidRPr="001F22D4">
              <w:rPr>
                <w:rFonts w:ascii="Calibri" w:eastAsia="Calibri" w:hAnsi="Calibri" w:cs="Calibri"/>
                <w:lang w:val="ru-RU"/>
              </w:rPr>
              <w:t>симпозиумы</w:t>
            </w:r>
          </w:p>
          <w:p w14:paraId="7B0F5945"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Предоставление грантов и стипендий</w:t>
            </w:r>
          </w:p>
          <w:p w14:paraId="16E09737"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Образовательные гранты</w:t>
            </w:r>
          </w:p>
          <w:p w14:paraId="4115E93B"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Исключительно развлекательные мероприятия</w:t>
            </w:r>
          </w:p>
          <w:p w14:paraId="0226A0F5" w14:textId="00A14485"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Отправить</w:t>
            </w:r>
          </w:p>
        </w:tc>
      </w:tr>
      <w:tr w:rsidR="00AE184E" w:rsidRPr="000C53F5" w14:paraId="493A0622" w14:textId="77777777" w:rsidTr="00525302">
        <w:tc>
          <w:tcPr>
            <w:tcW w:w="1380" w:type="dxa"/>
            <w:shd w:val="clear" w:color="auto" w:fill="C1E4F5" w:themeFill="accent1" w:themeFillTint="33"/>
            <w:tcMar>
              <w:top w:w="120" w:type="dxa"/>
              <w:left w:w="180" w:type="dxa"/>
              <w:bottom w:w="120" w:type="dxa"/>
              <w:right w:w="180" w:type="dxa"/>
            </w:tcMar>
            <w:hideMark/>
          </w:tcPr>
          <w:p w14:paraId="68956796" w14:textId="77777777" w:rsidR="00525302" w:rsidRPr="001F22D4" w:rsidRDefault="00000000" w:rsidP="00525302">
            <w:pPr>
              <w:spacing w:before="30" w:after="30"/>
              <w:ind w:left="30" w:right="30"/>
              <w:rPr>
                <w:rFonts w:ascii="Calibri" w:eastAsia="Times New Roman" w:hAnsi="Calibri" w:cs="Calibri"/>
                <w:sz w:val="16"/>
              </w:rPr>
            </w:pPr>
            <w:hyperlink r:id="rId93" w:tgtFrame="_blank" w:history="1">
              <w:r w:rsidR="001F22D4" w:rsidRPr="001F22D4">
                <w:rPr>
                  <w:rStyle w:val="Hyperlink"/>
                  <w:rFonts w:ascii="Calibri" w:eastAsia="Times New Roman" w:hAnsi="Calibri" w:cs="Calibri"/>
                  <w:sz w:val="16"/>
                </w:rPr>
                <w:t>Screen 31</w:t>
              </w:r>
            </w:hyperlink>
            <w:r w:rsidR="001F22D4" w:rsidRPr="001F22D4">
              <w:rPr>
                <w:rFonts w:ascii="Calibri" w:eastAsia="Times New Roman" w:hAnsi="Calibri" w:cs="Calibri"/>
                <w:sz w:val="16"/>
              </w:rPr>
              <w:t xml:space="preserve"> </w:t>
            </w:r>
          </w:p>
          <w:p w14:paraId="46B3CCD1" w14:textId="77777777" w:rsidR="00525302" w:rsidRPr="001F22D4" w:rsidRDefault="00000000" w:rsidP="00525302">
            <w:pPr>
              <w:ind w:left="30" w:right="30"/>
              <w:rPr>
                <w:rFonts w:ascii="Calibri" w:eastAsia="Times New Roman" w:hAnsi="Calibri" w:cs="Calibri"/>
                <w:sz w:val="16"/>
              </w:rPr>
            </w:pPr>
            <w:hyperlink r:id="rId94" w:tgtFrame="_blank" w:history="1">
              <w:r w:rsidR="001F22D4" w:rsidRPr="001F22D4">
                <w:rPr>
                  <w:rStyle w:val="Hyperlink"/>
                  <w:rFonts w:ascii="Calibri" w:eastAsia="Times New Roman" w:hAnsi="Calibri" w:cs="Calibri"/>
                  <w:sz w:val="16"/>
                </w:rPr>
                <w:t>44_C_32</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C55A45"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That's correct!</w:t>
            </w:r>
          </w:p>
          <w:p w14:paraId="0024FBF0"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That's not correct!</w:t>
            </w:r>
          </w:p>
          <w:p w14:paraId="25E1C4D6" w14:textId="77777777" w:rsidR="00525302" w:rsidRPr="001F22D4" w:rsidRDefault="001F22D4" w:rsidP="00525302">
            <w:pPr>
              <w:pStyle w:val="NormalWeb"/>
              <w:ind w:left="30" w:right="30"/>
              <w:rPr>
                <w:rFonts w:ascii="Calibri" w:hAnsi="Calibri" w:cs="Calibri"/>
              </w:rPr>
            </w:pPr>
            <w:r w:rsidRPr="001F22D4">
              <w:rPr>
                <w:rFonts w:ascii="Calibri" w:hAnsi="Calibri" w:cs="Calibri"/>
              </w:rPr>
              <w:t>Abbott may provide financial support or funding for third party educational, scientific, and public policy conferences, programs, or meetings that have the purpose of advancing science and improving health outcomes. Support must not be provided to an individual. Consult with OEC if you are unsure whether a third-party meeting support is appropriate.</w:t>
            </w:r>
          </w:p>
        </w:tc>
        <w:tc>
          <w:tcPr>
            <w:tcW w:w="6000" w:type="dxa"/>
            <w:vAlign w:val="center"/>
          </w:tcPr>
          <w:p w14:paraId="45CE4BC0"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Правильно!</w:t>
            </w:r>
          </w:p>
          <w:p w14:paraId="163CEFC0" w14:textId="38E5267F" w:rsidR="00525302" w:rsidRPr="001F22D4" w:rsidRDefault="001F22D4" w:rsidP="00525302">
            <w:pPr>
              <w:pStyle w:val="NormalWeb"/>
              <w:ind w:left="30" w:right="30"/>
              <w:rPr>
                <w:rFonts w:ascii="Calibri" w:hAnsi="Calibri" w:cs="Calibri"/>
                <w:lang w:val="ru-RU"/>
              </w:rPr>
            </w:pPr>
            <w:del w:id="452" w:author="Samsonov, Sergey" w:date="2024-07-20T00:41:00Z">
              <w:r w:rsidRPr="001F22D4" w:rsidDel="00344C62">
                <w:rPr>
                  <w:rFonts w:ascii="Calibri" w:eastAsia="Calibri" w:hAnsi="Calibri" w:cs="Calibri"/>
                  <w:lang w:val="ru-RU"/>
                </w:rPr>
                <w:delText>Это неверно!</w:delText>
              </w:r>
            </w:del>
            <w:ins w:id="453" w:author="Samsonov, Sergey" w:date="2024-07-20T00:41:00Z">
              <w:r w:rsidR="00344C62">
                <w:rPr>
                  <w:rFonts w:ascii="Calibri" w:eastAsia="Calibri" w:hAnsi="Calibri" w:cs="Calibri"/>
                  <w:lang w:val="ru-RU"/>
                </w:rPr>
                <w:t>Неверно!</w:t>
              </w:r>
            </w:ins>
          </w:p>
          <w:p w14:paraId="61490462" w14:textId="016A426B"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Компания Abbott может предоставлять финансовую поддержку или финансирование организуемых третьими лицами образовательных, научных и общественных конференций, программ или мероприятий, целью которых является продвижение науки и улучшение результатов </w:t>
            </w:r>
            <w:del w:id="454" w:author="Samsonov, Sergey" w:date="2024-07-19T16:04:00Z">
              <w:r w:rsidRPr="001F22D4" w:rsidDel="00FE3650">
                <w:rPr>
                  <w:rFonts w:ascii="Calibri" w:eastAsia="Calibri" w:hAnsi="Calibri" w:cs="Calibri"/>
                  <w:lang w:val="ru-RU"/>
                </w:rPr>
                <w:delText>лечения</w:delText>
              </w:r>
            </w:del>
            <w:ins w:id="455" w:author="Samsonov, Sergey" w:date="2024-07-19T16:04:00Z">
              <w:r w:rsidR="00FE3650">
                <w:rPr>
                  <w:rFonts w:ascii="Calibri" w:eastAsia="Calibri" w:hAnsi="Calibri" w:cs="Calibri"/>
                  <w:lang w:val="ru-RU"/>
                </w:rPr>
                <w:t>терапии</w:t>
              </w:r>
            </w:ins>
            <w:r w:rsidRPr="001F22D4">
              <w:rPr>
                <w:rFonts w:ascii="Calibri" w:eastAsia="Calibri" w:hAnsi="Calibri" w:cs="Calibri"/>
                <w:lang w:val="ru-RU"/>
              </w:rPr>
              <w:t xml:space="preserve">. Поддержка не может быть предоставлена физическому лицу. Если вы не уверены в том, является ли поддержка организуемой третьими лицами встречи приемлемой, проконсультируйтесь с </w:t>
            </w:r>
            <w:del w:id="456" w:author="Samsonov, Sergey" w:date="2024-07-19T16:04:00Z">
              <w:r w:rsidRPr="001F22D4" w:rsidDel="00FE3650">
                <w:rPr>
                  <w:rFonts w:ascii="Calibri" w:eastAsia="Calibri" w:hAnsi="Calibri" w:cs="Calibri"/>
                  <w:lang w:val="ru-RU"/>
                </w:rPr>
                <w:delText xml:space="preserve">отделом </w:delText>
              </w:r>
            </w:del>
            <w:ins w:id="457" w:author="Samsonov, Sergey" w:date="2024-07-19T16:04:00Z">
              <w:r w:rsidR="00FE3650">
                <w:rPr>
                  <w:rFonts w:ascii="Calibri" w:eastAsia="Calibri" w:hAnsi="Calibri" w:cs="Calibri"/>
                  <w:lang w:val="ru-RU"/>
                </w:rPr>
                <w:t>О</w:t>
              </w:r>
              <w:r w:rsidR="00FE3650" w:rsidRPr="001F22D4">
                <w:rPr>
                  <w:rFonts w:ascii="Calibri" w:eastAsia="Calibri" w:hAnsi="Calibri" w:cs="Calibri"/>
                  <w:lang w:val="ru-RU"/>
                </w:rPr>
                <w:t xml:space="preserve">тделом </w:t>
              </w:r>
              <w:r w:rsidR="00FE3650">
                <w:rPr>
                  <w:rFonts w:ascii="Calibri" w:eastAsia="Calibri" w:hAnsi="Calibri" w:cs="Calibri"/>
                  <w:lang w:val="ru-RU"/>
                </w:rPr>
                <w:t>корпоративной</w:t>
              </w:r>
              <w:r w:rsidR="00FE3650" w:rsidRPr="001F22D4">
                <w:rPr>
                  <w:rFonts w:ascii="Calibri" w:eastAsia="Calibri" w:hAnsi="Calibri" w:cs="Calibri"/>
                  <w:lang w:val="ru-RU"/>
                </w:rPr>
                <w:t xml:space="preserve"> </w:t>
              </w:r>
            </w:ins>
            <w:r w:rsidRPr="001F22D4">
              <w:rPr>
                <w:rFonts w:ascii="Calibri" w:eastAsia="Calibri" w:hAnsi="Calibri" w:cs="Calibri"/>
                <w:lang w:val="ru-RU"/>
              </w:rPr>
              <w:t>этики</w:t>
            </w:r>
            <w:del w:id="458" w:author="Samsonov, Sergey" w:date="2024-07-19T16:04:00Z">
              <w:r w:rsidRPr="001F22D4" w:rsidDel="00FE3650">
                <w:rPr>
                  <w:rFonts w:ascii="Calibri" w:eastAsia="Calibri" w:hAnsi="Calibri" w:cs="Calibri"/>
                  <w:lang w:val="ru-RU"/>
                </w:rPr>
                <w:delText xml:space="preserve"> и нормативно-правового соответствия</w:delText>
              </w:r>
            </w:del>
            <w:r w:rsidRPr="001F22D4">
              <w:rPr>
                <w:rFonts w:ascii="Calibri" w:eastAsia="Calibri" w:hAnsi="Calibri" w:cs="Calibri"/>
                <w:lang w:val="ru-RU"/>
              </w:rPr>
              <w:t>.</w:t>
            </w:r>
          </w:p>
        </w:tc>
      </w:tr>
      <w:tr w:rsidR="00AE184E" w:rsidRPr="001F22D4" w14:paraId="004EE3C5" w14:textId="77777777" w:rsidTr="00525302">
        <w:tc>
          <w:tcPr>
            <w:tcW w:w="1380" w:type="dxa"/>
            <w:shd w:val="clear" w:color="auto" w:fill="C1E4F5" w:themeFill="accent1" w:themeFillTint="33"/>
            <w:tcMar>
              <w:top w:w="120" w:type="dxa"/>
              <w:left w:w="180" w:type="dxa"/>
              <w:bottom w:w="120" w:type="dxa"/>
              <w:right w:w="180" w:type="dxa"/>
            </w:tcMar>
            <w:hideMark/>
          </w:tcPr>
          <w:p w14:paraId="520A1AB8" w14:textId="77777777" w:rsidR="00525302" w:rsidRPr="001F22D4" w:rsidRDefault="00000000" w:rsidP="00525302">
            <w:pPr>
              <w:spacing w:before="30" w:after="30"/>
              <w:ind w:left="30" w:right="30"/>
              <w:rPr>
                <w:rFonts w:ascii="Calibri" w:eastAsia="Times New Roman" w:hAnsi="Calibri" w:cs="Calibri"/>
                <w:sz w:val="16"/>
              </w:rPr>
            </w:pPr>
            <w:hyperlink r:id="rId95" w:tgtFrame="_blank" w:history="1">
              <w:r w:rsidR="001F22D4" w:rsidRPr="001F22D4">
                <w:rPr>
                  <w:rStyle w:val="Hyperlink"/>
                  <w:rFonts w:ascii="Calibri" w:eastAsia="Times New Roman" w:hAnsi="Calibri" w:cs="Calibri"/>
                  <w:sz w:val="16"/>
                </w:rPr>
                <w:t>Screen 32</w:t>
              </w:r>
            </w:hyperlink>
            <w:r w:rsidR="001F22D4" w:rsidRPr="001F22D4">
              <w:rPr>
                <w:rFonts w:ascii="Calibri" w:eastAsia="Times New Roman" w:hAnsi="Calibri" w:cs="Calibri"/>
                <w:sz w:val="16"/>
              </w:rPr>
              <w:t xml:space="preserve"> </w:t>
            </w:r>
          </w:p>
          <w:p w14:paraId="68AFF2E9" w14:textId="77777777" w:rsidR="00525302" w:rsidRPr="001F22D4" w:rsidRDefault="00000000" w:rsidP="00525302">
            <w:pPr>
              <w:ind w:left="30" w:right="30"/>
              <w:rPr>
                <w:rFonts w:ascii="Calibri" w:eastAsia="Times New Roman" w:hAnsi="Calibri" w:cs="Calibri"/>
                <w:sz w:val="16"/>
              </w:rPr>
            </w:pPr>
            <w:hyperlink r:id="rId96" w:tgtFrame="_blank" w:history="1">
              <w:r w:rsidR="001F22D4" w:rsidRPr="001F22D4">
                <w:rPr>
                  <w:rStyle w:val="Hyperlink"/>
                  <w:rFonts w:ascii="Calibri" w:eastAsia="Times New Roman" w:hAnsi="Calibri" w:cs="Calibri"/>
                  <w:sz w:val="16"/>
                </w:rPr>
                <w:t>45_C_33</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06CE54" w14:textId="77777777" w:rsidR="00525302" w:rsidRPr="001F22D4" w:rsidRDefault="00525302" w:rsidP="00525302">
            <w:pPr>
              <w:ind w:left="30" w:right="30"/>
              <w:rPr>
                <w:rFonts w:ascii="Calibri" w:eastAsia="Times New Roman" w:hAnsi="Calibri" w:cs="Calibri"/>
              </w:rPr>
            </w:pPr>
          </w:p>
        </w:tc>
        <w:tc>
          <w:tcPr>
            <w:tcW w:w="6000" w:type="dxa"/>
            <w:vAlign w:val="center"/>
          </w:tcPr>
          <w:p w14:paraId="3D2645C1" w14:textId="77777777" w:rsidR="00525302" w:rsidRPr="001F22D4" w:rsidRDefault="00525302" w:rsidP="00525302">
            <w:pPr>
              <w:ind w:left="30" w:right="30"/>
              <w:rPr>
                <w:rFonts w:ascii="Calibri" w:eastAsia="Times New Roman" w:hAnsi="Calibri" w:cs="Calibri"/>
              </w:rPr>
            </w:pPr>
          </w:p>
        </w:tc>
      </w:tr>
      <w:tr w:rsidR="00AE184E" w:rsidRPr="000C53F5" w14:paraId="2B2A40E8" w14:textId="77777777" w:rsidTr="00525302">
        <w:tc>
          <w:tcPr>
            <w:tcW w:w="1380" w:type="dxa"/>
            <w:shd w:val="clear" w:color="auto" w:fill="C1E4F5" w:themeFill="accent1" w:themeFillTint="33"/>
            <w:tcMar>
              <w:top w:w="120" w:type="dxa"/>
              <w:left w:w="180" w:type="dxa"/>
              <w:bottom w:w="120" w:type="dxa"/>
              <w:right w:w="180" w:type="dxa"/>
            </w:tcMar>
            <w:hideMark/>
          </w:tcPr>
          <w:p w14:paraId="6D84AA32" w14:textId="77777777" w:rsidR="00525302" w:rsidRPr="001F22D4" w:rsidRDefault="00000000" w:rsidP="00525302">
            <w:pPr>
              <w:spacing w:before="30" w:after="30"/>
              <w:ind w:left="30" w:right="30"/>
              <w:rPr>
                <w:rFonts w:ascii="Calibri" w:eastAsia="Times New Roman" w:hAnsi="Calibri" w:cs="Calibri"/>
                <w:sz w:val="16"/>
              </w:rPr>
            </w:pPr>
            <w:hyperlink r:id="rId97" w:tgtFrame="_blank" w:history="1">
              <w:r w:rsidR="001F22D4" w:rsidRPr="001F22D4">
                <w:rPr>
                  <w:rStyle w:val="Hyperlink"/>
                  <w:rFonts w:ascii="Calibri" w:eastAsia="Times New Roman" w:hAnsi="Calibri" w:cs="Calibri"/>
                  <w:sz w:val="16"/>
                </w:rPr>
                <w:t>Screen 32</w:t>
              </w:r>
            </w:hyperlink>
            <w:r w:rsidR="001F22D4" w:rsidRPr="001F22D4">
              <w:rPr>
                <w:rFonts w:ascii="Calibri" w:eastAsia="Times New Roman" w:hAnsi="Calibri" w:cs="Calibri"/>
                <w:sz w:val="16"/>
              </w:rPr>
              <w:t xml:space="preserve"> </w:t>
            </w:r>
          </w:p>
          <w:p w14:paraId="158231C2" w14:textId="77777777" w:rsidR="00525302" w:rsidRPr="001F22D4" w:rsidRDefault="00000000" w:rsidP="00525302">
            <w:pPr>
              <w:ind w:left="30" w:right="30"/>
              <w:rPr>
                <w:rFonts w:ascii="Calibri" w:eastAsia="Times New Roman" w:hAnsi="Calibri" w:cs="Calibri"/>
                <w:sz w:val="16"/>
              </w:rPr>
            </w:pPr>
            <w:hyperlink r:id="rId98" w:tgtFrame="_blank" w:history="1">
              <w:r w:rsidR="001F22D4" w:rsidRPr="001F22D4">
                <w:rPr>
                  <w:rStyle w:val="Hyperlink"/>
                  <w:rFonts w:ascii="Calibri" w:eastAsia="Times New Roman" w:hAnsi="Calibri" w:cs="Calibri"/>
                  <w:sz w:val="16"/>
                </w:rPr>
                <w:t>46_C_33</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BBAF6D" w14:textId="77777777" w:rsidR="00525302" w:rsidRPr="001F22D4" w:rsidRDefault="001F22D4" w:rsidP="00525302">
            <w:pPr>
              <w:pStyle w:val="NormalWeb"/>
              <w:ind w:left="30" w:right="30"/>
              <w:rPr>
                <w:rFonts w:ascii="Calibri" w:hAnsi="Calibri" w:cs="Calibri"/>
              </w:rPr>
            </w:pPr>
            <w:r w:rsidRPr="001F22D4">
              <w:rPr>
                <w:rFonts w:ascii="Calibri" w:hAnsi="Calibri" w:cs="Calibri"/>
              </w:rPr>
              <w:t xml:space="preserve">Which of the following is </w:t>
            </w:r>
            <w:r w:rsidRPr="001F22D4">
              <w:rPr>
                <w:rStyle w:val="underline1"/>
                <w:rFonts w:ascii="Calibri" w:hAnsi="Calibri" w:cs="Calibri"/>
              </w:rPr>
              <w:t>not</w:t>
            </w:r>
            <w:r w:rsidRPr="001F22D4">
              <w:rPr>
                <w:rFonts w:ascii="Calibri" w:hAnsi="Calibri" w:cs="Calibri"/>
              </w:rPr>
              <w:t xml:space="preserve"> an appropriate primary purpose for an Abbott-organized program?</w:t>
            </w:r>
          </w:p>
        </w:tc>
        <w:tc>
          <w:tcPr>
            <w:tcW w:w="6000" w:type="dxa"/>
            <w:vAlign w:val="center"/>
          </w:tcPr>
          <w:p w14:paraId="4145BB2B" w14:textId="32900555"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Что из перечисленного ниже </w:t>
            </w:r>
            <w:r w:rsidRPr="001F22D4">
              <w:rPr>
                <w:rFonts w:ascii="Calibri" w:eastAsia="Calibri" w:hAnsi="Calibri" w:cs="Calibri"/>
                <w:u w:val="single"/>
                <w:lang w:val="ru-RU"/>
              </w:rPr>
              <w:t>не</w:t>
            </w:r>
            <w:r w:rsidRPr="001F22D4">
              <w:rPr>
                <w:rFonts w:ascii="Calibri" w:eastAsia="Calibri" w:hAnsi="Calibri" w:cs="Calibri"/>
                <w:lang w:val="ru-RU"/>
              </w:rPr>
              <w:t xml:space="preserve"> является подходящей основной целью для </w:t>
            </w:r>
            <w:del w:id="459" w:author="Samsonov, Sergey" w:date="2024-07-19T16:04:00Z">
              <w:r w:rsidRPr="001F22D4" w:rsidDel="00A915BF">
                <w:rPr>
                  <w:rFonts w:ascii="Calibri" w:eastAsia="Calibri" w:hAnsi="Calibri" w:cs="Calibri"/>
                  <w:lang w:val="ru-RU"/>
                </w:rPr>
                <w:delText>программы</w:delText>
              </w:r>
            </w:del>
            <w:ins w:id="460" w:author="Samsonov, Sergey" w:date="2024-07-19T16:04:00Z">
              <w:r w:rsidR="00A915BF">
                <w:rPr>
                  <w:rFonts w:ascii="Calibri" w:eastAsia="Calibri" w:hAnsi="Calibri" w:cs="Calibri"/>
                  <w:lang w:val="ru-RU"/>
                </w:rPr>
                <w:t>мероприятия</w:t>
              </w:r>
            </w:ins>
            <w:r w:rsidRPr="001F22D4">
              <w:rPr>
                <w:rFonts w:ascii="Calibri" w:eastAsia="Calibri" w:hAnsi="Calibri" w:cs="Calibri"/>
                <w:lang w:val="ru-RU"/>
              </w:rPr>
              <w:t xml:space="preserve">, </w:t>
            </w:r>
            <w:del w:id="461" w:author="Samsonov, Sergey" w:date="2024-07-19T16:05:00Z">
              <w:r w:rsidRPr="001F22D4" w:rsidDel="00A915BF">
                <w:rPr>
                  <w:rFonts w:ascii="Calibri" w:eastAsia="Calibri" w:hAnsi="Calibri" w:cs="Calibri"/>
                  <w:lang w:val="ru-RU"/>
                </w:rPr>
                <w:delText xml:space="preserve">организованной </w:delText>
              </w:r>
            </w:del>
            <w:ins w:id="462" w:author="Samsonov, Sergey" w:date="2024-07-19T16:05:00Z">
              <w:r w:rsidR="00A915BF" w:rsidRPr="001F22D4">
                <w:rPr>
                  <w:rFonts w:ascii="Calibri" w:eastAsia="Calibri" w:hAnsi="Calibri" w:cs="Calibri"/>
                  <w:lang w:val="ru-RU"/>
                </w:rPr>
                <w:t>организованно</w:t>
              </w:r>
              <w:r w:rsidR="00A915BF">
                <w:rPr>
                  <w:rFonts w:ascii="Calibri" w:eastAsia="Calibri" w:hAnsi="Calibri" w:cs="Calibri"/>
                  <w:lang w:val="ru-RU"/>
                </w:rPr>
                <w:t>го</w:t>
              </w:r>
              <w:r w:rsidR="00A915BF" w:rsidRPr="001F22D4">
                <w:rPr>
                  <w:rFonts w:ascii="Calibri" w:eastAsia="Calibri" w:hAnsi="Calibri" w:cs="Calibri"/>
                  <w:lang w:val="ru-RU"/>
                </w:rPr>
                <w:t xml:space="preserve"> </w:t>
              </w:r>
            </w:ins>
            <w:r w:rsidRPr="001F22D4">
              <w:rPr>
                <w:rFonts w:ascii="Calibri" w:eastAsia="Calibri" w:hAnsi="Calibri" w:cs="Calibri"/>
                <w:lang w:val="ru-RU"/>
              </w:rPr>
              <w:t>компанией Abbott?</w:t>
            </w:r>
          </w:p>
        </w:tc>
      </w:tr>
      <w:tr w:rsidR="00AE184E" w:rsidRPr="000C53F5" w14:paraId="087F586C" w14:textId="77777777" w:rsidTr="00525302">
        <w:tc>
          <w:tcPr>
            <w:tcW w:w="1380" w:type="dxa"/>
            <w:shd w:val="clear" w:color="auto" w:fill="C1E4F5" w:themeFill="accent1" w:themeFillTint="33"/>
            <w:tcMar>
              <w:top w:w="120" w:type="dxa"/>
              <w:left w:w="180" w:type="dxa"/>
              <w:bottom w:w="120" w:type="dxa"/>
              <w:right w:w="180" w:type="dxa"/>
            </w:tcMar>
            <w:hideMark/>
          </w:tcPr>
          <w:p w14:paraId="0F08C76C" w14:textId="77777777" w:rsidR="00525302" w:rsidRPr="001F22D4" w:rsidRDefault="00000000" w:rsidP="00525302">
            <w:pPr>
              <w:spacing w:before="30" w:after="30"/>
              <w:ind w:left="30" w:right="30"/>
              <w:rPr>
                <w:rFonts w:ascii="Calibri" w:eastAsia="Times New Roman" w:hAnsi="Calibri" w:cs="Calibri"/>
                <w:sz w:val="16"/>
              </w:rPr>
            </w:pPr>
            <w:hyperlink r:id="rId99" w:tgtFrame="_blank" w:history="1">
              <w:r w:rsidR="001F22D4" w:rsidRPr="001F22D4">
                <w:rPr>
                  <w:rStyle w:val="Hyperlink"/>
                  <w:rFonts w:ascii="Calibri" w:eastAsia="Times New Roman" w:hAnsi="Calibri" w:cs="Calibri"/>
                  <w:sz w:val="16"/>
                </w:rPr>
                <w:t>Screen 32</w:t>
              </w:r>
            </w:hyperlink>
            <w:r w:rsidR="001F22D4" w:rsidRPr="001F22D4">
              <w:rPr>
                <w:rFonts w:ascii="Calibri" w:eastAsia="Times New Roman" w:hAnsi="Calibri" w:cs="Calibri"/>
                <w:sz w:val="16"/>
              </w:rPr>
              <w:t xml:space="preserve"> </w:t>
            </w:r>
          </w:p>
          <w:p w14:paraId="5ED7241E" w14:textId="77777777" w:rsidR="00525302" w:rsidRPr="001F22D4" w:rsidRDefault="00000000" w:rsidP="00525302">
            <w:pPr>
              <w:ind w:left="30" w:right="30"/>
              <w:rPr>
                <w:rFonts w:ascii="Calibri" w:eastAsia="Times New Roman" w:hAnsi="Calibri" w:cs="Calibri"/>
                <w:sz w:val="16"/>
              </w:rPr>
            </w:pPr>
            <w:hyperlink r:id="rId100" w:tgtFrame="_blank" w:history="1">
              <w:r w:rsidR="001F22D4" w:rsidRPr="001F22D4">
                <w:rPr>
                  <w:rStyle w:val="Hyperlink"/>
                  <w:rFonts w:ascii="Calibri" w:eastAsia="Times New Roman" w:hAnsi="Calibri" w:cs="Calibri"/>
                  <w:sz w:val="16"/>
                </w:rPr>
                <w:t>47_C_33</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18157" w14:textId="77777777" w:rsidR="00525302" w:rsidRPr="001F22D4" w:rsidRDefault="001F22D4" w:rsidP="00525302">
            <w:pPr>
              <w:pStyle w:val="NormalWeb"/>
              <w:ind w:left="30" w:right="30"/>
              <w:rPr>
                <w:rFonts w:ascii="Calibri" w:hAnsi="Calibri" w:cs="Calibri"/>
              </w:rPr>
            </w:pPr>
            <w:r w:rsidRPr="001F22D4">
              <w:rPr>
                <w:rFonts w:ascii="Calibri" w:hAnsi="Calibri" w:cs="Calibri"/>
              </w:rPr>
              <w:t>To advance science.</w:t>
            </w:r>
          </w:p>
          <w:p w14:paraId="2F1BDCC5" w14:textId="77777777" w:rsidR="00525302" w:rsidRPr="001F22D4" w:rsidRDefault="001F22D4" w:rsidP="00525302">
            <w:pPr>
              <w:pStyle w:val="NormalWeb"/>
              <w:ind w:left="30" w:right="30"/>
              <w:rPr>
                <w:rFonts w:ascii="Calibri" w:hAnsi="Calibri" w:cs="Calibri"/>
              </w:rPr>
            </w:pPr>
            <w:r w:rsidRPr="001F22D4">
              <w:rPr>
                <w:rFonts w:ascii="Calibri" w:hAnsi="Calibri" w:cs="Calibri"/>
              </w:rPr>
              <w:t>To improve health outcomes and patient care.</w:t>
            </w:r>
          </w:p>
          <w:p w14:paraId="5AF13646" w14:textId="77777777" w:rsidR="00525302" w:rsidRPr="001F22D4" w:rsidRDefault="001F22D4" w:rsidP="00525302">
            <w:pPr>
              <w:pStyle w:val="NormalWeb"/>
              <w:ind w:left="30" w:right="30"/>
              <w:rPr>
                <w:rFonts w:ascii="Calibri" w:hAnsi="Calibri" w:cs="Calibri"/>
              </w:rPr>
            </w:pPr>
            <w:r w:rsidRPr="001F22D4">
              <w:rPr>
                <w:rFonts w:ascii="Calibri" w:hAnsi="Calibri" w:cs="Calibri"/>
              </w:rPr>
              <w:t>To educate on the safe and effective use of Abbott products.</w:t>
            </w:r>
          </w:p>
          <w:p w14:paraId="72BC0AEC" w14:textId="77777777" w:rsidR="00525302" w:rsidRPr="001F22D4" w:rsidRDefault="001F22D4" w:rsidP="00525302">
            <w:pPr>
              <w:pStyle w:val="NormalWeb"/>
              <w:ind w:left="30" w:right="30"/>
              <w:rPr>
                <w:rFonts w:ascii="Calibri" w:hAnsi="Calibri" w:cs="Calibri"/>
              </w:rPr>
            </w:pPr>
            <w:r w:rsidRPr="001F22D4">
              <w:rPr>
                <w:rFonts w:ascii="Calibri" w:hAnsi="Calibri" w:cs="Calibri"/>
              </w:rPr>
              <w:t>To advertise or promote Abbott products.</w:t>
            </w:r>
          </w:p>
          <w:p w14:paraId="32FBE45D" w14:textId="77777777" w:rsidR="00525302" w:rsidRPr="001F22D4" w:rsidRDefault="001F22D4" w:rsidP="00525302">
            <w:pPr>
              <w:pStyle w:val="NormalWeb"/>
              <w:ind w:left="30" w:right="30"/>
              <w:rPr>
                <w:rFonts w:ascii="Calibri" w:hAnsi="Calibri" w:cs="Calibri"/>
              </w:rPr>
            </w:pPr>
            <w:r w:rsidRPr="001F22D4">
              <w:rPr>
                <w:rFonts w:ascii="Calibri" w:hAnsi="Calibri" w:cs="Calibri"/>
              </w:rPr>
              <w:t>Submit</w:t>
            </w:r>
          </w:p>
        </w:tc>
        <w:tc>
          <w:tcPr>
            <w:tcW w:w="6000" w:type="dxa"/>
            <w:vAlign w:val="center"/>
          </w:tcPr>
          <w:p w14:paraId="39119441"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Продвижение науки</w:t>
            </w:r>
          </w:p>
          <w:p w14:paraId="72715F7F" w14:textId="6F91519D"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Улучшение результатов </w:t>
            </w:r>
            <w:ins w:id="463" w:author="Samsonov, Sergey" w:date="2024-07-19T16:05:00Z">
              <w:r w:rsidR="00A915BF">
                <w:rPr>
                  <w:rFonts w:ascii="Calibri" w:eastAsia="Calibri" w:hAnsi="Calibri" w:cs="Calibri"/>
                  <w:lang w:val="ru-RU"/>
                </w:rPr>
                <w:t>терапии</w:t>
              </w:r>
            </w:ins>
            <w:del w:id="464" w:author="Samsonov, Sergey" w:date="2024-07-19T16:05:00Z">
              <w:r w:rsidRPr="001F22D4" w:rsidDel="00A915BF">
                <w:rPr>
                  <w:rFonts w:ascii="Calibri" w:eastAsia="Calibri" w:hAnsi="Calibri" w:cs="Calibri"/>
                  <w:lang w:val="ru-RU"/>
                </w:rPr>
                <w:delText>лечения</w:delText>
              </w:r>
            </w:del>
            <w:r w:rsidRPr="001F22D4">
              <w:rPr>
                <w:rFonts w:ascii="Calibri" w:eastAsia="Calibri" w:hAnsi="Calibri" w:cs="Calibri"/>
                <w:lang w:val="ru-RU"/>
              </w:rPr>
              <w:t xml:space="preserve"> и повышение качества медицинского обслуживания</w:t>
            </w:r>
          </w:p>
          <w:p w14:paraId="02697BD5"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Обучение безопасному и эффективному использованию продуктов Abbott</w:t>
            </w:r>
          </w:p>
          <w:p w14:paraId="23C0550D"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Реклама или продвижение продукции Abbott</w:t>
            </w:r>
          </w:p>
          <w:p w14:paraId="04749B88" w14:textId="248B8FD2"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Отправить</w:t>
            </w:r>
          </w:p>
        </w:tc>
      </w:tr>
      <w:tr w:rsidR="00AE184E" w:rsidRPr="000C53F5" w14:paraId="22DAA395" w14:textId="77777777" w:rsidTr="00525302">
        <w:tc>
          <w:tcPr>
            <w:tcW w:w="1380" w:type="dxa"/>
            <w:shd w:val="clear" w:color="auto" w:fill="C1E4F5" w:themeFill="accent1" w:themeFillTint="33"/>
            <w:tcMar>
              <w:top w:w="120" w:type="dxa"/>
              <w:left w:w="180" w:type="dxa"/>
              <w:bottom w:w="120" w:type="dxa"/>
              <w:right w:w="180" w:type="dxa"/>
            </w:tcMar>
            <w:hideMark/>
          </w:tcPr>
          <w:p w14:paraId="186FDA90" w14:textId="77777777" w:rsidR="00525302" w:rsidRPr="001F22D4" w:rsidRDefault="00000000" w:rsidP="00525302">
            <w:pPr>
              <w:spacing w:before="30" w:after="30"/>
              <w:ind w:left="30" w:right="30"/>
              <w:rPr>
                <w:rFonts w:ascii="Calibri" w:eastAsia="Times New Roman" w:hAnsi="Calibri" w:cs="Calibri"/>
                <w:sz w:val="16"/>
              </w:rPr>
            </w:pPr>
            <w:hyperlink r:id="rId101" w:tgtFrame="_blank" w:history="1">
              <w:r w:rsidR="001F22D4" w:rsidRPr="001F22D4">
                <w:rPr>
                  <w:rStyle w:val="Hyperlink"/>
                  <w:rFonts w:ascii="Calibri" w:eastAsia="Times New Roman" w:hAnsi="Calibri" w:cs="Calibri"/>
                  <w:sz w:val="16"/>
                </w:rPr>
                <w:t>Screen 32</w:t>
              </w:r>
            </w:hyperlink>
            <w:r w:rsidR="001F22D4" w:rsidRPr="001F22D4">
              <w:rPr>
                <w:rFonts w:ascii="Calibri" w:eastAsia="Times New Roman" w:hAnsi="Calibri" w:cs="Calibri"/>
                <w:sz w:val="16"/>
              </w:rPr>
              <w:t xml:space="preserve"> </w:t>
            </w:r>
          </w:p>
          <w:p w14:paraId="16208A0D" w14:textId="77777777" w:rsidR="00525302" w:rsidRPr="001F22D4" w:rsidRDefault="00000000" w:rsidP="00525302">
            <w:pPr>
              <w:ind w:left="30" w:right="30"/>
              <w:rPr>
                <w:rFonts w:ascii="Calibri" w:eastAsia="Times New Roman" w:hAnsi="Calibri" w:cs="Calibri"/>
                <w:sz w:val="16"/>
              </w:rPr>
            </w:pPr>
            <w:hyperlink r:id="rId102" w:tgtFrame="_blank" w:history="1">
              <w:r w:rsidR="001F22D4" w:rsidRPr="001F22D4">
                <w:rPr>
                  <w:rStyle w:val="Hyperlink"/>
                  <w:rFonts w:ascii="Calibri" w:eastAsia="Times New Roman" w:hAnsi="Calibri" w:cs="Calibri"/>
                  <w:sz w:val="16"/>
                </w:rPr>
                <w:t>48_C_33</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5CCFFD"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That's correct!</w:t>
            </w:r>
          </w:p>
          <w:p w14:paraId="78A410BF"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That's not correct!</w:t>
            </w:r>
          </w:p>
          <w:p w14:paraId="4923688C"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The primary purpose of such programs must be to educate HCPs on the safe and effective use of Abbott products and medical technologies. The advertisement or promotion of Abbott products may not be the primary purpose of an Abbott-organized program.</w:t>
            </w:r>
          </w:p>
        </w:tc>
        <w:tc>
          <w:tcPr>
            <w:tcW w:w="6000" w:type="dxa"/>
            <w:vAlign w:val="center"/>
          </w:tcPr>
          <w:p w14:paraId="19192955"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Правильно!</w:t>
            </w:r>
          </w:p>
          <w:p w14:paraId="755364A3" w14:textId="4A02B406" w:rsidR="00525302" w:rsidRPr="001F22D4" w:rsidRDefault="001F22D4" w:rsidP="00525302">
            <w:pPr>
              <w:pStyle w:val="NormalWeb"/>
              <w:ind w:left="30" w:right="30"/>
              <w:rPr>
                <w:rFonts w:ascii="Calibri" w:hAnsi="Calibri" w:cs="Calibri"/>
                <w:lang w:val="ru-RU"/>
              </w:rPr>
            </w:pPr>
            <w:del w:id="465" w:author="Samsonov, Sergey" w:date="2024-07-20T00:41:00Z">
              <w:r w:rsidRPr="001F22D4" w:rsidDel="00344C62">
                <w:rPr>
                  <w:rFonts w:ascii="Calibri" w:eastAsia="Calibri" w:hAnsi="Calibri" w:cs="Calibri"/>
                  <w:lang w:val="ru-RU"/>
                </w:rPr>
                <w:delText>Это неверно!</w:delText>
              </w:r>
            </w:del>
            <w:ins w:id="466" w:author="Samsonov, Sergey" w:date="2024-07-20T00:41:00Z">
              <w:r w:rsidR="00344C62">
                <w:rPr>
                  <w:rFonts w:ascii="Calibri" w:eastAsia="Calibri" w:hAnsi="Calibri" w:cs="Calibri"/>
                  <w:lang w:val="ru-RU"/>
                </w:rPr>
                <w:t>Неверно!</w:t>
              </w:r>
            </w:ins>
          </w:p>
          <w:p w14:paraId="6E6E91C2" w14:textId="2ABAB895"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Основной целью таких </w:t>
            </w:r>
            <w:del w:id="467" w:author="Samsonov, Sergey" w:date="2024-07-19T16:05:00Z">
              <w:r w:rsidRPr="001F22D4" w:rsidDel="00A915BF">
                <w:rPr>
                  <w:rFonts w:ascii="Calibri" w:eastAsia="Calibri" w:hAnsi="Calibri" w:cs="Calibri"/>
                  <w:lang w:val="ru-RU"/>
                </w:rPr>
                <w:delText xml:space="preserve">программ </w:delText>
              </w:r>
            </w:del>
            <w:ins w:id="468" w:author="Samsonov, Sergey" w:date="2024-07-19T16:05:00Z">
              <w:r w:rsidR="00A915BF">
                <w:rPr>
                  <w:rFonts w:ascii="Calibri" w:eastAsia="Calibri" w:hAnsi="Calibri" w:cs="Calibri"/>
                  <w:lang w:val="ru-RU"/>
                </w:rPr>
                <w:t>мероприятий</w:t>
              </w:r>
              <w:r w:rsidR="00A915BF" w:rsidRPr="001F22D4">
                <w:rPr>
                  <w:rFonts w:ascii="Calibri" w:eastAsia="Calibri" w:hAnsi="Calibri" w:cs="Calibri"/>
                  <w:lang w:val="ru-RU"/>
                </w:rPr>
                <w:t xml:space="preserve"> </w:t>
              </w:r>
            </w:ins>
            <w:r w:rsidRPr="001F22D4">
              <w:rPr>
                <w:rFonts w:ascii="Calibri" w:eastAsia="Calibri" w:hAnsi="Calibri" w:cs="Calibri"/>
                <w:lang w:val="ru-RU"/>
              </w:rPr>
              <w:t xml:space="preserve">должно быть обучение </w:t>
            </w:r>
            <w:del w:id="469" w:author="Samsonov, Sergey" w:date="2024-07-19T12:44:00Z">
              <w:r w:rsidRPr="001F22D4" w:rsidDel="00F22ACD">
                <w:rPr>
                  <w:rFonts w:ascii="Calibri" w:eastAsia="Calibri" w:hAnsi="Calibri" w:cs="Calibri"/>
                  <w:lang w:val="ru-RU"/>
                </w:rPr>
                <w:delText>работников сферы здравоохранения</w:delText>
              </w:r>
            </w:del>
            <w:ins w:id="470" w:author="Samsonov, Sergey" w:date="2024-07-19T12:44:00Z">
              <w:r w:rsidR="00F22ACD">
                <w:rPr>
                  <w:rFonts w:ascii="Calibri" w:eastAsia="Calibri" w:hAnsi="Calibri" w:cs="Calibri"/>
                  <w:lang w:val="ru-RU"/>
                </w:rPr>
                <w:t>сотрудников здравоохранения</w:t>
              </w:r>
            </w:ins>
            <w:r w:rsidRPr="001F22D4">
              <w:rPr>
                <w:rFonts w:ascii="Calibri" w:eastAsia="Calibri" w:hAnsi="Calibri" w:cs="Calibri"/>
                <w:lang w:val="ru-RU"/>
              </w:rPr>
              <w:t xml:space="preserve"> безопасному и эффективному использованию продуктов и медицинских технологий компании Abbott. Реклама или продвижение продуктов Abbott не могут быть основной целью организованных Abbott мероприятий.</w:t>
            </w:r>
          </w:p>
        </w:tc>
      </w:tr>
      <w:tr w:rsidR="00AE184E" w:rsidRPr="000C53F5" w14:paraId="78152A62" w14:textId="77777777" w:rsidTr="00525302">
        <w:tc>
          <w:tcPr>
            <w:tcW w:w="1380" w:type="dxa"/>
            <w:shd w:val="clear" w:color="auto" w:fill="C1E4F5" w:themeFill="accent1" w:themeFillTint="33"/>
            <w:tcMar>
              <w:top w:w="120" w:type="dxa"/>
              <w:left w:w="180" w:type="dxa"/>
              <w:bottom w:w="120" w:type="dxa"/>
              <w:right w:w="180" w:type="dxa"/>
            </w:tcMar>
            <w:hideMark/>
          </w:tcPr>
          <w:p w14:paraId="38C25861" w14:textId="77777777" w:rsidR="00525302" w:rsidRPr="001F22D4" w:rsidRDefault="00000000" w:rsidP="00525302">
            <w:pPr>
              <w:spacing w:before="30" w:after="30"/>
              <w:ind w:left="30" w:right="30"/>
              <w:rPr>
                <w:rFonts w:ascii="Calibri" w:eastAsia="Times New Roman" w:hAnsi="Calibri" w:cs="Calibri"/>
                <w:sz w:val="16"/>
              </w:rPr>
            </w:pPr>
            <w:hyperlink r:id="rId103" w:tgtFrame="_blank" w:history="1">
              <w:r w:rsidR="001F22D4" w:rsidRPr="001F22D4">
                <w:rPr>
                  <w:rStyle w:val="Hyperlink"/>
                  <w:rFonts w:ascii="Calibri" w:eastAsia="Times New Roman" w:hAnsi="Calibri" w:cs="Calibri"/>
                  <w:sz w:val="16"/>
                </w:rPr>
                <w:t>Screen 33</w:t>
              </w:r>
            </w:hyperlink>
            <w:r w:rsidR="001F22D4" w:rsidRPr="001F22D4">
              <w:rPr>
                <w:rFonts w:ascii="Calibri" w:eastAsia="Times New Roman" w:hAnsi="Calibri" w:cs="Calibri"/>
                <w:sz w:val="16"/>
              </w:rPr>
              <w:t xml:space="preserve"> </w:t>
            </w:r>
          </w:p>
          <w:p w14:paraId="12C5657F" w14:textId="77777777" w:rsidR="00525302" w:rsidRPr="001F22D4" w:rsidRDefault="00000000" w:rsidP="00525302">
            <w:pPr>
              <w:ind w:left="30" w:right="30"/>
              <w:rPr>
                <w:rFonts w:ascii="Calibri" w:eastAsia="Times New Roman" w:hAnsi="Calibri" w:cs="Calibri"/>
                <w:sz w:val="16"/>
              </w:rPr>
            </w:pPr>
            <w:hyperlink r:id="rId104" w:tgtFrame="_blank" w:history="1">
              <w:r w:rsidR="001F22D4" w:rsidRPr="001F22D4">
                <w:rPr>
                  <w:rStyle w:val="Hyperlink"/>
                  <w:rFonts w:ascii="Calibri" w:eastAsia="Times New Roman" w:hAnsi="Calibri" w:cs="Calibri"/>
                  <w:sz w:val="16"/>
                </w:rPr>
                <w:t>49_C_34</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D36DF6" w14:textId="77777777" w:rsidR="00525302" w:rsidRPr="001F22D4" w:rsidRDefault="001F22D4" w:rsidP="00525302">
            <w:pPr>
              <w:pStyle w:val="NormalWeb"/>
              <w:ind w:left="30" w:right="30"/>
              <w:rPr>
                <w:rFonts w:ascii="Calibri" w:hAnsi="Calibri" w:cs="Calibri"/>
              </w:rPr>
            </w:pPr>
            <w:r w:rsidRPr="001F22D4">
              <w:rPr>
                <w:rFonts w:ascii="Calibri" w:hAnsi="Calibri" w:cs="Calibri"/>
              </w:rPr>
              <w:t>Click the arrow to begin your review.</w:t>
            </w:r>
          </w:p>
          <w:p w14:paraId="7F2E5260" w14:textId="77777777" w:rsidR="00525302" w:rsidRPr="001F22D4" w:rsidRDefault="001F22D4" w:rsidP="00525302">
            <w:pPr>
              <w:pStyle w:val="NormalWeb"/>
              <w:ind w:left="30" w:right="30"/>
              <w:rPr>
                <w:rFonts w:ascii="Calibri" w:hAnsi="Calibri" w:cs="Calibri"/>
              </w:rPr>
            </w:pPr>
            <w:r w:rsidRPr="001F22D4">
              <w:rPr>
                <w:rFonts w:ascii="Calibri" w:hAnsi="Calibri" w:cs="Calibri"/>
              </w:rPr>
              <w:lastRenderedPageBreak/>
              <w:t>Review</w:t>
            </w:r>
          </w:p>
          <w:p w14:paraId="2F1B2F2D" w14:textId="77777777" w:rsidR="00525302" w:rsidRPr="001F22D4" w:rsidRDefault="001F22D4" w:rsidP="00525302">
            <w:pPr>
              <w:pStyle w:val="NormalWeb"/>
              <w:ind w:left="30" w:right="30"/>
              <w:rPr>
                <w:rFonts w:ascii="Calibri" w:hAnsi="Calibri" w:cs="Calibri"/>
              </w:rPr>
            </w:pPr>
            <w:r w:rsidRPr="001F22D4">
              <w:rPr>
                <w:rFonts w:ascii="Calibri" w:hAnsi="Calibri" w:cs="Calibri"/>
              </w:rPr>
              <w:t>Take a moment to review some of the key concepts in this section.</w:t>
            </w:r>
          </w:p>
        </w:tc>
        <w:tc>
          <w:tcPr>
            <w:tcW w:w="6000" w:type="dxa"/>
            <w:vAlign w:val="center"/>
          </w:tcPr>
          <w:p w14:paraId="5048222B"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Нажмите на стрелку, чтобы начать просмотр.</w:t>
            </w:r>
          </w:p>
          <w:p w14:paraId="7A53A77B"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Просмотреть</w:t>
            </w:r>
          </w:p>
          <w:p w14:paraId="40EDA664" w14:textId="764D0E0B"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Повторите ключевые понятия, изученные в этом разделе.</w:t>
            </w:r>
          </w:p>
        </w:tc>
      </w:tr>
      <w:tr w:rsidR="00AE184E" w:rsidRPr="000C53F5" w14:paraId="0FF8A4A3" w14:textId="77777777" w:rsidTr="00525302">
        <w:tc>
          <w:tcPr>
            <w:tcW w:w="1380" w:type="dxa"/>
            <w:shd w:val="clear" w:color="auto" w:fill="C1E4F5" w:themeFill="accent1" w:themeFillTint="33"/>
            <w:tcMar>
              <w:top w:w="120" w:type="dxa"/>
              <w:left w:w="180" w:type="dxa"/>
              <w:bottom w:w="120" w:type="dxa"/>
              <w:right w:w="180" w:type="dxa"/>
            </w:tcMar>
            <w:hideMark/>
          </w:tcPr>
          <w:p w14:paraId="5F07EC8F" w14:textId="77777777" w:rsidR="00525302" w:rsidRPr="001F22D4" w:rsidRDefault="00000000" w:rsidP="00525302">
            <w:pPr>
              <w:spacing w:before="30" w:after="30"/>
              <w:ind w:left="30" w:right="30"/>
              <w:rPr>
                <w:rFonts w:ascii="Calibri" w:eastAsia="Times New Roman" w:hAnsi="Calibri" w:cs="Calibri"/>
                <w:sz w:val="16"/>
              </w:rPr>
            </w:pPr>
            <w:hyperlink r:id="rId105" w:tgtFrame="_blank" w:history="1">
              <w:r w:rsidR="001F22D4" w:rsidRPr="001F22D4">
                <w:rPr>
                  <w:rStyle w:val="Hyperlink"/>
                  <w:rFonts w:ascii="Calibri" w:eastAsia="Times New Roman" w:hAnsi="Calibri" w:cs="Calibri"/>
                  <w:sz w:val="16"/>
                </w:rPr>
                <w:t>Screen 33</w:t>
              </w:r>
            </w:hyperlink>
            <w:r w:rsidR="001F22D4" w:rsidRPr="001F22D4">
              <w:rPr>
                <w:rFonts w:ascii="Calibri" w:eastAsia="Times New Roman" w:hAnsi="Calibri" w:cs="Calibri"/>
                <w:sz w:val="16"/>
              </w:rPr>
              <w:t xml:space="preserve"> </w:t>
            </w:r>
          </w:p>
          <w:p w14:paraId="4E0B06A3" w14:textId="77777777" w:rsidR="00525302" w:rsidRPr="001F22D4" w:rsidRDefault="00000000" w:rsidP="00525302">
            <w:pPr>
              <w:ind w:left="30" w:right="30"/>
              <w:rPr>
                <w:rFonts w:ascii="Calibri" w:eastAsia="Times New Roman" w:hAnsi="Calibri" w:cs="Calibri"/>
                <w:sz w:val="16"/>
              </w:rPr>
            </w:pPr>
            <w:hyperlink r:id="rId106" w:tgtFrame="_blank" w:history="1">
              <w:r w:rsidR="001F22D4" w:rsidRPr="001F22D4">
                <w:rPr>
                  <w:rStyle w:val="Hyperlink"/>
                  <w:rFonts w:ascii="Calibri" w:eastAsia="Times New Roman" w:hAnsi="Calibri" w:cs="Calibri"/>
                  <w:sz w:val="16"/>
                </w:rPr>
                <w:t>50_C_34</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0A6925" w14:textId="77777777" w:rsidR="00525302" w:rsidRPr="001F22D4" w:rsidRDefault="001F22D4" w:rsidP="00525302">
            <w:pPr>
              <w:pStyle w:val="NormalWeb"/>
              <w:ind w:left="30" w:right="30"/>
              <w:rPr>
                <w:rFonts w:ascii="Calibri" w:hAnsi="Calibri" w:cs="Calibri"/>
              </w:rPr>
            </w:pPr>
            <w:r w:rsidRPr="001F22D4">
              <w:rPr>
                <w:rFonts w:ascii="Calibri" w:hAnsi="Calibri" w:cs="Calibri"/>
              </w:rPr>
              <w:t>Direct Sponsorships</w:t>
            </w:r>
          </w:p>
          <w:p w14:paraId="62706052" w14:textId="77777777" w:rsidR="00525302" w:rsidRPr="001F22D4" w:rsidRDefault="001F22D4" w:rsidP="00525302">
            <w:pPr>
              <w:pStyle w:val="NormalWeb"/>
              <w:ind w:left="30" w:right="30"/>
              <w:rPr>
                <w:rFonts w:ascii="Calibri" w:hAnsi="Calibri" w:cs="Calibri"/>
              </w:rPr>
            </w:pPr>
            <w:r w:rsidRPr="001F22D4">
              <w:rPr>
                <w:rFonts w:ascii="Calibri" w:hAnsi="Calibri" w:cs="Calibri"/>
              </w:rPr>
              <w:t>In some affiliates, Abbott may sponsor HCPs and others to attend third party educational, scientific, and public policy conferences and meetings, with the goal of advancing science and improving health outcomes. Refer to your local ethics and compliance policy and procedures for a full list of requirements specific to your country.</w:t>
            </w:r>
          </w:p>
        </w:tc>
        <w:tc>
          <w:tcPr>
            <w:tcW w:w="6000" w:type="dxa"/>
            <w:vAlign w:val="center"/>
          </w:tcPr>
          <w:p w14:paraId="0520BFA6" w14:textId="60A89962" w:rsidR="00525302" w:rsidRPr="001F22D4" w:rsidRDefault="001F22D4" w:rsidP="00525302">
            <w:pPr>
              <w:pStyle w:val="NormalWeb"/>
              <w:ind w:left="30" w:right="30"/>
              <w:rPr>
                <w:rFonts w:ascii="Calibri" w:hAnsi="Calibri" w:cs="Calibri"/>
                <w:lang w:val="ru-RU"/>
              </w:rPr>
            </w:pPr>
            <w:del w:id="471" w:author="Samsonov, Sergey" w:date="2024-07-20T00:04:00Z">
              <w:r w:rsidRPr="001F22D4" w:rsidDel="00AF7BB0">
                <w:rPr>
                  <w:rFonts w:ascii="Calibri" w:eastAsia="Calibri" w:hAnsi="Calibri" w:cs="Calibri"/>
                  <w:lang w:val="ru-RU"/>
                </w:rPr>
                <w:delText xml:space="preserve">Прямое </w:delText>
              </w:r>
            </w:del>
            <w:ins w:id="472" w:author="Samsonov, Sergey" w:date="2024-07-20T00:04:00Z">
              <w:r w:rsidR="00AF7BB0" w:rsidRPr="001F22D4">
                <w:rPr>
                  <w:rFonts w:ascii="Calibri" w:eastAsia="Calibri" w:hAnsi="Calibri" w:cs="Calibri"/>
                  <w:lang w:val="ru-RU"/>
                </w:rPr>
                <w:t>Прям</w:t>
              </w:r>
              <w:r w:rsidR="00AF7BB0">
                <w:rPr>
                  <w:rFonts w:ascii="Calibri" w:eastAsia="Calibri" w:hAnsi="Calibri" w:cs="Calibri"/>
                  <w:lang w:val="ru-RU"/>
                </w:rPr>
                <w:t>ая</w:t>
              </w:r>
              <w:r w:rsidR="00AF7BB0" w:rsidRPr="001F22D4">
                <w:rPr>
                  <w:rFonts w:ascii="Calibri" w:eastAsia="Calibri" w:hAnsi="Calibri" w:cs="Calibri"/>
                  <w:lang w:val="ru-RU"/>
                </w:rPr>
                <w:t xml:space="preserve"> </w:t>
              </w:r>
            </w:ins>
            <w:del w:id="473" w:author="Samsonov, Sergey" w:date="2024-07-20T00:04:00Z">
              <w:r w:rsidRPr="001F22D4" w:rsidDel="00AF7BB0">
                <w:rPr>
                  <w:rFonts w:ascii="Calibri" w:eastAsia="Calibri" w:hAnsi="Calibri" w:cs="Calibri"/>
                  <w:lang w:val="ru-RU"/>
                </w:rPr>
                <w:delText>спонсорство</w:delText>
              </w:r>
            </w:del>
            <w:ins w:id="474" w:author="Samsonov, Sergey" w:date="2024-07-20T00:04:00Z">
              <w:r w:rsidR="00AF7BB0" w:rsidRPr="001F22D4">
                <w:rPr>
                  <w:rFonts w:ascii="Calibri" w:eastAsia="Calibri" w:hAnsi="Calibri" w:cs="Calibri"/>
                  <w:lang w:val="ru-RU"/>
                </w:rPr>
                <w:t>спонсорс</w:t>
              </w:r>
              <w:r w:rsidR="00AF7BB0">
                <w:rPr>
                  <w:rFonts w:ascii="Calibri" w:eastAsia="Calibri" w:hAnsi="Calibri" w:cs="Calibri"/>
                  <w:lang w:val="ru-RU"/>
                </w:rPr>
                <w:t>кая поддер</w:t>
              </w:r>
            </w:ins>
            <w:ins w:id="475" w:author="Samsonov, Sergey" w:date="2024-07-20T00:05:00Z">
              <w:r w:rsidR="00AF7BB0">
                <w:rPr>
                  <w:rFonts w:ascii="Calibri" w:eastAsia="Calibri" w:hAnsi="Calibri" w:cs="Calibri"/>
                  <w:lang w:val="ru-RU"/>
                </w:rPr>
                <w:t>жка</w:t>
              </w:r>
            </w:ins>
          </w:p>
          <w:p w14:paraId="0C2C0641" w14:textId="0F9CF34F" w:rsidR="00852320" w:rsidRPr="00852320" w:rsidRDefault="001F22D4" w:rsidP="00852320">
            <w:pPr>
              <w:pStyle w:val="NormalWeb"/>
              <w:ind w:left="30" w:right="30"/>
              <w:rPr>
                <w:rFonts w:ascii="Calibri" w:eastAsia="Calibri" w:hAnsi="Calibri" w:cs="Calibri"/>
                <w:lang w:val="ru-RU"/>
                <w:rPrChange w:id="476" w:author="Samsonov, Sergey" w:date="2024-07-20T01:12:00Z">
                  <w:rPr>
                    <w:rFonts w:ascii="Calibri" w:hAnsi="Calibri" w:cs="Calibri"/>
                    <w:lang w:val="ru-RU"/>
                  </w:rPr>
                </w:rPrChange>
              </w:rPr>
            </w:pPr>
            <w:r w:rsidRPr="001F22D4">
              <w:rPr>
                <w:rFonts w:ascii="Calibri" w:eastAsia="Calibri" w:hAnsi="Calibri" w:cs="Calibri"/>
                <w:lang w:val="ru-RU"/>
              </w:rPr>
              <w:t xml:space="preserve">В некоторых </w:t>
            </w:r>
            <w:del w:id="477" w:author="Samsonov, Sergey" w:date="2024-07-19T16:05:00Z">
              <w:r w:rsidRPr="001F22D4" w:rsidDel="00A915BF">
                <w:rPr>
                  <w:rFonts w:ascii="Calibri" w:eastAsia="Calibri" w:hAnsi="Calibri" w:cs="Calibri"/>
                  <w:lang w:val="ru-RU"/>
                </w:rPr>
                <w:delText xml:space="preserve">подразделениях </w:delText>
              </w:r>
            </w:del>
            <w:ins w:id="478" w:author="Samsonov, Sergey" w:date="2024-07-19T16:05:00Z">
              <w:r w:rsidR="00A915BF">
                <w:rPr>
                  <w:rFonts w:ascii="Calibri" w:eastAsia="Calibri" w:hAnsi="Calibri" w:cs="Calibri"/>
                  <w:lang w:val="ru-RU"/>
                </w:rPr>
                <w:t>филиалах</w:t>
              </w:r>
              <w:r w:rsidR="00A915BF" w:rsidRPr="001F22D4">
                <w:rPr>
                  <w:rFonts w:ascii="Calibri" w:eastAsia="Calibri" w:hAnsi="Calibri" w:cs="Calibri"/>
                  <w:lang w:val="ru-RU"/>
                </w:rPr>
                <w:t xml:space="preserve"> </w:t>
              </w:r>
            </w:ins>
            <w:r w:rsidRPr="001F22D4">
              <w:rPr>
                <w:rFonts w:ascii="Calibri" w:eastAsia="Calibri" w:hAnsi="Calibri" w:cs="Calibri"/>
                <w:lang w:val="ru-RU"/>
              </w:rPr>
              <w:t xml:space="preserve">компания Abbott может спонсировать участие </w:t>
            </w:r>
            <w:del w:id="479" w:author="Samsonov, Sergey" w:date="2024-07-19T12:44:00Z">
              <w:r w:rsidRPr="001F22D4" w:rsidDel="00F22ACD">
                <w:rPr>
                  <w:rFonts w:ascii="Calibri" w:eastAsia="Calibri" w:hAnsi="Calibri" w:cs="Calibri"/>
                  <w:lang w:val="ru-RU"/>
                </w:rPr>
                <w:delText>работников сферы здравоохранения</w:delText>
              </w:r>
            </w:del>
            <w:ins w:id="480" w:author="Samsonov, Sergey" w:date="2024-07-19T12:44:00Z">
              <w:r w:rsidR="00F22ACD">
                <w:rPr>
                  <w:rFonts w:ascii="Calibri" w:eastAsia="Calibri" w:hAnsi="Calibri" w:cs="Calibri"/>
                  <w:lang w:val="ru-RU"/>
                </w:rPr>
                <w:t>сотрудников здравоохранения</w:t>
              </w:r>
            </w:ins>
            <w:r w:rsidRPr="001F22D4">
              <w:rPr>
                <w:rFonts w:ascii="Calibri" w:eastAsia="Calibri" w:hAnsi="Calibri" w:cs="Calibri"/>
                <w:lang w:val="ru-RU"/>
              </w:rPr>
              <w:t xml:space="preserve"> и других лиц в образовательных, научных и общественных конференциях и</w:t>
            </w:r>
            <w:del w:id="481" w:author="Samsonov, Sergey" w:date="2024-07-20T01:11:00Z">
              <w:r w:rsidRPr="001F22D4" w:rsidDel="00852320">
                <w:rPr>
                  <w:rFonts w:ascii="Calibri" w:eastAsia="Calibri" w:hAnsi="Calibri" w:cs="Calibri"/>
                  <w:lang w:val="ru-RU"/>
                </w:rPr>
                <w:delText xml:space="preserve"> на</w:delText>
              </w:r>
            </w:del>
            <w:r w:rsidRPr="001F22D4">
              <w:rPr>
                <w:rFonts w:ascii="Calibri" w:eastAsia="Calibri" w:hAnsi="Calibri" w:cs="Calibri"/>
                <w:lang w:val="ru-RU"/>
              </w:rPr>
              <w:t xml:space="preserve"> встречах с целью развития науки и улучшения результатов </w:t>
            </w:r>
            <w:ins w:id="482" w:author="Samsonov, Sergey" w:date="2024-07-20T01:11:00Z">
              <w:r w:rsidR="00852320">
                <w:rPr>
                  <w:rFonts w:ascii="Calibri" w:eastAsia="Calibri" w:hAnsi="Calibri" w:cs="Calibri"/>
                  <w:lang w:val="ru-RU"/>
                </w:rPr>
                <w:t>терапии</w:t>
              </w:r>
            </w:ins>
            <w:del w:id="483" w:author="Samsonov, Sergey" w:date="2024-07-20T01:11:00Z">
              <w:r w:rsidRPr="001F22D4" w:rsidDel="00852320">
                <w:rPr>
                  <w:rFonts w:ascii="Calibri" w:eastAsia="Calibri" w:hAnsi="Calibri" w:cs="Calibri"/>
                  <w:lang w:val="ru-RU"/>
                </w:rPr>
                <w:delText>лечения</w:delText>
              </w:r>
            </w:del>
            <w:r w:rsidRPr="001F22D4">
              <w:rPr>
                <w:rFonts w:ascii="Calibri" w:eastAsia="Calibri" w:hAnsi="Calibri" w:cs="Calibri"/>
                <w:lang w:val="ru-RU"/>
              </w:rPr>
              <w:t xml:space="preserve">. </w:t>
            </w:r>
            <w:ins w:id="484" w:author="Samsonov, Sergey" w:date="2024-07-20T01:12:00Z">
              <w:r w:rsidR="00852320" w:rsidRPr="001F22D4">
                <w:rPr>
                  <w:rFonts w:ascii="Calibri" w:eastAsia="Calibri" w:hAnsi="Calibri" w:cs="Calibri"/>
                  <w:lang w:val="ru-RU"/>
                </w:rPr>
                <w:t xml:space="preserve">Для получения информации о </w:t>
              </w:r>
              <w:r w:rsidR="00852320">
                <w:rPr>
                  <w:rFonts w:ascii="Calibri" w:eastAsia="Calibri" w:hAnsi="Calibri" w:cs="Calibri"/>
                  <w:lang w:val="ru-RU"/>
                </w:rPr>
                <w:t>полном списке требований, применимых в вашем филиале, обращайтесь к</w:t>
              </w:r>
              <w:r w:rsidR="00852320" w:rsidRPr="001F22D4">
                <w:rPr>
                  <w:rFonts w:ascii="Calibri" w:eastAsia="Calibri" w:hAnsi="Calibri" w:cs="Calibri"/>
                  <w:lang w:val="ru-RU"/>
                </w:rPr>
                <w:t xml:space="preserve"> </w:t>
              </w:r>
              <w:r w:rsidR="00852320">
                <w:rPr>
                  <w:rFonts w:ascii="Calibri" w:eastAsia="Calibri" w:hAnsi="Calibri" w:cs="Calibri"/>
                  <w:lang w:val="ru-RU"/>
                </w:rPr>
                <w:t>локальным</w:t>
              </w:r>
              <w:r w:rsidR="00852320" w:rsidRPr="001F22D4">
                <w:rPr>
                  <w:rFonts w:ascii="Calibri" w:eastAsia="Calibri" w:hAnsi="Calibri" w:cs="Calibri"/>
                  <w:lang w:val="ru-RU"/>
                </w:rPr>
                <w:t xml:space="preserve"> политик</w:t>
              </w:r>
              <w:r w:rsidR="00852320">
                <w:rPr>
                  <w:rFonts w:ascii="Calibri" w:eastAsia="Calibri" w:hAnsi="Calibri" w:cs="Calibri"/>
                  <w:lang w:val="ru-RU"/>
                </w:rPr>
                <w:t>ам</w:t>
              </w:r>
              <w:r w:rsidR="00852320" w:rsidRPr="001F22D4">
                <w:rPr>
                  <w:rFonts w:ascii="Calibri" w:eastAsia="Calibri" w:hAnsi="Calibri" w:cs="Calibri"/>
                  <w:lang w:val="ru-RU"/>
                </w:rPr>
                <w:t xml:space="preserve"> и процедур</w:t>
              </w:r>
              <w:r w:rsidR="00852320">
                <w:rPr>
                  <w:rFonts w:ascii="Calibri" w:eastAsia="Calibri" w:hAnsi="Calibri" w:cs="Calibri"/>
                  <w:lang w:val="ru-RU"/>
                </w:rPr>
                <w:t>ам</w:t>
              </w:r>
              <w:r w:rsidR="00852320" w:rsidRPr="001F22D4">
                <w:rPr>
                  <w:rFonts w:ascii="Calibri" w:eastAsia="Calibri" w:hAnsi="Calibri" w:cs="Calibri"/>
                  <w:lang w:val="ru-RU"/>
                </w:rPr>
                <w:t xml:space="preserve"> </w:t>
              </w:r>
              <w:r w:rsidR="00852320">
                <w:rPr>
                  <w:rFonts w:ascii="Calibri" w:eastAsia="Calibri" w:hAnsi="Calibri" w:cs="Calibri"/>
                  <w:lang w:val="ru-RU"/>
                </w:rPr>
                <w:t>копоративной</w:t>
              </w:r>
              <w:r w:rsidR="00852320" w:rsidRPr="001F22D4">
                <w:rPr>
                  <w:rFonts w:ascii="Calibri" w:eastAsia="Calibri" w:hAnsi="Calibri" w:cs="Calibri"/>
                  <w:lang w:val="ru-RU"/>
                </w:rPr>
                <w:t xml:space="preserve"> этики</w:t>
              </w:r>
              <w:r w:rsidR="00852320" w:rsidRPr="001F22D4" w:rsidDel="00852320">
                <w:rPr>
                  <w:rFonts w:ascii="Calibri" w:eastAsia="Calibri" w:hAnsi="Calibri" w:cs="Calibri"/>
                  <w:lang w:val="ru-RU"/>
                </w:rPr>
                <w:t xml:space="preserve"> </w:t>
              </w:r>
            </w:ins>
            <w:del w:id="485" w:author="Samsonov, Sergey" w:date="2024-07-20T01:12:00Z">
              <w:r w:rsidRPr="001F22D4" w:rsidDel="00852320">
                <w:rPr>
                  <w:rFonts w:ascii="Calibri" w:eastAsia="Calibri" w:hAnsi="Calibri" w:cs="Calibri"/>
                  <w:lang w:val="ru-RU"/>
                </w:rPr>
                <w:delText xml:space="preserve">Полный список требований, относящихся к вашей стране, см. в </w:delText>
              </w:r>
            </w:del>
            <w:del w:id="486" w:author="Samsonov, Sergey" w:date="2024-07-20T01:06:00Z">
              <w:r w:rsidRPr="001F22D4" w:rsidDel="00852320">
                <w:rPr>
                  <w:rFonts w:ascii="Calibri" w:eastAsia="Calibri" w:hAnsi="Calibri" w:cs="Calibri"/>
                  <w:lang w:val="ru-RU"/>
                </w:rPr>
                <w:delText xml:space="preserve">местной </w:delText>
              </w:r>
            </w:del>
            <w:del w:id="487" w:author="Samsonov, Sergey" w:date="2024-07-20T01:12:00Z">
              <w:r w:rsidRPr="001F22D4" w:rsidDel="00852320">
                <w:rPr>
                  <w:rFonts w:ascii="Calibri" w:eastAsia="Calibri" w:hAnsi="Calibri" w:cs="Calibri"/>
                  <w:lang w:val="ru-RU"/>
                </w:rPr>
                <w:delText>политике и процедурах по этике и соблюдению нормативно-правовых требований.</w:delText>
              </w:r>
            </w:del>
          </w:p>
        </w:tc>
      </w:tr>
      <w:tr w:rsidR="00AE184E" w:rsidRPr="000C53F5" w14:paraId="4B4FCCEC" w14:textId="77777777" w:rsidTr="00525302">
        <w:tc>
          <w:tcPr>
            <w:tcW w:w="1380" w:type="dxa"/>
            <w:shd w:val="clear" w:color="auto" w:fill="C1E4F5" w:themeFill="accent1" w:themeFillTint="33"/>
            <w:tcMar>
              <w:top w:w="120" w:type="dxa"/>
              <w:left w:w="180" w:type="dxa"/>
              <w:bottom w:w="120" w:type="dxa"/>
              <w:right w:w="180" w:type="dxa"/>
            </w:tcMar>
            <w:hideMark/>
          </w:tcPr>
          <w:p w14:paraId="50D0BD75" w14:textId="77777777" w:rsidR="00525302" w:rsidRPr="001F22D4" w:rsidRDefault="00000000" w:rsidP="00525302">
            <w:pPr>
              <w:spacing w:before="30" w:after="30"/>
              <w:ind w:left="30" w:right="30"/>
              <w:rPr>
                <w:rFonts w:ascii="Calibri" w:eastAsia="Times New Roman" w:hAnsi="Calibri" w:cs="Calibri"/>
                <w:sz w:val="16"/>
              </w:rPr>
            </w:pPr>
            <w:hyperlink r:id="rId107" w:tgtFrame="_blank" w:history="1">
              <w:r w:rsidR="001F22D4" w:rsidRPr="001F22D4">
                <w:rPr>
                  <w:rStyle w:val="Hyperlink"/>
                  <w:rFonts w:ascii="Calibri" w:eastAsia="Times New Roman" w:hAnsi="Calibri" w:cs="Calibri"/>
                  <w:sz w:val="16"/>
                </w:rPr>
                <w:t>Screen 33</w:t>
              </w:r>
            </w:hyperlink>
            <w:r w:rsidR="001F22D4" w:rsidRPr="001F22D4">
              <w:rPr>
                <w:rFonts w:ascii="Calibri" w:eastAsia="Times New Roman" w:hAnsi="Calibri" w:cs="Calibri"/>
                <w:sz w:val="16"/>
              </w:rPr>
              <w:t xml:space="preserve"> </w:t>
            </w:r>
          </w:p>
          <w:p w14:paraId="73010CD7" w14:textId="77777777" w:rsidR="00525302" w:rsidRPr="001F22D4" w:rsidRDefault="00000000" w:rsidP="00525302">
            <w:pPr>
              <w:ind w:left="30" w:right="30"/>
              <w:rPr>
                <w:rFonts w:ascii="Calibri" w:eastAsia="Times New Roman" w:hAnsi="Calibri" w:cs="Calibri"/>
                <w:sz w:val="16"/>
              </w:rPr>
            </w:pPr>
            <w:hyperlink r:id="rId108" w:tgtFrame="_blank" w:history="1">
              <w:r w:rsidR="001F22D4" w:rsidRPr="001F22D4">
                <w:rPr>
                  <w:rStyle w:val="Hyperlink"/>
                  <w:rFonts w:ascii="Calibri" w:eastAsia="Times New Roman" w:hAnsi="Calibri" w:cs="Calibri"/>
                  <w:sz w:val="16"/>
                </w:rPr>
                <w:t>51_C_34</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567E0F" w14:textId="77777777" w:rsidR="00525302" w:rsidRPr="001F22D4" w:rsidRDefault="001F22D4" w:rsidP="00525302">
            <w:pPr>
              <w:pStyle w:val="NormalWeb"/>
              <w:ind w:left="30" w:right="30"/>
              <w:rPr>
                <w:rFonts w:ascii="Calibri" w:hAnsi="Calibri" w:cs="Calibri"/>
              </w:rPr>
            </w:pPr>
            <w:r w:rsidRPr="001F22D4">
              <w:rPr>
                <w:rFonts w:ascii="Calibri" w:hAnsi="Calibri" w:cs="Calibri"/>
              </w:rPr>
              <w:t>Educational Grants</w:t>
            </w:r>
          </w:p>
          <w:p w14:paraId="332EB2C8" w14:textId="77777777" w:rsidR="00525302" w:rsidRPr="001F22D4" w:rsidRDefault="001F22D4" w:rsidP="00525302">
            <w:pPr>
              <w:pStyle w:val="NormalWeb"/>
              <w:ind w:left="30" w:right="30"/>
              <w:rPr>
                <w:rFonts w:ascii="Calibri" w:hAnsi="Calibri" w:cs="Calibri"/>
              </w:rPr>
            </w:pPr>
            <w:r w:rsidRPr="001F22D4">
              <w:rPr>
                <w:rFonts w:ascii="Calibri" w:hAnsi="Calibri" w:cs="Calibri"/>
              </w:rPr>
              <w:t>Abbott may provide fellowships, scholarships, and other educational grants to HCIs, training institutions, professional societies, or similar organizations involved in medical or scientific education. Refer to your local ethics and compliance policy and procedures for a full list of requirements specific to your country.</w:t>
            </w:r>
          </w:p>
        </w:tc>
        <w:tc>
          <w:tcPr>
            <w:tcW w:w="6000" w:type="dxa"/>
            <w:vAlign w:val="center"/>
          </w:tcPr>
          <w:p w14:paraId="4130DEC2"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Образовательные гранты</w:t>
            </w:r>
          </w:p>
          <w:p w14:paraId="218D7860" w14:textId="7D0D48BA"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Компания Abbott может предоставлять стипендии, стипендиальные программы и другие образовательные гранты </w:t>
            </w:r>
            <w:del w:id="488" w:author="Samsonov, Sergey" w:date="2024-07-20T01:12:00Z">
              <w:r w:rsidRPr="001F22D4" w:rsidDel="00852320">
                <w:rPr>
                  <w:rFonts w:ascii="Calibri" w:eastAsia="Calibri" w:hAnsi="Calibri" w:cs="Calibri"/>
                  <w:lang w:val="ru-RU"/>
                </w:rPr>
                <w:delText>учреждениям сферы здравоохранения</w:delText>
              </w:r>
            </w:del>
            <w:ins w:id="489" w:author="Samsonov, Sergey" w:date="2024-07-20T01:12:00Z">
              <w:r w:rsidR="00852320">
                <w:rPr>
                  <w:rFonts w:ascii="Calibri" w:eastAsia="Calibri" w:hAnsi="Calibri" w:cs="Calibri"/>
                  <w:lang w:val="ru-RU"/>
                </w:rPr>
                <w:t>медицинским организациям</w:t>
              </w:r>
            </w:ins>
            <w:r w:rsidRPr="001F22D4">
              <w:rPr>
                <w:rFonts w:ascii="Calibri" w:eastAsia="Calibri" w:hAnsi="Calibri" w:cs="Calibri"/>
                <w:lang w:val="ru-RU"/>
              </w:rPr>
              <w:t xml:space="preserve">, учебным заведениям, профессиональным обществам или аналогичным организациям, участвующим в медицинском или научном образовании. </w:t>
            </w:r>
            <w:ins w:id="490" w:author="Samsonov, Sergey" w:date="2024-07-20T01:12:00Z">
              <w:r w:rsidR="00852320" w:rsidRPr="001F22D4">
                <w:rPr>
                  <w:rFonts w:ascii="Calibri" w:eastAsia="Calibri" w:hAnsi="Calibri" w:cs="Calibri"/>
                  <w:lang w:val="ru-RU"/>
                </w:rPr>
                <w:t xml:space="preserve">Для получения информации о </w:t>
              </w:r>
              <w:r w:rsidR="00852320">
                <w:rPr>
                  <w:rFonts w:ascii="Calibri" w:eastAsia="Calibri" w:hAnsi="Calibri" w:cs="Calibri"/>
                  <w:lang w:val="ru-RU"/>
                </w:rPr>
                <w:t>полном списке требований, применимых в вашем филиале, обращайтесь к</w:t>
              </w:r>
              <w:r w:rsidR="00852320" w:rsidRPr="001F22D4">
                <w:rPr>
                  <w:rFonts w:ascii="Calibri" w:eastAsia="Calibri" w:hAnsi="Calibri" w:cs="Calibri"/>
                  <w:lang w:val="ru-RU"/>
                </w:rPr>
                <w:t xml:space="preserve"> </w:t>
              </w:r>
              <w:r w:rsidR="00852320">
                <w:rPr>
                  <w:rFonts w:ascii="Calibri" w:eastAsia="Calibri" w:hAnsi="Calibri" w:cs="Calibri"/>
                  <w:lang w:val="ru-RU"/>
                </w:rPr>
                <w:t>локальным</w:t>
              </w:r>
              <w:r w:rsidR="00852320" w:rsidRPr="001F22D4">
                <w:rPr>
                  <w:rFonts w:ascii="Calibri" w:eastAsia="Calibri" w:hAnsi="Calibri" w:cs="Calibri"/>
                  <w:lang w:val="ru-RU"/>
                </w:rPr>
                <w:t xml:space="preserve"> политик</w:t>
              </w:r>
              <w:r w:rsidR="00852320">
                <w:rPr>
                  <w:rFonts w:ascii="Calibri" w:eastAsia="Calibri" w:hAnsi="Calibri" w:cs="Calibri"/>
                  <w:lang w:val="ru-RU"/>
                </w:rPr>
                <w:t>ам</w:t>
              </w:r>
              <w:r w:rsidR="00852320" w:rsidRPr="001F22D4">
                <w:rPr>
                  <w:rFonts w:ascii="Calibri" w:eastAsia="Calibri" w:hAnsi="Calibri" w:cs="Calibri"/>
                  <w:lang w:val="ru-RU"/>
                </w:rPr>
                <w:t xml:space="preserve"> и процедур</w:t>
              </w:r>
              <w:r w:rsidR="00852320">
                <w:rPr>
                  <w:rFonts w:ascii="Calibri" w:eastAsia="Calibri" w:hAnsi="Calibri" w:cs="Calibri"/>
                  <w:lang w:val="ru-RU"/>
                </w:rPr>
                <w:t>ам</w:t>
              </w:r>
              <w:r w:rsidR="00852320" w:rsidRPr="001F22D4">
                <w:rPr>
                  <w:rFonts w:ascii="Calibri" w:eastAsia="Calibri" w:hAnsi="Calibri" w:cs="Calibri"/>
                  <w:lang w:val="ru-RU"/>
                </w:rPr>
                <w:t xml:space="preserve"> </w:t>
              </w:r>
              <w:r w:rsidR="00852320">
                <w:rPr>
                  <w:rFonts w:ascii="Calibri" w:eastAsia="Calibri" w:hAnsi="Calibri" w:cs="Calibri"/>
                  <w:lang w:val="ru-RU"/>
                </w:rPr>
                <w:t>копоративной</w:t>
              </w:r>
              <w:r w:rsidR="00852320" w:rsidRPr="001F22D4">
                <w:rPr>
                  <w:rFonts w:ascii="Calibri" w:eastAsia="Calibri" w:hAnsi="Calibri" w:cs="Calibri"/>
                  <w:lang w:val="ru-RU"/>
                </w:rPr>
                <w:t xml:space="preserve"> этики</w:t>
              </w:r>
            </w:ins>
            <w:del w:id="491" w:author="Samsonov, Sergey" w:date="2024-07-20T01:12:00Z">
              <w:r w:rsidRPr="001F22D4" w:rsidDel="00852320">
                <w:rPr>
                  <w:rFonts w:ascii="Calibri" w:eastAsia="Calibri" w:hAnsi="Calibri" w:cs="Calibri"/>
                  <w:lang w:val="ru-RU"/>
                </w:rPr>
                <w:delText>Полный список требований, относящихся к вашей стране, см. в местной политике и процедурах по этике и соблюдению нормативно-правовых требований.</w:delText>
              </w:r>
            </w:del>
          </w:p>
        </w:tc>
      </w:tr>
      <w:tr w:rsidR="00AE184E" w:rsidRPr="000C53F5" w14:paraId="3A186E0E" w14:textId="77777777" w:rsidTr="00525302">
        <w:tc>
          <w:tcPr>
            <w:tcW w:w="1380" w:type="dxa"/>
            <w:shd w:val="clear" w:color="auto" w:fill="C1E4F5" w:themeFill="accent1" w:themeFillTint="33"/>
            <w:tcMar>
              <w:top w:w="120" w:type="dxa"/>
              <w:left w:w="180" w:type="dxa"/>
              <w:bottom w:w="120" w:type="dxa"/>
              <w:right w:w="180" w:type="dxa"/>
            </w:tcMar>
            <w:hideMark/>
          </w:tcPr>
          <w:p w14:paraId="4F754F9A" w14:textId="77777777" w:rsidR="00525302" w:rsidRPr="001F22D4" w:rsidRDefault="00000000" w:rsidP="00525302">
            <w:pPr>
              <w:spacing w:before="30" w:after="30"/>
              <w:ind w:left="30" w:right="30"/>
              <w:rPr>
                <w:rFonts w:ascii="Calibri" w:eastAsia="Times New Roman" w:hAnsi="Calibri" w:cs="Calibri"/>
                <w:sz w:val="16"/>
              </w:rPr>
            </w:pPr>
            <w:hyperlink r:id="rId109" w:tgtFrame="_blank" w:history="1">
              <w:r w:rsidR="001F22D4" w:rsidRPr="001F22D4">
                <w:rPr>
                  <w:rStyle w:val="Hyperlink"/>
                  <w:rFonts w:ascii="Calibri" w:eastAsia="Times New Roman" w:hAnsi="Calibri" w:cs="Calibri"/>
                  <w:sz w:val="16"/>
                </w:rPr>
                <w:t>Screen 33</w:t>
              </w:r>
            </w:hyperlink>
            <w:r w:rsidR="001F22D4" w:rsidRPr="001F22D4">
              <w:rPr>
                <w:rFonts w:ascii="Calibri" w:eastAsia="Times New Roman" w:hAnsi="Calibri" w:cs="Calibri"/>
                <w:sz w:val="16"/>
              </w:rPr>
              <w:t xml:space="preserve"> </w:t>
            </w:r>
          </w:p>
          <w:p w14:paraId="627BA6ED" w14:textId="77777777" w:rsidR="00525302" w:rsidRPr="001F22D4" w:rsidRDefault="00000000" w:rsidP="00525302">
            <w:pPr>
              <w:ind w:left="30" w:right="30"/>
              <w:rPr>
                <w:rFonts w:ascii="Calibri" w:eastAsia="Times New Roman" w:hAnsi="Calibri" w:cs="Calibri"/>
                <w:sz w:val="16"/>
              </w:rPr>
            </w:pPr>
            <w:hyperlink r:id="rId110" w:tgtFrame="_blank" w:history="1">
              <w:r w:rsidR="001F22D4" w:rsidRPr="001F22D4">
                <w:rPr>
                  <w:rStyle w:val="Hyperlink"/>
                  <w:rFonts w:ascii="Calibri" w:eastAsia="Times New Roman" w:hAnsi="Calibri" w:cs="Calibri"/>
                  <w:sz w:val="16"/>
                </w:rPr>
                <w:t>52_C_34</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BFC616" w14:textId="77777777" w:rsidR="00525302" w:rsidRPr="001F22D4" w:rsidRDefault="001F22D4" w:rsidP="00525302">
            <w:pPr>
              <w:pStyle w:val="NormalWeb"/>
              <w:ind w:left="30" w:right="30"/>
              <w:rPr>
                <w:rFonts w:ascii="Calibri" w:hAnsi="Calibri" w:cs="Calibri"/>
              </w:rPr>
            </w:pPr>
            <w:r w:rsidRPr="001F22D4">
              <w:rPr>
                <w:rFonts w:ascii="Calibri" w:hAnsi="Calibri" w:cs="Calibri"/>
              </w:rPr>
              <w:t>Commercial Sponsorships</w:t>
            </w:r>
          </w:p>
          <w:p w14:paraId="241F1ABA" w14:textId="77777777" w:rsidR="00525302" w:rsidRPr="001F22D4" w:rsidRDefault="001F22D4" w:rsidP="00525302">
            <w:pPr>
              <w:pStyle w:val="NormalWeb"/>
              <w:ind w:left="30" w:right="30"/>
              <w:rPr>
                <w:rFonts w:ascii="Calibri" w:hAnsi="Calibri" w:cs="Calibri"/>
              </w:rPr>
            </w:pPr>
            <w:r w:rsidRPr="001F22D4">
              <w:rPr>
                <w:rFonts w:ascii="Calibri" w:hAnsi="Calibri" w:cs="Calibri"/>
              </w:rPr>
              <w:lastRenderedPageBreak/>
              <w:t>Abbott may purchase commercial sponsorship packages to support third party educational, scientific, and public policy conferences, programs, or meetings that have the purpose of advancing science and improving health outcomes. Refer to your local ethics and compliance policy and procedures for a full list of requirements specific to your country.</w:t>
            </w:r>
          </w:p>
        </w:tc>
        <w:tc>
          <w:tcPr>
            <w:tcW w:w="6000" w:type="dxa"/>
            <w:vAlign w:val="center"/>
          </w:tcPr>
          <w:p w14:paraId="17D97C84" w14:textId="65563F3A" w:rsidR="00525302" w:rsidRPr="001F22D4" w:rsidRDefault="001F22D4" w:rsidP="00525302">
            <w:pPr>
              <w:pStyle w:val="NormalWeb"/>
              <w:ind w:left="30" w:right="30"/>
              <w:rPr>
                <w:rFonts w:ascii="Calibri" w:hAnsi="Calibri" w:cs="Calibri"/>
                <w:lang w:val="ru-RU"/>
              </w:rPr>
            </w:pPr>
            <w:del w:id="492" w:author="Samsonov, Sergey" w:date="2024-07-20T00:03:00Z">
              <w:r w:rsidRPr="001F22D4" w:rsidDel="00AF7BB0">
                <w:rPr>
                  <w:rFonts w:ascii="Calibri" w:eastAsia="Calibri" w:hAnsi="Calibri" w:cs="Calibri"/>
                  <w:lang w:val="ru-RU"/>
                </w:rPr>
                <w:lastRenderedPageBreak/>
                <w:delText xml:space="preserve">Коммерческое </w:delText>
              </w:r>
            </w:del>
            <w:ins w:id="493" w:author="Samsonov, Sergey" w:date="2024-07-20T00:03:00Z">
              <w:r w:rsidR="00AF7BB0" w:rsidRPr="001F22D4">
                <w:rPr>
                  <w:rFonts w:ascii="Calibri" w:eastAsia="Calibri" w:hAnsi="Calibri" w:cs="Calibri"/>
                  <w:lang w:val="ru-RU"/>
                </w:rPr>
                <w:t>Коммерческ</w:t>
              </w:r>
              <w:r w:rsidR="00AF7BB0">
                <w:rPr>
                  <w:rFonts w:ascii="Calibri" w:eastAsia="Calibri" w:hAnsi="Calibri" w:cs="Calibri"/>
                  <w:lang w:val="ru-RU"/>
                </w:rPr>
                <w:t>ая</w:t>
              </w:r>
              <w:r w:rsidR="00AF7BB0" w:rsidRPr="001F22D4">
                <w:rPr>
                  <w:rFonts w:ascii="Calibri" w:eastAsia="Calibri" w:hAnsi="Calibri" w:cs="Calibri"/>
                  <w:lang w:val="ru-RU"/>
                </w:rPr>
                <w:t xml:space="preserve"> </w:t>
              </w:r>
            </w:ins>
            <w:del w:id="494" w:author="Samsonov, Sergey" w:date="2024-07-20T00:04:00Z">
              <w:r w:rsidRPr="001F22D4" w:rsidDel="00AF7BB0">
                <w:rPr>
                  <w:rFonts w:ascii="Calibri" w:eastAsia="Calibri" w:hAnsi="Calibri" w:cs="Calibri"/>
                  <w:lang w:val="ru-RU"/>
                </w:rPr>
                <w:delText>спонсорство</w:delText>
              </w:r>
            </w:del>
            <w:ins w:id="495" w:author="Samsonov, Sergey" w:date="2024-07-20T00:04:00Z">
              <w:r w:rsidR="00AF7BB0" w:rsidRPr="001F22D4">
                <w:rPr>
                  <w:rFonts w:ascii="Calibri" w:eastAsia="Calibri" w:hAnsi="Calibri" w:cs="Calibri"/>
                  <w:lang w:val="ru-RU"/>
                </w:rPr>
                <w:t>спонсорс</w:t>
              </w:r>
              <w:r w:rsidR="00AF7BB0">
                <w:rPr>
                  <w:rFonts w:ascii="Calibri" w:eastAsia="Calibri" w:hAnsi="Calibri" w:cs="Calibri"/>
                  <w:lang w:val="ru-RU"/>
                </w:rPr>
                <w:t>кая поддержка</w:t>
              </w:r>
            </w:ins>
          </w:p>
          <w:p w14:paraId="58511827" w14:textId="4A67CB00"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 xml:space="preserve">Компания Abbott может </w:t>
            </w:r>
            <w:ins w:id="496" w:author="Samsonov, Sergey" w:date="2024-07-20T01:14:00Z">
              <w:r w:rsidR="00852320">
                <w:rPr>
                  <w:rFonts w:ascii="Calibri" w:eastAsia="Calibri" w:hAnsi="Calibri" w:cs="Calibri"/>
                  <w:lang w:val="ru-RU"/>
                </w:rPr>
                <w:t xml:space="preserve">оказывать </w:t>
              </w:r>
            </w:ins>
            <w:del w:id="497" w:author="Samsonov, Sergey" w:date="2024-07-20T01:14:00Z">
              <w:r w:rsidRPr="001F22D4" w:rsidDel="00852320">
                <w:rPr>
                  <w:rFonts w:ascii="Calibri" w:eastAsia="Calibri" w:hAnsi="Calibri" w:cs="Calibri"/>
                  <w:lang w:val="ru-RU"/>
                </w:rPr>
                <w:delText xml:space="preserve">участвовать в </w:delText>
              </w:r>
            </w:del>
            <w:r w:rsidRPr="001F22D4">
              <w:rPr>
                <w:rFonts w:ascii="Calibri" w:eastAsia="Calibri" w:hAnsi="Calibri" w:cs="Calibri"/>
                <w:lang w:val="ru-RU"/>
              </w:rPr>
              <w:t>коммерческ</w:t>
            </w:r>
            <w:del w:id="498" w:author="Samsonov, Sergey" w:date="2024-07-20T01:14:00Z">
              <w:r w:rsidRPr="001F22D4" w:rsidDel="00852320">
                <w:rPr>
                  <w:rFonts w:ascii="Calibri" w:eastAsia="Calibri" w:hAnsi="Calibri" w:cs="Calibri"/>
                  <w:lang w:val="ru-RU"/>
                </w:rPr>
                <w:delText>ом</w:delText>
              </w:r>
            </w:del>
            <w:ins w:id="499" w:author="Samsonov, Sergey" w:date="2024-07-20T01:14:00Z">
              <w:r w:rsidR="00852320">
                <w:rPr>
                  <w:rFonts w:ascii="Calibri" w:eastAsia="Calibri" w:hAnsi="Calibri" w:cs="Calibri"/>
                  <w:lang w:val="ru-RU"/>
                </w:rPr>
                <w:t>ую</w:t>
              </w:r>
            </w:ins>
            <w:r w:rsidRPr="001F22D4">
              <w:rPr>
                <w:rFonts w:ascii="Calibri" w:eastAsia="Calibri" w:hAnsi="Calibri" w:cs="Calibri"/>
                <w:lang w:val="ru-RU"/>
              </w:rPr>
              <w:t xml:space="preserve"> </w:t>
            </w:r>
            <w:ins w:id="500" w:author="Samsonov, Sergey" w:date="2024-07-20T01:14:00Z">
              <w:r w:rsidR="00852320">
                <w:rPr>
                  <w:rFonts w:ascii="Calibri" w:eastAsia="Calibri" w:hAnsi="Calibri" w:cs="Calibri"/>
                  <w:lang w:val="ru-RU"/>
                </w:rPr>
                <w:t xml:space="preserve">спонсорскую поддержку третьим лицам для проведения </w:t>
              </w:r>
            </w:ins>
            <w:del w:id="501" w:author="Samsonov, Sergey" w:date="2024-07-20T01:14:00Z">
              <w:r w:rsidRPr="001F22D4" w:rsidDel="00852320">
                <w:rPr>
                  <w:rFonts w:ascii="Calibri" w:eastAsia="Calibri" w:hAnsi="Calibri" w:cs="Calibri"/>
                  <w:lang w:val="ru-RU"/>
                </w:rPr>
                <w:delText xml:space="preserve">спонсорстве для оказания поддержки </w:delText>
              </w:r>
            </w:del>
            <w:del w:id="502" w:author="Samsonov, Sergey" w:date="2024-07-20T01:13:00Z">
              <w:r w:rsidRPr="001F22D4" w:rsidDel="00852320">
                <w:rPr>
                  <w:rFonts w:ascii="Calibri" w:eastAsia="Calibri" w:hAnsi="Calibri" w:cs="Calibri"/>
                  <w:lang w:val="ru-RU"/>
                </w:rPr>
                <w:delText>образовательным</w:delText>
              </w:r>
            </w:del>
            <w:ins w:id="503" w:author="Samsonov, Sergey" w:date="2024-07-20T01:13:00Z">
              <w:r w:rsidR="00852320" w:rsidRPr="001F22D4">
                <w:rPr>
                  <w:rFonts w:ascii="Calibri" w:eastAsia="Calibri" w:hAnsi="Calibri" w:cs="Calibri"/>
                  <w:lang w:val="ru-RU"/>
                </w:rPr>
                <w:t>образовательны</w:t>
              </w:r>
              <w:r w:rsidR="00852320">
                <w:rPr>
                  <w:rFonts w:ascii="Calibri" w:eastAsia="Calibri" w:hAnsi="Calibri" w:cs="Calibri"/>
                  <w:lang w:val="ru-RU"/>
                </w:rPr>
                <w:t>х</w:t>
              </w:r>
            </w:ins>
            <w:r w:rsidRPr="001F22D4">
              <w:rPr>
                <w:rFonts w:ascii="Calibri" w:eastAsia="Calibri" w:hAnsi="Calibri" w:cs="Calibri"/>
                <w:lang w:val="ru-RU"/>
              </w:rPr>
              <w:t>, научны</w:t>
            </w:r>
            <w:ins w:id="504" w:author="Samsonov, Sergey" w:date="2024-07-20T01:13:00Z">
              <w:r w:rsidR="00852320">
                <w:rPr>
                  <w:rFonts w:ascii="Calibri" w:eastAsia="Calibri" w:hAnsi="Calibri" w:cs="Calibri"/>
                  <w:lang w:val="ru-RU"/>
                </w:rPr>
                <w:t>х</w:t>
              </w:r>
            </w:ins>
            <w:del w:id="505" w:author="Samsonov, Sergey" w:date="2024-07-20T01:13:00Z">
              <w:r w:rsidRPr="001F22D4" w:rsidDel="00852320">
                <w:rPr>
                  <w:rFonts w:ascii="Calibri" w:eastAsia="Calibri" w:hAnsi="Calibri" w:cs="Calibri"/>
                  <w:lang w:val="ru-RU"/>
                </w:rPr>
                <w:delText>м</w:delText>
              </w:r>
            </w:del>
            <w:r w:rsidRPr="001F22D4">
              <w:rPr>
                <w:rFonts w:ascii="Calibri" w:eastAsia="Calibri" w:hAnsi="Calibri" w:cs="Calibri"/>
                <w:lang w:val="ru-RU"/>
              </w:rPr>
              <w:t xml:space="preserve"> и </w:t>
            </w:r>
            <w:del w:id="506" w:author="Samsonov, Sergey" w:date="2024-07-20T01:13:00Z">
              <w:r w:rsidRPr="001F22D4" w:rsidDel="00852320">
                <w:rPr>
                  <w:rFonts w:ascii="Calibri" w:eastAsia="Calibri" w:hAnsi="Calibri" w:cs="Calibri"/>
                  <w:lang w:val="ru-RU"/>
                </w:rPr>
                <w:delText xml:space="preserve">общественным </w:delText>
              </w:r>
            </w:del>
            <w:ins w:id="507" w:author="Samsonov, Sergey" w:date="2024-07-20T01:13:00Z">
              <w:r w:rsidR="00852320" w:rsidRPr="001F22D4">
                <w:rPr>
                  <w:rFonts w:ascii="Calibri" w:eastAsia="Calibri" w:hAnsi="Calibri" w:cs="Calibri"/>
                  <w:lang w:val="ru-RU"/>
                </w:rPr>
                <w:t>общественны</w:t>
              </w:r>
              <w:r w:rsidR="00852320">
                <w:rPr>
                  <w:rFonts w:ascii="Calibri" w:eastAsia="Calibri" w:hAnsi="Calibri" w:cs="Calibri"/>
                  <w:lang w:val="ru-RU"/>
                </w:rPr>
                <w:t>х</w:t>
              </w:r>
              <w:r w:rsidR="00852320" w:rsidRPr="001F22D4">
                <w:rPr>
                  <w:rFonts w:ascii="Calibri" w:eastAsia="Calibri" w:hAnsi="Calibri" w:cs="Calibri"/>
                  <w:lang w:val="ru-RU"/>
                </w:rPr>
                <w:t xml:space="preserve"> </w:t>
              </w:r>
            </w:ins>
            <w:r w:rsidRPr="001F22D4">
              <w:rPr>
                <w:rFonts w:ascii="Calibri" w:eastAsia="Calibri" w:hAnsi="Calibri" w:cs="Calibri"/>
                <w:lang w:val="ru-RU"/>
              </w:rPr>
              <w:t>конференци</w:t>
            </w:r>
            <w:ins w:id="508" w:author="Samsonov, Sergey" w:date="2024-07-20T01:13:00Z">
              <w:r w:rsidR="00852320">
                <w:rPr>
                  <w:rFonts w:ascii="Calibri" w:eastAsia="Calibri" w:hAnsi="Calibri" w:cs="Calibri"/>
                  <w:lang w:val="ru-RU"/>
                </w:rPr>
                <w:t>й</w:t>
              </w:r>
            </w:ins>
            <w:del w:id="509" w:author="Samsonov, Sergey" w:date="2024-07-20T01:13:00Z">
              <w:r w:rsidRPr="001F22D4" w:rsidDel="00852320">
                <w:rPr>
                  <w:rFonts w:ascii="Calibri" w:eastAsia="Calibri" w:hAnsi="Calibri" w:cs="Calibri"/>
                  <w:lang w:val="ru-RU"/>
                </w:rPr>
                <w:delText>ям</w:delText>
              </w:r>
            </w:del>
            <w:r w:rsidRPr="001F22D4">
              <w:rPr>
                <w:rFonts w:ascii="Calibri" w:eastAsia="Calibri" w:hAnsi="Calibri" w:cs="Calibri"/>
                <w:lang w:val="ru-RU"/>
              </w:rPr>
              <w:t>, программ</w:t>
            </w:r>
            <w:del w:id="510" w:author="Samsonov, Sergey" w:date="2024-07-20T01:13:00Z">
              <w:r w:rsidRPr="001F22D4" w:rsidDel="00852320">
                <w:rPr>
                  <w:rFonts w:ascii="Calibri" w:eastAsia="Calibri" w:hAnsi="Calibri" w:cs="Calibri"/>
                  <w:lang w:val="ru-RU"/>
                </w:rPr>
                <w:delText>ам</w:delText>
              </w:r>
            </w:del>
            <w:r w:rsidRPr="001F22D4">
              <w:rPr>
                <w:rFonts w:ascii="Calibri" w:eastAsia="Calibri" w:hAnsi="Calibri" w:cs="Calibri"/>
                <w:lang w:val="ru-RU"/>
              </w:rPr>
              <w:t xml:space="preserve"> или </w:t>
            </w:r>
            <w:del w:id="511" w:author="Samsonov, Sergey" w:date="2024-07-20T01:13:00Z">
              <w:r w:rsidRPr="001F22D4" w:rsidDel="00852320">
                <w:rPr>
                  <w:rFonts w:ascii="Calibri" w:eastAsia="Calibri" w:hAnsi="Calibri" w:cs="Calibri"/>
                  <w:lang w:val="ru-RU"/>
                </w:rPr>
                <w:delText>мероприятиям</w:delText>
              </w:r>
            </w:del>
            <w:ins w:id="512" w:author="Samsonov, Sergey" w:date="2024-07-20T01:13:00Z">
              <w:r w:rsidR="00852320" w:rsidRPr="001F22D4">
                <w:rPr>
                  <w:rFonts w:ascii="Calibri" w:eastAsia="Calibri" w:hAnsi="Calibri" w:cs="Calibri"/>
                  <w:lang w:val="ru-RU"/>
                </w:rPr>
                <w:t>мероприяти</w:t>
              </w:r>
              <w:r w:rsidR="00852320">
                <w:rPr>
                  <w:rFonts w:ascii="Calibri" w:eastAsia="Calibri" w:hAnsi="Calibri" w:cs="Calibri"/>
                  <w:lang w:val="ru-RU"/>
                </w:rPr>
                <w:t>й</w:t>
              </w:r>
            </w:ins>
            <w:r w:rsidRPr="001F22D4">
              <w:rPr>
                <w:rFonts w:ascii="Calibri" w:eastAsia="Calibri" w:hAnsi="Calibri" w:cs="Calibri"/>
                <w:lang w:val="ru-RU"/>
              </w:rPr>
              <w:t xml:space="preserve">, целью которых является развитие науки и здравоохранения. </w:t>
            </w:r>
            <w:ins w:id="513" w:author="Samsonov, Sergey" w:date="2024-07-20T01:13:00Z">
              <w:r w:rsidR="00852320" w:rsidRPr="001F22D4">
                <w:rPr>
                  <w:rFonts w:ascii="Calibri" w:eastAsia="Calibri" w:hAnsi="Calibri" w:cs="Calibri"/>
                  <w:lang w:val="ru-RU"/>
                </w:rPr>
                <w:t xml:space="preserve">Для получения информации о </w:t>
              </w:r>
              <w:r w:rsidR="00852320">
                <w:rPr>
                  <w:rFonts w:ascii="Calibri" w:eastAsia="Calibri" w:hAnsi="Calibri" w:cs="Calibri"/>
                  <w:lang w:val="ru-RU"/>
                </w:rPr>
                <w:t>полном списке требований, применимых в вашем филиале, обращайтесь к</w:t>
              </w:r>
              <w:r w:rsidR="00852320" w:rsidRPr="001F22D4">
                <w:rPr>
                  <w:rFonts w:ascii="Calibri" w:eastAsia="Calibri" w:hAnsi="Calibri" w:cs="Calibri"/>
                  <w:lang w:val="ru-RU"/>
                </w:rPr>
                <w:t xml:space="preserve"> </w:t>
              </w:r>
              <w:r w:rsidR="00852320">
                <w:rPr>
                  <w:rFonts w:ascii="Calibri" w:eastAsia="Calibri" w:hAnsi="Calibri" w:cs="Calibri"/>
                  <w:lang w:val="ru-RU"/>
                </w:rPr>
                <w:t>локальным</w:t>
              </w:r>
              <w:r w:rsidR="00852320" w:rsidRPr="001F22D4">
                <w:rPr>
                  <w:rFonts w:ascii="Calibri" w:eastAsia="Calibri" w:hAnsi="Calibri" w:cs="Calibri"/>
                  <w:lang w:val="ru-RU"/>
                </w:rPr>
                <w:t xml:space="preserve"> политик</w:t>
              </w:r>
              <w:r w:rsidR="00852320">
                <w:rPr>
                  <w:rFonts w:ascii="Calibri" w:eastAsia="Calibri" w:hAnsi="Calibri" w:cs="Calibri"/>
                  <w:lang w:val="ru-RU"/>
                </w:rPr>
                <w:t>ам</w:t>
              </w:r>
              <w:r w:rsidR="00852320" w:rsidRPr="001F22D4">
                <w:rPr>
                  <w:rFonts w:ascii="Calibri" w:eastAsia="Calibri" w:hAnsi="Calibri" w:cs="Calibri"/>
                  <w:lang w:val="ru-RU"/>
                </w:rPr>
                <w:t xml:space="preserve"> и процедур</w:t>
              </w:r>
              <w:r w:rsidR="00852320">
                <w:rPr>
                  <w:rFonts w:ascii="Calibri" w:eastAsia="Calibri" w:hAnsi="Calibri" w:cs="Calibri"/>
                  <w:lang w:val="ru-RU"/>
                </w:rPr>
                <w:t>ам</w:t>
              </w:r>
              <w:r w:rsidR="00852320" w:rsidRPr="001F22D4">
                <w:rPr>
                  <w:rFonts w:ascii="Calibri" w:eastAsia="Calibri" w:hAnsi="Calibri" w:cs="Calibri"/>
                  <w:lang w:val="ru-RU"/>
                </w:rPr>
                <w:t xml:space="preserve"> </w:t>
              </w:r>
              <w:r w:rsidR="00852320">
                <w:rPr>
                  <w:rFonts w:ascii="Calibri" w:eastAsia="Calibri" w:hAnsi="Calibri" w:cs="Calibri"/>
                  <w:lang w:val="ru-RU"/>
                </w:rPr>
                <w:t>копоративной</w:t>
              </w:r>
              <w:r w:rsidR="00852320" w:rsidRPr="001F22D4">
                <w:rPr>
                  <w:rFonts w:ascii="Calibri" w:eastAsia="Calibri" w:hAnsi="Calibri" w:cs="Calibri"/>
                  <w:lang w:val="ru-RU"/>
                </w:rPr>
                <w:t xml:space="preserve"> этики</w:t>
              </w:r>
            </w:ins>
            <w:del w:id="514" w:author="Samsonov, Sergey" w:date="2024-07-20T01:13:00Z">
              <w:r w:rsidRPr="001F22D4" w:rsidDel="00852320">
                <w:rPr>
                  <w:rFonts w:ascii="Calibri" w:eastAsia="Calibri" w:hAnsi="Calibri" w:cs="Calibri"/>
                  <w:lang w:val="ru-RU"/>
                </w:rPr>
                <w:delText>Полный список требований, относящихся к вашей стране, см. в местной политике и процедурах по этике и соблюдению нормативно-правовых требований</w:delText>
              </w:r>
            </w:del>
            <w:r w:rsidRPr="001F22D4">
              <w:rPr>
                <w:rFonts w:ascii="Calibri" w:eastAsia="Calibri" w:hAnsi="Calibri" w:cs="Calibri"/>
                <w:lang w:val="ru-RU"/>
              </w:rPr>
              <w:t>.</w:t>
            </w:r>
          </w:p>
        </w:tc>
      </w:tr>
      <w:tr w:rsidR="00AE184E" w:rsidRPr="000C53F5" w14:paraId="4FC18AC8" w14:textId="77777777" w:rsidTr="00525302">
        <w:tc>
          <w:tcPr>
            <w:tcW w:w="1380" w:type="dxa"/>
            <w:shd w:val="clear" w:color="auto" w:fill="C1E4F5" w:themeFill="accent1" w:themeFillTint="33"/>
            <w:tcMar>
              <w:top w:w="120" w:type="dxa"/>
              <w:left w:w="180" w:type="dxa"/>
              <w:bottom w:w="120" w:type="dxa"/>
              <w:right w:w="180" w:type="dxa"/>
            </w:tcMar>
            <w:hideMark/>
          </w:tcPr>
          <w:p w14:paraId="5642D96A" w14:textId="77777777" w:rsidR="00525302" w:rsidRPr="001F22D4" w:rsidRDefault="00000000" w:rsidP="00525302">
            <w:pPr>
              <w:spacing w:before="30" w:after="30"/>
              <w:ind w:left="30" w:right="30"/>
              <w:rPr>
                <w:rFonts w:ascii="Calibri" w:eastAsia="Times New Roman" w:hAnsi="Calibri" w:cs="Calibri"/>
                <w:sz w:val="16"/>
              </w:rPr>
            </w:pPr>
            <w:hyperlink r:id="rId111" w:tgtFrame="_blank" w:history="1">
              <w:r w:rsidR="001F22D4" w:rsidRPr="001F22D4">
                <w:rPr>
                  <w:rStyle w:val="Hyperlink"/>
                  <w:rFonts w:ascii="Calibri" w:eastAsia="Times New Roman" w:hAnsi="Calibri" w:cs="Calibri"/>
                  <w:sz w:val="16"/>
                </w:rPr>
                <w:t>Screen 33</w:t>
              </w:r>
            </w:hyperlink>
            <w:r w:rsidR="001F22D4" w:rsidRPr="001F22D4">
              <w:rPr>
                <w:rFonts w:ascii="Calibri" w:eastAsia="Times New Roman" w:hAnsi="Calibri" w:cs="Calibri"/>
                <w:sz w:val="16"/>
              </w:rPr>
              <w:t xml:space="preserve"> </w:t>
            </w:r>
          </w:p>
          <w:p w14:paraId="5D9B988A" w14:textId="77777777" w:rsidR="00525302" w:rsidRPr="001F22D4" w:rsidRDefault="00000000" w:rsidP="00525302">
            <w:pPr>
              <w:ind w:left="30" w:right="30"/>
              <w:rPr>
                <w:rFonts w:ascii="Calibri" w:eastAsia="Times New Roman" w:hAnsi="Calibri" w:cs="Calibri"/>
                <w:sz w:val="16"/>
              </w:rPr>
            </w:pPr>
            <w:hyperlink r:id="rId112" w:tgtFrame="_blank" w:history="1">
              <w:r w:rsidR="001F22D4" w:rsidRPr="001F22D4">
                <w:rPr>
                  <w:rStyle w:val="Hyperlink"/>
                  <w:rFonts w:ascii="Calibri" w:eastAsia="Times New Roman" w:hAnsi="Calibri" w:cs="Calibri"/>
                  <w:sz w:val="16"/>
                </w:rPr>
                <w:t>53_C_34</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37C897" w14:textId="77777777" w:rsidR="00525302" w:rsidRPr="001F22D4" w:rsidRDefault="001F22D4" w:rsidP="00525302">
            <w:pPr>
              <w:pStyle w:val="NormalWeb"/>
              <w:ind w:left="30" w:right="30"/>
              <w:rPr>
                <w:rFonts w:ascii="Calibri" w:hAnsi="Calibri" w:cs="Calibri"/>
              </w:rPr>
            </w:pPr>
            <w:r w:rsidRPr="001F22D4">
              <w:rPr>
                <w:rFonts w:ascii="Calibri" w:hAnsi="Calibri" w:cs="Calibri"/>
              </w:rPr>
              <w:t>Abbott-Organized Programs</w:t>
            </w:r>
          </w:p>
          <w:p w14:paraId="38171642" w14:textId="77777777" w:rsidR="00525302" w:rsidRPr="001F22D4" w:rsidRDefault="001F22D4" w:rsidP="00525302">
            <w:pPr>
              <w:pStyle w:val="NormalWeb"/>
              <w:ind w:left="30" w:right="30"/>
              <w:rPr>
                <w:rFonts w:ascii="Calibri" w:hAnsi="Calibri" w:cs="Calibri"/>
              </w:rPr>
            </w:pPr>
            <w:r w:rsidRPr="001F22D4">
              <w:rPr>
                <w:rFonts w:ascii="Calibri" w:hAnsi="Calibri" w:cs="Calibri"/>
              </w:rPr>
              <w:t>Abbott may organize speaker programs and other events aimed at training and educating HCPs and other stakeholders, delivered by contracted HCPs, third party vendors, or Abbott personnel. Refer to your local ethics and compliance policy and procedures for a full list of requirements specific to your country.</w:t>
            </w:r>
          </w:p>
        </w:tc>
        <w:tc>
          <w:tcPr>
            <w:tcW w:w="6000" w:type="dxa"/>
            <w:vAlign w:val="center"/>
          </w:tcPr>
          <w:p w14:paraId="158EA33E"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Программы, организованные компанией Abbott</w:t>
            </w:r>
          </w:p>
          <w:p w14:paraId="68BDADCD" w14:textId="46631259"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Компания Abbott может организовывать программы выступлений </w:t>
            </w:r>
            <w:ins w:id="515" w:author="Samsonov, Sergey" w:date="2024-07-20T01:16:00Z">
              <w:r w:rsidR="006643CF">
                <w:rPr>
                  <w:rFonts w:ascii="Calibri" w:eastAsia="Calibri" w:hAnsi="Calibri" w:cs="Calibri"/>
                  <w:lang w:val="ru-RU"/>
                </w:rPr>
                <w:t xml:space="preserve">с лекциями </w:t>
              </w:r>
            </w:ins>
            <w:r w:rsidRPr="001F22D4">
              <w:rPr>
                <w:rFonts w:ascii="Calibri" w:eastAsia="Calibri" w:hAnsi="Calibri" w:cs="Calibri"/>
                <w:lang w:val="ru-RU"/>
              </w:rPr>
              <w:t xml:space="preserve">и другие мероприятия, направленные на образование и обучение </w:t>
            </w:r>
            <w:del w:id="516" w:author="Samsonov, Sergey" w:date="2024-07-19T12:44:00Z">
              <w:r w:rsidRPr="001F22D4" w:rsidDel="00F22ACD">
                <w:rPr>
                  <w:rFonts w:ascii="Calibri" w:eastAsia="Calibri" w:hAnsi="Calibri" w:cs="Calibri"/>
                  <w:lang w:val="ru-RU"/>
                </w:rPr>
                <w:delText>работников сферы здравоохранения</w:delText>
              </w:r>
            </w:del>
            <w:ins w:id="517" w:author="Samsonov, Sergey" w:date="2024-07-19T12:44:00Z">
              <w:r w:rsidR="00F22ACD">
                <w:rPr>
                  <w:rFonts w:ascii="Calibri" w:eastAsia="Calibri" w:hAnsi="Calibri" w:cs="Calibri"/>
                  <w:lang w:val="ru-RU"/>
                </w:rPr>
                <w:t>сотрудников здравоохранения</w:t>
              </w:r>
            </w:ins>
            <w:r w:rsidRPr="001F22D4">
              <w:rPr>
                <w:rFonts w:ascii="Calibri" w:eastAsia="Calibri" w:hAnsi="Calibri" w:cs="Calibri"/>
                <w:lang w:val="ru-RU"/>
              </w:rPr>
              <w:t xml:space="preserve"> и других заинтересованных сторон, проводимые </w:t>
            </w:r>
            <w:del w:id="518" w:author="Samsonov, Sergey" w:date="2024-07-19T12:45:00Z">
              <w:r w:rsidRPr="001F22D4" w:rsidDel="00F22ACD">
                <w:rPr>
                  <w:rFonts w:ascii="Calibri" w:eastAsia="Calibri" w:hAnsi="Calibri" w:cs="Calibri"/>
                  <w:lang w:val="ru-RU"/>
                </w:rPr>
                <w:delText>работниками сферы здравоохранения</w:delText>
              </w:r>
            </w:del>
            <w:ins w:id="519" w:author="Samsonov, Sergey" w:date="2024-07-19T12:45:00Z">
              <w:r w:rsidR="00F22ACD">
                <w:rPr>
                  <w:rFonts w:ascii="Calibri" w:eastAsia="Calibri" w:hAnsi="Calibri" w:cs="Calibri"/>
                  <w:lang w:val="ru-RU"/>
                </w:rPr>
                <w:t>сотрудниками здравоохранения</w:t>
              </w:r>
            </w:ins>
            <w:r w:rsidRPr="001F22D4">
              <w:rPr>
                <w:rFonts w:ascii="Calibri" w:eastAsia="Calibri" w:hAnsi="Calibri" w:cs="Calibri"/>
                <w:lang w:val="ru-RU"/>
              </w:rPr>
              <w:t xml:space="preserve">, сторонними поставщиками или персоналом компании Abbott. </w:t>
            </w:r>
            <w:ins w:id="520" w:author="Samsonov, Sergey" w:date="2024-07-19T16:07:00Z">
              <w:r w:rsidR="00A915BF" w:rsidRPr="001F22D4">
                <w:rPr>
                  <w:rFonts w:ascii="Calibri" w:eastAsia="Calibri" w:hAnsi="Calibri" w:cs="Calibri"/>
                  <w:lang w:val="ru-RU"/>
                </w:rPr>
                <w:t xml:space="preserve">Для получения информации о </w:t>
              </w:r>
              <w:r w:rsidR="00A915BF">
                <w:rPr>
                  <w:rFonts w:ascii="Calibri" w:eastAsia="Calibri" w:hAnsi="Calibri" w:cs="Calibri"/>
                  <w:lang w:val="ru-RU"/>
                </w:rPr>
                <w:t>полном списке требований, применимых в вашем филиале, обратитесь к</w:t>
              </w:r>
              <w:r w:rsidR="00A915BF" w:rsidRPr="001F22D4">
                <w:rPr>
                  <w:rFonts w:ascii="Calibri" w:eastAsia="Calibri" w:hAnsi="Calibri" w:cs="Calibri"/>
                  <w:lang w:val="ru-RU"/>
                </w:rPr>
                <w:t xml:space="preserve"> </w:t>
              </w:r>
              <w:r w:rsidR="00A915BF">
                <w:rPr>
                  <w:rFonts w:ascii="Calibri" w:eastAsia="Calibri" w:hAnsi="Calibri" w:cs="Calibri"/>
                  <w:lang w:val="ru-RU"/>
                </w:rPr>
                <w:t>локальным</w:t>
              </w:r>
              <w:r w:rsidR="00A915BF" w:rsidRPr="001F22D4">
                <w:rPr>
                  <w:rFonts w:ascii="Calibri" w:eastAsia="Calibri" w:hAnsi="Calibri" w:cs="Calibri"/>
                  <w:lang w:val="ru-RU"/>
                </w:rPr>
                <w:t xml:space="preserve"> политик</w:t>
              </w:r>
              <w:r w:rsidR="00A915BF">
                <w:rPr>
                  <w:rFonts w:ascii="Calibri" w:eastAsia="Calibri" w:hAnsi="Calibri" w:cs="Calibri"/>
                  <w:lang w:val="ru-RU"/>
                </w:rPr>
                <w:t>ам</w:t>
              </w:r>
              <w:r w:rsidR="00A915BF" w:rsidRPr="001F22D4">
                <w:rPr>
                  <w:rFonts w:ascii="Calibri" w:eastAsia="Calibri" w:hAnsi="Calibri" w:cs="Calibri"/>
                  <w:lang w:val="ru-RU"/>
                </w:rPr>
                <w:t xml:space="preserve"> и процедур</w:t>
              </w:r>
              <w:r w:rsidR="00A915BF">
                <w:rPr>
                  <w:rFonts w:ascii="Calibri" w:eastAsia="Calibri" w:hAnsi="Calibri" w:cs="Calibri"/>
                  <w:lang w:val="ru-RU"/>
                </w:rPr>
                <w:t>ам</w:t>
              </w:r>
              <w:r w:rsidR="00A915BF" w:rsidRPr="001F22D4">
                <w:rPr>
                  <w:rFonts w:ascii="Calibri" w:eastAsia="Calibri" w:hAnsi="Calibri" w:cs="Calibri"/>
                  <w:lang w:val="ru-RU"/>
                </w:rPr>
                <w:t xml:space="preserve"> </w:t>
              </w:r>
              <w:r w:rsidR="00A915BF">
                <w:rPr>
                  <w:rFonts w:ascii="Calibri" w:eastAsia="Calibri" w:hAnsi="Calibri" w:cs="Calibri"/>
                  <w:lang w:val="ru-RU"/>
                </w:rPr>
                <w:t>копоративной</w:t>
              </w:r>
              <w:r w:rsidR="00A915BF" w:rsidRPr="001F22D4">
                <w:rPr>
                  <w:rFonts w:ascii="Calibri" w:eastAsia="Calibri" w:hAnsi="Calibri" w:cs="Calibri"/>
                  <w:lang w:val="ru-RU"/>
                </w:rPr>
                <w:t xml:space="preserve"> этики</w:t>
              </w:r>
            </w:ins>
            <w:del w:id="521" w:author="Samsonov, Sergey" w:date="2024-07-19T16:07:00Z">
              <w:r w:rsidRPr="001F22D4" w:rsidDel="00A915BF">
                <w:rPr>
                  <w:rFonts w:ascii="Calibri" w:eastAsia="Calibri" w:hAnsi="Calibri" w:cs="Calibri"/>
                  <w:lang w:val="ru-RU"/>
                </w:rPr>
                <w:delText>Полный список требований, относящихся к вашей стране, см. в местной политике и процедурах по этике и соблюдению нормативно-правовых требований</w:delText>
              </w:r>
            </w:del>
            <w:r w:rsidRPr="001F22D4">
              <w:rPr>
                <w:rFonts w:ascii="Calibri" w:eastAsia="Calibri" w:hAnsi="Calibri" w:cs="Calibri"/>
                <w:lang w:val="ru-RU"/>
              </w:rPr>
              <w:t>.</w:t>
            </w:r>
          </w:p>
        </w:tc>
      </w:tr>
      <w:tr w:rsidR="00AE184E" w:rsidRPr="000C53F5" w14:paraId="0B82C3EF" w14:textId="77777777" w:rsidTr="00525302">
        <w:tc>
          <w:tcPr>
            <w:tcW w:w="1380" w:type="dxa"/>
            <w:shd w:val="clear" w:color="auto" w:fill="C1E4F5" w:themeFill="accent1" w:themeFillTint="33"/>
            <w:tcMar>
              <w:top w:w="120" w:type="dxa"/>
              <w:left w:w="180" w:type="dxa"/>
              <w:bottom w:w="120" w:type="dxa"/>
              <w:right w:w="180" w:type="dxa"/>
            </w:tcMar>
            <w:hideMark/>
          </w:tcPr>
          <w:p w14:paraId="4EF5F76B" w14:textId="77777777" w:rsidR="00525302" w:rsidRPr="001F22D4" w:rsidRDefault="00000000" w:rsidP="00525302">
            <w:pPr>
              <w:spacing w:before="30" w:after="30"/>
              <w:ind w:left="30" w:right="30"/>
              <w:rPr>
                <w:rFonts w:ascii="Calibri" w:eastAsia="Times New Roman" w:hAnsi="Calibri" w:cs="Calibri"/>
                <w:sz w:val="16"/>
              </w:rPr>
            </w:pPr>
            <w:hyperlink r:id="rId113" w:tgtFrame="_blank" w:history="1">
              <w:r w:rsidR="001F22D4" w:rsidRPr="001F22D4">
                <w:rPr>
                  <w:rStyle w:val="Hyperlink"/>
                  <w:rFonts w:ascii="Calibri" w:eastAsia="Times New Roman" w:hAnsi="Calibri" w:cs="Calibri"/>
                  <w:sz w:val="16"/>
                </w:rPr>
                <w:t>Screen 33</w:t>
              </w:r>
            </w:hyperlink>
            <w:r w:rsidR="001F22D4" w:rsidRPr="001F22D4">
              <w:rPr>
                <w:rFonts w:ascii="Calibri" w:eastAsia="Times New Roman" w:hAnsi="Calibri" w:cs="Calibri"/>
                <w:sz w:val="16"/>
              </w:rPr>
              <w:t xml:space="preserve"> </w:t>
            </w:r>
          </w:p>
          <w:p w14:paraId="4D2198C4" w14:textId="77777777" w:rsidR="00525302" w:rsidRPr="001F22D4" w:rsidRDefault="00000000" w:rsidP="00525302">
            <w:pPr>
              <w:ind w:left="30" w:right="30"/>
              <w:rPr>
                <w:rFonts w:ascii="Calibri" w:eastAsia="Times New Roman" w:hAnsi="Calibri" w:cs="Calibri"/>
                <w:sz w:val="16"/>
              </w:rPr>
            </w:pPr>
            <w:hyperlink r:id="rId114" w:tgtFrame="_blank" w:history="1">
              <w:r w:rsidR="001F22D4" w:rsidRPr="001F22D4">
                <w:rPr>
                  <w:rStyle w:val="Hyperlink"/>
                  <w:rFonts w:ascii="Calibri" w:eastAsia="Times New Roman" w:hAnsi="Calibri" w:cs="Calibri"/>
                  <w:sz w:val="16"/>
                </w:rPr>
                <w:t>54_C_34</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EE6954" w14:textId="47B45DD0" w:rsidR="00525302" w:rsidRPr="001F22D4" w:rsidRDefault="001F22D4" w:rsidP="00525302">
            <w:pPr>
              <w:pStyle w:val="NormalWeb"/>
              <w:ind w:left="30" w:right="30"/>
              <w:rPr>
                <w:rFonts w:ascii="Calibri" w:hAnsi="Calibri" w:cs="Calibri"/>
              </w:rPr>
            </w:pPr>
            <w:r w:rsidRPr="001F22D4">
              <w:rPr>
                <w:rFonts w:ascii="Calibri" w:hAnsi="Calibri" w:cs="Calibri"/>
              </w:rPr>
              <w:t>Pla</w:t>
            </w:r>
            <w:ins w:id="522" w:author="Samsonov, Sergey" w:date="2024-07-20T01:05:00Z">
              <w:r w:rsidR="0013033B">
                <w:rPr>
                  <w:rFonts w:ascii="Calibri" w:hAnsi="Calibri" w:cs="Calibri"/>
                  <w:lang w:val="en-US"/>
                </w:rPr>
                <w:t>n</w:t>
              </w:r>
            </w:ins>
            <w:r w:rsidRPr="001F22D4">
              <w:rPr>
                <w:rFonts w:ascii="Calibri" w:hAnsi="Calibri" w:cs="Calibri"/>
              </w:rPr>
              <w:t>t Tours / Site Visits</w:t>
            </w:r>
          </w:p>
          <w:p w14:paraId="014B71FE" w14:textId="77777777" w:rsidR="00525302" w:rsidRPr="001F22D4" w:rsidRDefault="001F22D4" w:rsidP="00525302">
            <w:pPr>
              <w:pStyle w:val="NormalWeb"/>
              <w:ind w:left="30" w:right="30"/>
              <w:rPr>
                <w:rFonts w:ascii="Calibri" w:hAnsi="Calibri" w:cs="Calibri"/>
              </w:rPr>
            </w:pPr>
            <w:r w:rsidRPr="001F22D4">
              <w:rPr>
                <w:rFonts w:ascii="Calibri" w:hAnsi="Calibri" w:cs="Calibri"/>
              </w:rPr>
              <w:t xml:space="preserve">Abbott may invite current and prospective customers and others, as needed, to evaluate Abbott products that cannot be easily moved, or to evaluate our manufacturing facilities to better understand quality processes, manufacturing capacity, and product or plant </w:t>
            </w:r>
            <w:r w:rsidRPr="001F22D4">
              <w:rPr>
                <w:rFonts w:ascii="Calibri" w:hAnsi="Calibri" w:cs="Calibri"/>
              </w:rPr>
              <w:lastRenderedPageBreak/>
              <w:t>characteristics. Refer to your local ethics and compliance policy and procedures for a full list of requirements specific to your country.</w:t>
            </w:r>
          </w:p>
        </w:tc>
        <w:tc>
          <w:tcPr>
            <w:tcW w:w="6000" w:type="dxa"/>
            <w:vAlign w:val="center"/>
          </w:tcPr>
          <w:p w14:paraId="0CE82020" w14:textId="40F092A1"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Посещение завод</w:t>
            </w:r>
            <w:ins w:id="523" w:author="Samsonov, Sergey" w:date="2024-07-20T01:05:00Z">
              <w:r w:rsidR="00852320">
                <w:rPr>
                  <w:rFonts w:ascii="Calibri" w:eastAsia="Calibri" w:hAnsi="Calibri" w:cs="Calibri"/>
                  <w:lang w:val="ru-RU"/>
                </w:rPr>
                <w:t>ов</w:t>
              </w:r>
            </w:ins>
            <w:del w:id="524" w:author="Samsonov, Sergey" w:date="2024-07-20T01:05:00Z">
              <w:r w:rsidRPr="001F22D4" w:rsidDel="00852320">
                <w:rPr>
                  <w:rFonts w:ascii="Calibri" w:eastAsia="Calibri" w:hAnsi="Calibri" w:cs="Calibri"/>
                  <w:lang w:val="ru-RU"/>
                </w:rPr>
                <w:delText>а</w:delText>
              </w:r>
            </w:del>
            <w:r w:rsidRPr="001F22D4">
              <w:rPr>
                <w:rFonts w:ascii="Calibri" w:eastAsia="Calibri" w:hAnsi="Calibri" w:cs="Calibri"/>
                <w:lang w:val="ru-RU"/>
              </w:rPr>
              <w:t xml:space="preserve"> / </w:t>
            </w:r>
            <w:ins w:id="525" w:author="Samsonov, Sergey" w:date="2024-07-20T01:04:00Z">
              <w:r w:rsidR="0013033B">
                <w:rPr>
                  <w:rFonts w:ascii="Calibri" w:eastAsia="Calibri" w:hAnsi="Calibri" w:cs="Calibri"/>
                  <w:lang w:val="ru-RU"/>
                </w:rPr>
                <w:t>других подразделений</w:t>
              </w:r>
            </w:ins>
            <w:del w:id="526" w:author="Samsonov, Sergey" w:date="2024-07-20T01:04:00Z">
              <w:r w:rsidRPr="001F22D4" w:rsidDel="0013033B">
                <w:rPr>
                  <w:rFonts w:ascii="Calibri" w:eastAsia="Calibri" w:hAnsi="Calibri" w:cs="Calibri"/>
                  <w:lang w:val="ru-RU"/>
                </w:rPr>
                <w:delText>объектов</w:delText>
              </w:r>
            </w:del>
          </w:p>
          <w:p w14:paraId="4660D2C6" w14:textId="1C1471D0" w:rsidR="00525302" w:rsidRPr="00A915BF" w:rsidRDefault="00A915BF">
            <w:pPr>
              <w:pStyle w:val="Default"/>
              <w:rPr>
                <w:rFonts w:eastAsia="Calibri"/>
                <w:rPrChange w:id="527" w:author="Samsonov, Sergey" w:date="2024-07-19T16:08:00Z">
                  <w:rPr>
                    <w:rFonts w:ascii="Calibri" w:hAnsi="Calibri" w:cs="Calibri"/>
                    <w:lang w:val="ru-RU"/>
                  </w:rPr>
                </w:rPrChange>
              </w:rPr>
              <w:pPrChange w:id="528" w:author="Samsonov, Sergey" w:date="2024-07-19T16:08:00Z">
                <w:pPr>
                  <w:pStyle w:val="NormalWeb"/>
                  <w:ind w:left="30" w:right="30"/>
                </w:pPr>
              </w:pPrChange>
            </w:pPr>
            <w:ins w:id="529" w:author="Samsonov, Sergey" w:date="2024-07-19T16:07:00Z">
              <w:r w:rsidRPr="0095297A">
                <w:rPr>
                  <w:rFonts w:eastAsia="Calibri"/>
                  <w:color w:val="auto"/>
                </w:rPr>
                <w:t xml:space="preserve">При необходимости компания Abbott может приглашать существующих и потенциальных клиентов и другие заинтересованные стороны для оценки нетранспортабельной продукции Abbott или наших производственных мощностей с целью лучшего </w:t>
              </w:r>
              <w:r w:rsidRPr="0095297A">
                <w:rPr>
                  <w:rFonts w:eastAsia="Calibri"/>
                  <w:color w:val="auto"/>
                </w:rPr>
                <w:lastRenderedPageBreak/>
                <w:t xml:space="preserve">понимания процесса контроля качества, производственных возможностей и характеристик изделия или производства. </w:t>
              </w:r>
            </w:ins>
            <w:ins w:id="530" w:author="Samsonov, Sergey" w:date="2024-07-19T16:08:00Z">
              <w:r w:rsidRPr="001F22D4">
                <w:rPr>
                  <w:rFonts w:eastAsia="Calibri"/>
                </w:rPr>
                <w:t xml:space="preserve">Для получения информации о </w:t>
              </w:r>
              <w:r>
                <w:rPr>
                  <w:rFonts w:eastAsia="Calibri"/>
                </w:rPr>
                <w:t>полном списке требований, применимых в вашем филиале, обратитесь к</w:t>
              </w:r>
              <w:r w:rsidRPr="001F22D4">
                <w:rPr>
                  <w:rFonts w:eastAsia="Calibri"/>
                </w:rPr>
                <w:t xml:space="preserve"> </w:t>
              </w:r>
              <w:r>
                <w:rPr>
                  <w:rFonts w:eastAsia="Calibri"/>
                </w:rPr>
                <w:t>локальным</w:t>
              </w:r>
              <w:r w:rsidRPr="001F22D4">
                <w:rPr>
                  <w:rFonts w:eastAsia="Calibri"/>
                </w:rPr>
                <w:t xml:space="preserve"> политик</w:t>
              </w:r>
              <w:r>
                <w:rPr>
                  <w:rFonts w:eastAsia="Calibri"/>
                </w:rPr>
                <w:t>ам</w:t>
              </w:r>
              <w:r w:rsidRPr="001F22D4">
                <w:rPr>
                  <w:rFonts w:eastAsia="Calibri"/>
                </w:rPr>
                <w:t xml:space="preserve"> и процедур</w:t>
              </w:r>
              <w:r>
                <w:rPr>
                  <w:rFonts w:eastAsia="Calibri"/>
                </w:rPr>
                <w:t>ам</w:t>
              </w:r>
              <w:r w:rsidRPr="001F22D4">
                <w:rPr>
                  <w:rFonts w:eastAsia="Calibri"/>
                </w:rPr>
                <w:t xml:space="preserve"> </w:t>
              </w:r>
              <w:r>
                <w:rPr>
                  <w:rFonts w:eastAsia="Calibri"/>
                </w:rPr>
                <w:t>копоративной</w:t>
              </w:r>
              <w:r w:rsidRPr="001F22D4">
                <w:rPr>
                  <w:rFonts w:eastAsia="Calibri"/>
                </w:rPr>
                <w:t xml:space="preserve"> этики.</w:t>
              </w:r>
            </w:ins>
            <w:del w:id="531" w:author="Samsonov, Sergey" w:date="2024-07-19T16:07:00Z">
              <w:r w:rsidR="001F22D4" w:rsidRPr="001F22D4" w:rsidDel="00A915BF">
                <w:rPr>
                  <w:rFonts w:eastAsia="Calibri"/>
                </w:rPr>
                <w:delText xml:space="preserve">Компания Abbott может приглашать существующих и потенциальных клиентов и других лиц, при необходимости, для оценки продукции Abbott, которую нельзя легко переместить, или для оценки наших производственных мощностей с целью лучшего понимания процесса контроля качества, производственных возможностей и характеристик изделия или производства. </w:delText>
              </w:r>
            </w:del>
            <w:del w:id="532" w:author="Samsonov, Sergey" w:date="2024-07-19T16:08:00Z">
              <w:r w:rsidR="001F22D4" w:rsidRPr="001F22D4" w:rsidDel="00A915BF">
                <w:rPr>
                  <w:rFonts w:eastAsia="Calibri"/>
                </w:rPr>
                <w:delText>Полный список требований, относящихся к вашей стране, см. в местной политике и процедурах по этике и соблюдению нормативно-правовых требований.</w:delText>
              </w:r>
            </w:del>
          </w:p>
        </w:tc>
      </w:tr>
      <w:tr w:rsidR="00AE184E" w:rsidRPr="000C53F5" w14:paraId="34B666FD" w14:textId="77777777" w:rsidTr="00525302">
        <w:tc>
          <w:tcPr>
            <w:tcW w:w="1380" w:type="dxa"/>
            <w:shd w:val="clear" w:color="auto" w:fill="C1E4F5" w:themeFill="accent1" w:themeFillTint="33"/>
            <w:tcMar>
              <w:top w:w="120" w:type="dxa"/>
              <w:left w:w="180" w:type="dxa"/>
              <w:bottom w:w="120" w:type="dxa"/>
              <w:right w:w="180" w:type="dxa"/>
            </w:tcMar>
            <w:hideMark/>
          </w:tcPr>
          <w:p w14:paraId="72DCF963" w14:textId="77777777" w:rsidR="00525302" w:rsidRPr="001F22D4" w:rsidRDefault="00000000" w:rsidP="00525302">
            <w:pPr>
              <w:spacing w:before="30" w:after="30"/>
              <w:ind w:left="30" w:right="30"/>
              <w:rPr>
                <w:rFonts w:ascii="Calibri" w:eastAsia="Times New Roman" w:hAnsi="Calibri" w:cs="Calibri"/>
                <w:sz w:val="16"/>
              </w:rPr>
            </w:pPr>
            <w:hyperlink r:id="rId115" w:tgtFrame="_blank" w:history="1">
              <w:r w:rsidR="001F22D4" w:rsidRPr="001F22D4">
                <w:rPr>
                  <w:rStyle w:val="Hyperlink"/>
                  <w:rFonts w:ascii="Calibri" w:eastAsia="Times New Roman" w:hAnsi="Calibri" w:cs="Calibri"/>
                  <w:sz w:val="16"/>
                </w:rPr>
                <w:t>Screen 35</w:t>
              </w:r>
            </w:hyperlink>
            <w:r w:rsidR="001F22D4" w:rsidRPr="001F22D4">
              <w:rPr>
                <w:rFonts w:ascii="Calibri" w:eastAsia="Times New Roman" w:hAnsi="Calibri" w:cs="Calibri"/>
                <w:sz w:val="16"/>
              </w:rPr>
              <w:t xml:space="preserve"> </w:t>
            </w:r>
          </w:p>
          <w:p w14:paraId="2258410E" w14:textId="77777777" w:rsidR="00525302" w:rsidRPr="001F22D4" w:rsidRDefault="00000000" w:rsidP="00525302">
            <w:pPr>
              <w:ind w:left="30" w:right="30"/>
              <w:rPr>
                <w:rFonts w:ascii="Calibri" w:eastAsia="Times New Roman" w:hAnsi="Calibri" w:cs="Calibri"/>
                <w:sz w:val="16"/>
              </w:rPr>
            </w:pPr>
            <w:hyperlink r:id="rId116" w:tgtFrame="_blank" w:history="1">
              <w:r w:rsidR="001F22D4" w:rsidRPr="001F22D4">
                <w:rPr>
                  <w:rStyle w:val="Hyperlink"/>
                  <w:rFonts w:ascii="Calibri" w:eastAsia="Times New Roman" w:hAnsi="Calibri" w:cs="Calibri"/>
                  <w:sz w:val="16"/>
                </w:rPr>
                <w:t>56_C_36</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C473C1" w14:textId="77777777" w:rsidR="00525302" w:rsidRPr="001F22D4" w:rsidRDefault="001F22D4" w:rsidP="00525302">
            <w:pPr>
              <w:pStyle w:val="NormalWeb"/>
              <w:ind w:left="30" w:right="30"/>
              <w:rPr>
                <w:rFonts w:ascii="Calibri" w:hAnsi="Calibri" w:cs="Calibri"/>
              </w:rPr>
            </w:pPr>
            <w:r w:rsidRPr="001F22D4">
              <w:rPr>
                <w:rFonts w:ascii="Calibri" w:hAnsi="Calibri" w:cs="Calibri"/>
              </w:rPr>
              <w:t>Abbott may provide Abbott product to HCPs, customers, consumers, and others free of charge for legitimate business purposes.</w:t>
            </w:r>
          </w:p>
          <w:p w14:paraId="41997965"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These purposes include demonstration, evaluation, as a replacement item, and for HCPs in training.</w:t>
            </w:r>
          </w:p>
        </w:tc>
        <w:tc>
          <w:tcPr>
            <w:tcW w:w="6000" w:type="dxa"/>
            <w:vAlign w:val="center"/>
          </w:tcPr>
          <w:p w14:paraId="6C12AF83" w14:textId="119849DF"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Компания Abbott может</w:t>
            </w:r>
            <w:ins w:id="533" w:author="Samsonov, Sergey" w:date="2024-07-19T16:08:00Z">
              <w:r w:rsidR="00A915BF">
                <w:rPr>
                  <w:rFonts w:ascii="Calibri" w:eastAsia="Calibri" w:hAnsi="Calibri" w:cs="Calibri"/>
                  <w:lang w:val="ru-RU"/>
                </w:rPr>
                <w:t xml:space="preserve"> бесплатно</w:t>
              </w:r>
            </w:ins>
            <w:r w:rsidRPr="001F22D4">
              <w:rPr>
                <w:rFonts w:ascii="Calibri" w:eastAsia="Calibri" w:hAnsi="Calibri" w:cs="Calibri"/>
                <w:lang w:val="ru-RU"/>
              </w:rPr>
              <w:t xml:space="preserve"> предоставлять продукты Abbott </w:t>
            </w:r>
            <w:del w:id="534" w:author="Samsonov, Sergey" w:date="2024-07-19T16:08:00Z">
              <w:r w:rsidRPr="001F22D4" w:rsidDel="00A915BF">
                <w:rPr>
                  <w:rFonts w:ascii="Calibri" w:eastAsia="Calibri" w:hAnsi="Calibri" w:cs="Calibri"/>
                  <w:lang w:val="ru-RU"/>
                </w:rPr>
                <w:delText xml:space="preserve">для </w:delText>
              </w:r>
            </w:del>
            <w:del w:id="535" w:author="Samsonov, Sergey" w:date="2024-07-19T12:44:00Z">
              <w:r w:rsidRPr="001F22D4" w:rsidDel="00F22ACD">
                <w:rPr>
                  <w:rFonts w:ascii="Calibri" w:eastAsia="Calibri" w:hAnsi="Calibri" w:cs="Calibri"/>
                  <w:lang w:val="ru-RU"/>
                </w:rPr>
                <w:delText>работников сферы здравоохранения</w:delText>
              </w:r>
            </w:del>
            <w:ins w:id="536" w:author="Samsonov, Sergey" w:date="2024-07-19T12:44:00Z">
              <w:r w:rsidR="00F22ACD">
                <w:rPr>
                  <w:rFonts w:ascii="Calibri" w:eastAsia="Calibri" w:hAnsi="Calibri" w:cs="Calibri"/>
                  <w:lang w:val="ru-RU"/>
                </w:rPr>
                <w:t>сотрудник</w:t>
              </w:r>
            </w:ins>
            <w:ins w:id="537" w:author="Samsonov, Sergey" w:date="2024-07-19T16:08:00Z">
              <w:r w:rsidR="00A915BF">
                <w:rPr>
                  <w:rFonts w:ascii="Calibri" w:eastAsia="Calibri" w:hAnsi="Calibri" w:cs="Calibri"/>
                  <w:lang w:val="ru-RU"/>
                </w:rPr>
                <w:t>ам</w:t>
              </w:r>
            </w:ins>
            <w:ins w:id="538" w:author="Samsonov, Sergey" w:date="2024-07-19T12:44:00Z">
              <w:r w:rsidR="00F22ACD">
                <w:rPr>
                  <w:rFonts w:ascii="Calibri" w:eastAsia="Calibri" w:hAnsi="Calibri" w:cs="Calibri"/>
                  <w:lang w:val="ru-RU"/>
                </w:rPr>
                <w:t xml:space="preserve"> здравоохранения</w:t>
              </w:r>
            </w:ins>
            <w:r w:rsidRPr="001F22D4">
              <w:rPr>
                <w:rFonts w:ascii="Calibri" w:eastAsia="Calibri" w:hAnsi="Calibri" w:cs="Calibri"/>
                <w:lang w:val="ru-RU"/>
              </w:rPr>
              <w:t xml:space="preserve">, </w:t>
            </w:r>
            <w:del w:id="539" w:author="Samsonov, Sergey" w:date="2024-07-19T16:08:00Z">
              <w:r w:rsidRPr="001F22D4" w:rsidDel="00A915BF">
                <w:rPr>
                  <w:rFonts w:ascii="Calibri" w:eastAsia="Calibri" w:hAnsi="Calibri" w:cs="Calibri"/>
                  <w:lang w:val="ru-RU"/>
                </w:rPr>
                <w:delText>клиентов</w:delText>
              </w:r>
            </w:del>
            <w:ins w:id="540" w:author="Samsonov, Sergey" w:date="2024-07-19T16:08:00Z">
              <w:r w:rsidR="00A915BF" w:rsidRPr="001F22D4">
                <w:rPr>
                  <w:rFonts w:ascii="Calibri" w:eastAsia="Calibri" w:hAnsi="Calibri" w:cs="Calibri"/>
                  <w:lang w:val="ru-RU"/>
                </w:rPr>
                <w:t>клиент</w:t>
              </w:r>
              <w:r w:rsidR="00A915BF">
                <w:rPr>
                  <w:rFonts w:ascii="Calibri" w:eastAsia="Calibri" w:hAnsi="Calibri" w:cs="Calibri"/>
                  <w:lang w:val="ru-RU"/>
                </w:rPr>
                <w:t>ам</w:t>
              </w:r>
            </w:ins>
            <w:r w:rsidRPr="001F22D4">
              <w:rPr>
                <w:rFonts w:ascii="Calibri" w:eastAsia="Calibri" w:hAnsi="Calibri" w:cs="Calibri"/>
                <w:lang w:val="ru-RU"/>
              </w:rPr>
              <w:t xml:space="preserve">, </w:t>
            </w:r>
            <w:del w:id="541" w:author="Samsonov, Sergey" w:date="2024-07-19T16:08:00Z">
              <w:r w:rsidRPr="001F22D4" w:rsidDel="00A915BF">
                <w:rPr>
                  <w:rFonts w:ascii="Calibri" w:eastAsia="Calibri" w:hAnsi="Calibri" w:cs="Calibri"/>
                  <w:lang w:val="ru-RU"/>
                </w:rPr>
                <w:delText xml:space="preserve">потребителей </w:delText>
              </w:r>
            </w:del>
            <w:ins w:id="542" w:author="Samsonov, Sergey" w:date="2024-07-19T16:08:00Z">
              <w:r w:rsidR="00A915BF" w:rsidRPr="001F22D4">
                <w:rPr>
                  <w:rFonts w:ascii="Calibri" w:eastAsia="Calibri" w:hAnsi="Calibri" w:cs="Calibri"/>
                  <w:lang w:val="ru-RU"/>
                </w:rPr>
                <w:t>потребител</w:t>
              </w:r>
              <w:r w:rsidR="00A915BF">
                <w:rPr>
                  <w:rFonts w:ascii="Calibri" w:eastAsia="Calibri" w:hAnsi="Calibri" w:cs="Calibri"/>
                  <w:lang w:val="ru-RU"/>
                </w:rPr>
                <w:t>ям</w:t>
              </w:r>
              <w:r w:rsidR="00A915BF" w:rsidRPr="001F22D4">
                <w:rPr>
                  <w:rFonts w:ascii="Calibri" w:eastAsia="Calibri" w:hAnsi="Calibri" w:cs="Calibri"/>
                  <w:lang w:val="ru-RU"/>
                </w:rPr>
                <w:t xml:space="preserve"> </w:t>
              </w:r>
            </w:ins>
            <w:r w:rsidRPr="001F22D4">
              <w:rPr>
                <w:rFonts w:ascii="Calibri" w:eastAsia="Calibri" w:hAnsi="Calibri" w:cs="Calibri"/>
                <w:lang w:val="ru-RU"/>
              </w:rPr>
              <w:t xml:space="preserve">и </w:t>
            </w:r>
            <w:del w:id="543" w:author="Samsonov, Sergey" w:date="2024-07-19T16:08:00Z">
              <w:r w:rsidRPr="001F22D4" w:rsidDel="00A915BF">
                <w:rPr>
                  <w:rFonts w:ascii="Calibri" w:eastAsia="Calibri" w:hAnsi="Calibri" w:cs="Calibri"/>
                  <w:lang w:val="ru-RU"/>
                </w:rPr>
                <w:delText xml:space="preserve">других </w:delText>
              </w:r>
            </w:del>
            <w:ins w:id="544" w:author="Samsonov, Sergey" w:date="2024-07-19T16:08:00Z">
              <w:r w:rsidR="00A915BF" w:rsidRPr="001F22D4">
                <w:rPr>
                  <w:rFonts w:ascii="Calibri" w:eastAsia="Calibri" w:hAnsi="Calibri" w:cs="Calibri"/>
                  <w:lang w:val="ru-RU"/>
                </w:rPr>
                <w:t>други</w:t>
              </w:r>
              <w:r w:rsidR="00A915BF">
                <w:rPr>
                  <w:rFonts w:ascii="Calibri" w:eastAsia="Calibri" w:hAnsi="Calibri" w:cs="Calibri"/>
                  <w:lang w:val="ru-RU"/>
                </w:rPr>
                <w:t>м</w:t>
              </w:r>
              <w:r w:rsidR="00A915BF" w:rsidRPr="001F22D4">
                <w:rPr>
                  <w:rFonts w:ascii="Calibri" w:eastAsia="Calibri" w:hAnsi="Calibri" w:cs="Calibri"/>
                  <w:lang w:val="ru-RU"/>
                </w:rPr>
                <w:t xml:space="preserve"> </w:t>
              </w:r>
            </w:ins>
            <w:r w:rsidRPr="001F22D4">
              <w:rPr>
                <w:rFonts w:ascii="Calibri" w:eastAsia="Calibri" w:hAnsi="Calibri" w:cs="Calibri"/>
                <w:lang w:val="ru-RU"/>
              </w:rPr>
              <w:t>лиц</w:t>
            </w:r>
            <w:ins w:id="545" w:author="Samsonov, Sergey" w:date="2024-07-19T16:08:00Z">
              <w:r w:rsidR="00A915BF">
                <w:rPr>
                  <w:rFonts w:ascii="Calibri" w:eastAsia="Calibri" w:hAnsi="Calibri" w:cs="Calibri"/>
                  <w:lang w:val="ru-RU"/>
                </w:rPr>
                <w:t>ам</w:t>
              </w:r>
            </w:ins>
            <w:r w:rsidRPr="001F22D4">
              <w:rPr>
                <w:rFonts w:ascii="Calibri" w:eastAsia="Calibri" w:hAnsi="Calibri" w:cs="Calibri"/>
                <w:lang w:val="ru-RU"/>
              </w:rPr>
              <w:t xml:space="preserve"> </w:t>
            </w:r>
            <w:del w:id="546" w:author="Samsonov, Sergey" w:date="2024-07-19T16:08:00Z">
              <w:r w:rsidRPr="001F22D4" w:rsidDel="00A915BF">
                <w:rPr>
                  <w:rFonts w:ascii="Calibri" w:eastAsia="Calibri" w:hAnsi="Calibri" w:cs="Calibri"/>
                  <w:lang w:val="ru-RU"/>
                </w:rPr>
                <w:delText xml:space="preserve">бесплатно </w:delText>
              </w:r>
            </w:del>
            <w:r w:rsidRPr="001F22D4">
              <w:rPr>
                <w:rFonts w:ascii="Calibri" w:eastAsia="Calibri" w:hAnsi="Calibri" w:cs="Calibri"/>
                <w:lang w:val="ru-RU"/>
              </w:rPr>
              <w:t>в законных деловых целях.</w:t>
            </w:r>
          </w:p>
          <w:p w14:paraId="37D30011" w14:textId="0D8F8873"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Эти цели включают в себя демонстрацию, оценку, замену продукта и обучение </w:t>
            </w:r>
            <w:del w:id="547" w:author="Samsonov, Sergey" w:date="2024-07-19T12:44:00Z">
              <w:r w:rsidRPr="001F22D4" w:rsidDel="00F22ACD">
                <w:rPr>
                  <w:rFonts w:ascii="Calibri" w:eastAsia="Calibri" w:hAnsi="Calibri" w:cs="Calibri"/>
                  <w:lang w:val="ru-RU"/>
                </w:rPr>
                <w:delText>работников сферы здравоохранения</w:delText>
              </w:r>
            </w:del>
            <w:ins w:id="548" w:author="Samsonov, Sergey" w:date="2024-07-19T12:44:00Z">
              <w:r w:rsidR="00F22ACD">
                <w:rPr>
                  <w:rFonts w:ascii="Calibri" w:eastAsia="Calibri" w:hAnsi="Calibri" w:cs="Calibri"/>
                  <w:lang w:val="ru-RU"/>
                </w:rPr>
                <w:t>сотрудников здравоохранения</w:t>
              </w:r>
            </w:ins>
            <w:r w:rsidRPr="001F22D4">
              <w:rPr>
                <w:rFonts w:ascii="Calibri" w:eastAsia="Calibri" w:hAnsi="Calibri" w:cs="Calibri"/>
                <w:lang w:val="ru-RU"/>
              </w:rPr>
              <w:t>.</w:t>
            </w:r>
          </w:p>
        </w:tc>
      </w:tr>
      <w:tr w:rsidR="00AE184E" w:rsidRPr="000C53F5" w14:paraId="74A800A4" w14:textId="77777777" w:rsidTr="00525302">
        <w:tc>
          <w:tcPr>
            <w:tcW w:w="1380" w:type="dxa"/>
            <w:shd w:val="clear" w:color="auto" w:fill="C1E4F5" w:themeFill="accent1" w:themeFillTint="33"/>
            <w:tcMar>
              <w:top w:w="120" w:type="dxa"/>
              <w:left w:w="180" w:type="dxa"/>
              <w:bottom w:w="120" w:type="dxa"/>
              <w:right w:w="180" w:type="dxa"/>
            </w:tcMar>
            <w:hideMark/>
          </w:tcPr>
          <w:p w14:paraId="5499D771" w14:textId="77777777" w:rsidR="00525302" w:rsidRPr="001F22D4" w:rsidRDefault="00000000" w:rsidP="00525302">
            <w:pPr>
              <w:spacing w:before="30" w:after="30"/>
              <w:ind w:left="30" w:right="30"/>
              <w:rPr>
                <w:rFonts w:ascii="Calibri" w:eastAsia="Times New Roman" w:hAnsi="Calibri" w:cs="Calibri"/>
                <w:sz w:val="16"/>
              </w:rPr>
            </w:pPr>
            <w:hyperlink r:id="rId117" w:tgtFrame="_blank" w:history="1">
              <w:r w:rsidR="001F22D4" w:rsidRPr="001F22D4">
                <w:rPr>
                  <w:rStyle w:val="Hyperlink"/>
                  <w:rFonts w:ascii="Calibri" w:eastAsia="Times New Roman" w:hAnsi="Calibri" w:cs="Calibri"/>
                  <w:sz w:val="16"/>
                </w:rPr>
                <w:t>Screen 36</w:t>
              </w:r>
            </w:hyperlink>
            <w:r w:rsidR="001F22D4" w:rsidRPr="001F22D4">
              <w:rPr>
                <w:rFonts w:ascii="Calibri" w:eastAsia="Times New Roman" w:hAnsi="Calibri" w:cs="Calibri"/>
                <w:sz w:val="16"/>
              </w:rPr>
              <w:t xml:space="preserve"> </w:t>
            </w:r>
          </w:p>
          <w:p w14:paraId="2CEAFA98" w14:textId="77777777" w:rsidR="00525302" w:rsidRPr="001F22D4" w:rsidRDefault="00000000" w:rsidP="00525302">
            <w:pPr>
              <w:ind w:left="30" w:right="30"/>
              <w:rPr>
                <w:rFonts w:ascii="Calibri" w:eastAsia="Times New Roman" w:hAnsi="Calibri" w:cs="Calibri"/>
                <w:sz w:val="16"/>
              </w:rPr>
            </w:pPr>
            <w:hyperlink r:id="rId118" w:tgtFrame="_blank" w:history="1">
              <w:r w:rsidR="001F22D4" w:rsidRPr="001F22D4">
                <w:rPr>
                  <w:rStyle w:val="Hyperlink"/>
                  <w:rFonts w:ascii="Calibri" w:eastAsia="Times New Roman" w:hAnsi="Calibri" w:cs="Calibri"/>
                  <w:sz w:val="16"/>
                </w:rPr>
                <w:t>57_C_37</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9C6C50" w14:textId="77777777" w:rsidR="00525302" w:rsidRPr="001F22D4" w:rsidRDefault="001F22D4" w:rsidP="00525302">
            <w:pPr>
              <w:pStyle w:val="NormalWeb"/>
              <w:ind w:left="30" w:right="30"/>
              <w:rPr>
                <w:rFonts w:ascii="Calibri" w:hAnsi="Calibri" w:cs="Calibri"/>
              </w:rPr>
            </w:pPr>
            <w:r w:rsidRPr="001F22D4">
              <w:rPr>
                <w:rFonts w:ascii="Calibri" w:hAnsi="Calibri" w:cs="Calibri"/>
              </w:rPr>
              <w:t>No charge product should never be provided as an improper incentive.</w:t>
            </w:r>
          </w:p>
          <w:p w14:paraId="04F423C4" w14:textId="77777777" w:rsidR="00525302" w:rsidRPr="001F22D4" w:rsidRDefault="001F22D4" w:rsidP="00525302">
            <w:pPr>
              <w:pStyle w:val="NormalWeb"/>
              <w:ind w:left="30" w:right="30"/>
              <w:rPr>
                <w:rFonts w:ascii="Calibri" w:hAnsi="Calibri" w:cs="Calibri"/>
              </w:rPr>
            </w:pPr>
            <w:r w:rsidRPr="001F22D4">
              <w:rPr>
                <w:rFonts w:ascii="Calibri" w:hAnsi="Calibri" w:cs="Calibri"/>
              </w:rPr>
              <w:t>Provision of no charge product is subject to local requirements in affiliates’ ethics and compliance policies and procedures. For detailed requirements, including required documentation, please visit iComply or contact your local OEC representative.</w:t>
            </w:r>
          </w:p>
        </w:tc>
        <w:tc>
          <w:tcPr>
            <w:tcW w:w="6000" w:type="dxa"/>
            <w:vAlign w:val="center"/>
          </w:tcPr>
          <w:p w14:paraId="0012D7D0" w14:textId="12DF9572"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Запрещается </w:t>
            </w:r>
            <w:ins w:id="549" w:author="Samsonov, Sergey" w:date="2024-07-20T01:17:00Z">
              <w:r w:rsidR="002434F4">
                <w:rPr>
                  <w:rFonts w:ascii="Calibri" w:eastAsia="Calibri" w:hAnsi="Calibri" w:cs="Calibri"/>
                  <w:lang w:val="ru-RU"/>
                </w:rPr>
                <w:t xml:space="preserve">бесплатно </w:t>
              </w:r>
            </w:ins>
            <w:r w:rsidRPr="001F22D4">
              <w:rPr>
                <w:rFonts w:ascii="Calibri" w:eastAsia="Calibri" w:hAnsi="Calibri" w:cs="Calibri"/>
                <w:lang w:val="ru-RU"/>
              </w:rPr>
              <w:t xml:space="preserve">предоставлять </w:t>
            </w:r>
            <w:del w:id="550" w:author="Samsonov, Sergey" w:date="2024-07-20T01:17:00Z">
              <w:r w:rsidRPr="001F22D4" w:rsidDel="002434F4">
                <w:rPr>
                  <w:rFonts w:ascii="Calibri" w:eastAsia="Calibri" w:hAnsi="Calibri" w:cs="Calibri"/>
                  <w:lang w:val="ru-RU"/>
                </w:rPr>
                <w:delText xml:space="preserve">бесплатную </w:delText>
              </w:r>
            </w:del>
            <w:r w:rsidRPr="001F22D4">
              <w:rPr>
                <w:rFonts w:ascii="Calibri" w:eastAsia="Calibri" w:hAnsi="Calibri" w:cs="Calibri"/>
                <w:lang w:val="ru-RU"/>
              </w:rPr>
              <w:t>продукцию в качестве ненадлежащего стимула.</w:t>
            </w:r>
          </w:p>
          <w:p w14:paraId="250CBC7E" w14:textId="261B95FC" w:rsidR="00525302" w:rsidRPr="001F22D4" w:rsidRDefault="002434F4" w:rsidP="00525302">
            <w:pPr>
              <w:pStyle w:val="NormalWeb"/>
              <w:ind w:left="30" w:right="30"/>
              <w:rPr>
                <w:rFonts w:ascii="Calibri" w:hAnsi="Calibri" w:cs="Calibri"/>
                <w:lang w:val="ru-RU"/>
              </w:rPr>
            </w:pPr>
            <w:ins w:id="551" w:author="Samsonov, Sergey" w:date="2024-07-20T01:17:00Z">
              <w:r>
                <w:rPr>
                  <w:rFonts w:ascii="Calibri" w:eastAsia="Calibri" w:hAnsi="Calibri" w:cs="Calibri"/>
                  <w:lang w:val="ru-RU"/>
                </w:rPr>
                <w:t xml:space="preserve">Бесплатное </w:t>
              </w:r>
            </w:ins>
            <w:del w:id="552" w:author="Samsonov, Sergey" w:date="2024-07-20T01:17:00Z">
              <w:r w:rsidR="001F22D4" w:rsidRPr="001F22D4" w:rsidDel="002434F4">
                <w:rPr>
                  <w:rFonts w:ascii="Calibri" w:eastAsia="Calibri" w:hAnsi="Calibri" w:cs="Calibri"/>
                  <w:lang w:val="ru-RU"/>
                </w:rPr>
                <w:delText xml:space="preserve">Предоставление </w:delText>
              </w:r>
            </w:del>
            <w:ins w:id="553" w:author="Samsonov, Sergey" w:date="2024-07-20T01:17:00Z">
              <w:r>
                <w:rPr>
                  <w:rFonts w:ascii="Calibri" w:eastAsia="Calibri" w:hAnsi="Calibri" w:cs="Calibri"/>
                  <w:lang w:val="ru-RU"/>
                </w:rPr>
                <w:t>п</w:t>
              </w:r>
              <w:r w:rsidRPr="001F22D4">
                <w:rPr>
                  <w:rFonts w:ascii="Calibri" w:eastAsia="Calibri" w:hAnsi="Calibri" w:cs="Calibri"/>
                  <w:lang w:val="ru-RU"/>
                </w:rPr>
                <w:t xml:space="preserve">редоставление </w:t>
              </w:r>
            </w:ins>
            <w:del w:id="554" w:author="Samsonov, Sergey" w:date="2024-07-20T01:17:00Z">
              <w:r w:rsidR="001F22D4" w:rsidRPr="001F22D4" w:rsidDel="002434F4">
                <w:rPr>
                  <w:rFonts w:ascii="Calibri" w:eastAsia="Calibri" w:hAnsi="Calibri" w:cs="Calibri"/>
                  <w:lang w:val="ru-RU"/>
                </w:rPr>
                <w:delText xml:space="preserve">бесплатной </w:delText>
              </w:r>
            </w:del>
            <w:r w:rsidR="001F22D4" w:rsidRPr="001F22D4">
              <w:rPr>
                <w:rFonts w:ascii="Calibri" w:eastAsia="Calibri" w:hAnsi="Calibri" w:cs="Calibri"/>
                <w:lang w:val="ru-RU"/>
              </w:rPr>
              <w:t xml:space="preserve">продукции регулируется </w:t>
            </w:r>
            <w:del w:id="555" w:author="Samsonov, Sergey" w:date="2024-07-20T01:17:00Z">
              <w:r w:rsidR="001F22D4" w:rsidRPr="001F22D4" w:rsidDel="002434F4">
                <w:rPr>
                  <w:rFonts w:ascii="Calibri" w:eastAsia="Calibri" w:hAnsi="Calibri" w:cs="Calibri"/>
                  <w:lang w:val="ru-RU"/>
                </w:rPr>
                <w:delText xml:space="preserve">местными </w:delText>
              </w:r>
            </w:del>
            <w:ins w:id="556" w:author="Samsonov, Sergey" w:date="2024-07-20T01:17:00Z">
              <w:r>
                <w:rPr>
                  <w:rFonts w:ascii="Calibri" w:eastAsia="Calibri" w:hAnsi="Calibri" w:cs="Calibri"/>
                  <w:lang w:val="ru-RU"/>
                </w:rPr>
                <w:t>локальными</w:t>
              </w:r>
              <w:r w:rsidRPr="001F22D4">
                <w:rPr>
                  <w:rFonts w:ascii="Calibri" w:eastAsia="Calibri" w:hAnsi="Calibri" w:cs="Calibri"/>
                  <w:lang w:val="ru-RU"/>
                </w:rPr>
                <w:t xml:space="preserve"> </w:t>
              </w:r>
            </w:ins>
            <w:r w:rsidR="001F22D4" w:rsidRPr="001F22D4">
              <w:rPr>
                <w:rFonts w:ascii="Calibri" w:eastAsia="Calibri" w:hAnsi="Calibri" w:cs="Calibri"/>
                <w:lang w:val="ru-RU"/>
              </w:rPr>
              <w:t xml:space="preserve">требованиями, изложенными в политиках и процедурах </w:t>
            </w:r>
            <w:del w:id="557" w:author="Samsonov, Sergey" w:date="2024-07-19T16:09:00Z">
              <w:r w:rsidR="001F22D4" w:rsidRPr="001F22D4" w:rsidDel="00A915BF">
                <w:rPr>
                  <w:rFonts w:ascii="Calibri" w:eastAsia="Calibri" w:hAnsi="Calibri" w:cs="Calibri"/>
                  <w:lang w:val="ru-RU"/>
                </w:rPr>
                <w:delText>компании по</w:delText>
              </w:r>
            </w:del>
            <w:ins w:id="558" w:author="Samsonov, Sergey" w:date="2024-07-19T16:09:00Z">
              <w:r w:rsidR="00A915BF">
                <w:rPr>
                  <w:rFonts w:ascii="Calibri" w:eastAsia="Calibri" w:hAnsi="Calibri" w:cs="Calibri"/>
                  <w:lang w:val="ru-RU"/>
                </w:rPr>
                <w:t>корпоративной</w:t>
              </w:r>
            </w:ins>
            <w:r w:rsidR="001F22D4" w:rsidRPr="001F22D4">
              <w:rPr>
                <w:rFonts w:ascii="Calibri" w:eastAsia="Calibri" w:hAnsi="Calibri" w:cs="Calibri"/>
                <w:lang w:val="ru-RU"/>
              </w:rPr>
              <w:t xml:space="preserve"> </w:t>
            </w:r>
            <w:del w:id="559" w:author="Samsonov, Sergey" w:date="2024-07-19T16:10:00Z">
              <w:r w:rsidR="001F22D4" w:rsidRPr="001F22D4" w:rsidDel="00A915BF">
                <w:rPr>
                  <w:rFonts w:ascii="Calibri" w:eastAsia="Calibri" w:hAnsi="Calibri" w:cs="Calibri"/>
                  <w:lang w:val="ru-RU"/>
                </w:rPr>
                <w:delText xml:space="preserve">этике </w:delText>
              </w:r>
            </w:del>
            <w:ins w:id="560" w:author="Samsonov, Sergey" w:date="2024-07-19T16:10:00Z">
              <w:r w:rsidR="00A915BF" w:rsidRPr="001F22D4">
                <w:rPr>
                  <w:rFonts w:ascii="Calibri" w:eastAsia="Calibri" w:hAnsi="Calibri" w:cs="Calibri"/>
                  <w:lang w:val="ru-RU"/>
                </w:rPr>
                <w:t>этик</w:t>
              </w:r>
              <w:r w:rsidR="00A915BF">
                <w:rPr>
                  <w:rFonts w:ascii="Calibri" w:eastAsia="Calibri" w:hAnsi="Calibri" w:cs="Calibri"/>
                  <w:lang w:val="ru-RU"/>
                </w:rPr>
                <w:t>и</w:t>
              </w:r>
              <w:r w:rsidR="00A915BF" w:rsidRPr="001F22D4">
                <w:rPr>
                  <w:rFonts w:ascii="Calibri" w:eastAsia="Calibri" w:hAnsi="Calibri" w:cs="Calibri"/>
                  <w:lang w:val="ru-RU"/>
                </w:rPr>
                <w:t xml:space="preserve"> </w:t>
              </w:r>
            </w:ins>
            <w:del w:id="561" w:author="Samsonov, Sergey" w:date="2024-07-19T16:09:00Z">
              <w:r w:rsidR="001F22D4" w:rsidRPr="001F22D4" w:rsidDel="00A915BF">
                <w:rPr>
                  <w:rFonts w:ascii="Calibri" w:eastAsia="Calibri" w:hAnsi="Calibri" w:cs="Calibri"/>
                  <w:lang w:val="ru-RU"/>
                </w:rPr>
                <w:delText xml:space="preserve">и соблюдению нормативно-правовых требований </w:delText>
              </w:r>
            </w:del>
            <w:del w:id="562" w:author="Samsonov, Sergey" w:date="2024-07-19T16:10:00Z">
              <w:r w:rsidR="001F22D4" w:rsidRPr="001F22D4" w:rsidDel="00A915BF">
                <w:rPr>
                  <w:rFonts w:ascii="Calibri" w:eastAsia="Calibri" w:hAnsi="Calibri" w:cs="Calibri"/>
                  <w:lang w:val="ru-RU"/>
                </w:rPr>
                <w:delText>подразделения</w:delText>
              </w:r>
            </w:del>
            <w:ins w:id="563" w:author="Samsonov, Sergey" w:date="2024-07-19T16:10:00Z">
              <w:r w:rsidR="00A915BF">
                <w:rPr>
                  <w:rFonts w:ascii="Calibri" w:eastAsia="Calibri" w:hAnsi="Calibri" w:cs="Calibri"/>
                  <w:lang w:val="ru-RU"/>
                </w:rPr>
                <w:t>филиала</w:t>
              </w:r>
            </w:ins>
            <w:r w:rsidR="001F22D4" w:rsidRPr="001F22D4">
              <w:rPr>
                <w:rFonts w:ascii="Calibri" w:eastAsia="Calibri" w:hAnsi="Calibri" w:cs="Calibri"/>
                <w:lang w:val="ru-RU"/>
              </w:rPr>
              <w:t xml:space="preserve">. Для получения подробной информации о требованиях, включая необходимую документацию, </w:t>
            </w:r>
            <w:del w:id="564" w:author="Samsonov, Sergey" w:date="2024-07-20T00:08:00Z">
              <w:r w:rsidR="001F22D4" w:rsidRPr="001F22D4" w:rsidDel="00AF7BB0">
                <w:rPr>
                  <w:rFonts w:ascii="Calibri" w:eastAsia="Calibri" w:hAnsi="Calibri" w:cs="Calibri"/>
                  <w:lang w:val="ru-RU"/>
                </w:rPr>
                <w:delText xml:space="preserve">посетите </w:delText>
              </w:r>
            </w:del>
            <w:ins w:id="565" w:author="Samsonov, Sergey" w:date="2024-07-20T00:08:00Z">
              <w:r w:rsidR="00AF7BB0">
                <w:rPr>
                  <w:rFonts w:ascii="Calibri" w:eastAsia="Calibri" w:hAnsi="Calibri" w:cs="Calibri"/>
                  <w:lang w:val="ru-RU"/>
                </w:rPr>
                <w:t>зайдите на</w:t>
              </w:r>
              <w:r w:rsidR="00AF7BB0" w:rsidRPr="001F22D4">
                <w:rPr>
                  <w:rFonts w:ascii="Calibri" w:eastAsia="Calibri" w:hAnsi="Calibri" w:cs="Calibri"/>
                  <w:lang w:val="ru-RU"/>
                </w:rPr>
                <w:t xml:space="preserve"> </w:t>
              </w:r>
            </w:ins>
            <w:r w:rsidR="001F22D4" w:rsidRPr="001F22D4">
              <w:rPr>
                <w:rFonts w:ascii="Calibri" w:eastAsia="Calibri" w:hAnsi="Calibri" w:cs="Calibri"/>
                <w:lang w:val="ru-RU"/>
              </w:rPr>
              <w:t xml:space="preserve">iComply или обратитесь к </w:t>
            </w:r>
            <w:del w:id="566" w:author="Samsonov, Sergey" w:date="2024-07-19T16:10:00Z">
              <w:r w:rsidR="001F22D4" w:rsidRPr="001F22D4" w:rsidDel="00A915BF">
                <w:rPr>
                  <w:rFonts w:ascii="Calibri" w:eastAsia="Calibri" w:hAnsi="Calibri" w:cs="Calibri"/>
                  <w:lang w:val="ru-RU"/>
                </w:rPr>
                <w:delText xml:space="preserve">местному представителю </w:delText>
              </w:r>
            </w:del>
            <w:ins w:id="567" w:author="Samsonov, Sergey" w:date="2024-07-20T00:07:00Z">
              <w:r w:rsidR="00AF7BB0">
                <w:rPr>
                  <w:rFonts w:ascii="Calibri" w:eastAsia="Calibri" w:hAnsi="Calibri" w:cs="Calibri"/>
                  <w:lang w:val="ru-RU"/>
                </w:rPr>
                <w:t>предст</w:t>
              </w:r>
            </w:ins>
            <w:ins w:id="568" w:author="Samsonov, Sergey" w:date="2024-07-20T00:08:00Z">
              <w:r w:rsidR="00AF7BB0">
                <w:rPr>
                  <w:rFonts w:ascii="Calibri" w:eastAsia="Calibri" w:hAnsi="Calibri" w:cs="Calibri"/>
                  <w:lang w:val="ru-RU"/>
                </w:rPr>
                <w:t>авителю</w:t>
              </w:r>
            </w:ins>
            <w:ins w:id="569" w:author="Samsonov, Sergey" w:date="2024-07-19T16:10:00Z">
              <w:r w:rsidR="00A915BF" w:rsidRPr="001F22D4">
                <w:rPr>
                  <w:rFonts w:ascii="Calibri" w:eastAsia="Calibri" w:hAnsi="Calibri" w:cs="Calibri"/>
                  <w:lang w:val="ru-RU"/>
                </w:rPr>
                <w:t xml:space="preserve"> </w:t>
              </w:r>
            </w:ins>
            <w:del w:id="570" w:author="Samsonov, Sergey" w:date="2024-07-19T16:10:00Z">
              <w:r w:rsidR="001F22D4" w:rsidRPr="001F22D4" w:rsidDel="00A915BF">
                <w:rPr>
                  <w:rFonts w:ascii="Calibri" w:eastAsia="Calibri" w:hAnsi="Calibri" w:cs="Calibri"/>
                  <w:lang w:val="ru-RU"/>
                </w:rPr>
                <w:delText xml:space="preserve">отдела </w:delText>
              </w:r>
            </w:del>
            <w:ins w:id="571" w:author="Samsonov, Sergey" w:date="2024-07-19T16:10:00Z">
              <w:r w:rsidR="00A915BF">
                <w:rPr>
                  <w:rFonts w:ascii="Calibri" w:eastAsia="Calibri" w:hAnsi="Calibri" w:cs="Calibri"/>
                  <w:lang w:val="ru-RU"/>
                </w:rPr>
                <w:t>О</w:t>
              </w:r>
              <w:r w:rsidR="00A915BF" w:rsidRPr="001F22D4">
                <w:rPr>
                  <w:rFonts w:ascii="Calibri" w:eastAsia="Calibri" w:hAnsi="Calibri" w:cs="Calibri"/>
                  <w:lang w:val="ru-RU"/>
                </w:rPr>
                <w:t>тдела</w:t>
              </w:r>
              <w:r w:rsidR="00A915BF">
                <w:rPr>
                  <w:rFonts w:ascii="Calibri" w:eastAsia="Calibri" w:hAnsi="Calibri" w:cs="Calibri"/>
                  <w:lang w:val="ru-RU"/>
                </w:rPr>
                <w:t xml:space="preserve"> корпоративной</w:t>
              </w:r>
              <w:r w:rsidR="00A915BF" w:rsidRPr="001F22D4">
                <w:rPr>
                  <w:rFonts w:ascii="Calibri" w:eastAsia="Calibri" w:hAnsi="Calibri" w:cs="Calibri"/>
                  <w:lang w:val="ru-RU"/>
                </w:rPr>
                <w:t xml:space="preserve"> </w:t>
              </w:r>
            </w:ins>
            <w:r w:rsidR="001F22D4" w:rsidRPr="001F22D4">
              <w:rPr>
                <w:rFonts w:ascii="Calibri" w:eastAsia="Calibri" w:hAnsi="Calibri" w:cs="Calibri"/>
                <w:lang w:val="ru-RU"/>
              </w:rPr>
              <w:t>этики</w:t>
            </w:r>
            <w:del w:id="572" w:author="Samsonov, Sergey" w:date="2024-07-19T16:10:00Z">
              <w:r w:rsidR="001F22D4" w:rsidRPr="001F22D4" w:rsidDel="00A915BF">
                <w:rPr>
                  <w:rFonts w:ascii="Calibri" w:eastAsia="Calibri" w:hAnsi="Calibri" w:cs="Calibri"/>
                  <w:lang w:val="ru-RU"/>
                </w:rPr>
                <w:delText xml:space="preserve"> и нормативно-правового соответствия</w:delText>
              </w:r>
            </w:del>
            <w:r w:rsidR="001F22D4" w:rsidRPr="001F22D4">
              <w:rPr>
                <w:rFonts w:ascii="Calibri" w:eastAsia="Calibri" w:hAnsi="Calibri" w:cs="Calibri"/>
                <w:lang w:val="ru-RU"/>
              </w:rPr>
              <w:t>.</w:t>
            </w:r>
          </w:p>
        </w:tc>
      </w:tr>
      <w:tr w:rsidR="00AE184E" w:rsidRPr="000C53F5" w14:paraId="39D7BB52" w14:textId="77777777" w:rsidTr="00525302">
        <w:tc>
          <w:tcPr>
            <w:tcW w:w="1380" w:type="dxa"/>
            <w:shd w:val="clear" w:color="auto" w:fill="C1E4F5" w:themeFill="accent1" w:themeFillTint="33"/>
            <w:tcMar>
              <w:top w:w="120" w:type="dxa"/>
              <w:left w:w="180" w:type="dxa"/>
              <w:bottom w:w="120" w:type="dxa"/>
              <w:right w:w="180" w:type="dxa"/>
            </w:tcMar>
            <w:hideMark/>
          </w:tcPr>
          <w:p w14:paraId="6C2D8FBB" w14:textId="77777777" w:rsidR="00525302" w:rsidRPr="001F22D4" w:rsidRDefault="00000000" w:rsidP="00525302">
            <w:pPr>
              <w:spacing w:before="30" w:after="30"/>
              <w:ind w:left="30" w:right="30"/>
              <w:rPr>
                <w:rFonts w:ascii="Calibri" w:eastAsia="Times New Roman" w:hAnsi="Calibri" w:cs="Calibri"/>
                <w:sz w:val="16"/>
              </w:rPr>
            </w:pPr>
            <w:hyperlink r:id="rId119" w:tgtFrame="_blank" w:history="1">
              <w:r w:rsidR="001F22D4" w:rsidRPr="001F22D4">
                <w:rPr>
                  <w:rStyle w:val="Hyperlink"/>
                  <w:rFonts w:ascii="Calibri" w:eastAsia="Times New Roman" w:hAnsi="Calibri" w:cs="Calibri"/>
                  <w:sz w:val="16"/>
                </w:rPr>
                <w:t>Screen 37</w:t>
              </w:r>
            </w:hyperlink>
            <w:r w:rsidR="001F22D4" w:rsidRPr="001F22D4">
              <w:rPr>
                <w:rFonts w:ascii="Calibri" w:eastAsia="Times New Roman" w:hAnsi="Calibri" w:cs="Calibri"/>
                <w:sz w:val="16"/>
              </w:rPr>
              <w:t xml:space="preserve"> </w:t>
            </w:r>
          </w:p>
          <w:p w14:paraId="2AEFF863" w14:textId="77777777" w:rsidR="00525302" w:rsidRPr="001F22D4" w:rsidRDefault="00000000" w:rsidP="00525302">
            <w:pPr>
              <w:ind w:left="30" w:right="30"/>
              <w:rPr>
                <w:rFonts w:ascii="Calibri" w:eastAsia="Times New Roman" w:hAnsi="Calibri" w:cs="Calibri"/>
                <w:sz w:val="16"/>
              </w:rPr>
            </w:pPr>
            <w:hyperlink r:id="rId120" w:tgtFrame="_blank" w:history="1">
              <w:r w:rsidR="001F22D4" w:rsidRPr="001F22D4">
                <w:rPr>
                  <w:rStyle w:val="Hyperlink"/>
                  <w:rFonts w:ascii="Calibri" w:eastAsia="Times New Roman" w:hAnsi="Calibri" w:cs="Calibri"/>
                  <w:sz w:val="16"/>
                </w:rPr>
                <w:t>58_C_38</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18C6C1" w14:textId="77777777" w:rsidR="00525302" w:rsidRPr="001F22D4" w:rsidRDefault="001F22D4" w:rsidP="00525302">
            <w:pPr>
              <w:pStyle w:val="NormalWeb"/>
              <w:ind w:left="30" w:right="30"/>
              <w:rPr>
                <w:rFonts w:ascii="Calibri" w:hAnsi="Calibri" w:cs="Calibri"/>
              </w:rPr>
            </w:pPr>
            <w:r w:rsidRPr="001F22D4">
              <w:rPr>
                <w:rFonts w:ascii="Calibri" w:hAnsi="Calibri" w:cs="Calibri"/>
              </w:rPr>
              <w:t>Products for sampling and evaluation include:</w:t>
            </w:r>
          </w:p>
          <w:p w14:paraId="788DBD51" w14:textId="77777777" w:rsidR="00525302" w:rsidRPr="001F22D4" w:rsidRDefault="001F22D4" w:rsidP="00525302">
            <w:pPr>
              <w:numPr>
                <w:ilvl w:val="0"/>
                <w:numId w:val="27"/>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Product Samples</w:t>
            </w:r>
          </w:p>
          <w:p w14:paraId="70A4B925" w14:textId="77777777" w:rsidR="00525302" w:rsidRPr="001F22D4" w:rsidRDefault="001F22D4" w:rsidP="00525302">
            <w:pPr>
              <w:numPr>
                <w:ilvl w:val="0"/>
                <w:numId w:val="27"/>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lastRenderedPageBreak/>
              <w:t>Single-use Evaluation Products</w:t>
            </w:r>
          </w:p>
          <w:p w14:paraId="7A5FAFDB" w14:textId="77777777" w:rsidR="00525302" w:rsidRPr="001F22D4" w:rsidRDefault="001F22D4" w:rsidP="00525302">
            <w:pPr>
              <w:numPr>
                <w:ilvl w:val="0"/>
                <w:numId w:val="27"/>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Multiple-use Evaluation Products.</w:t>
            </w:r>
          </w:p>
          <w:p w14:paraId="43EA68A8" w14:textId="77777777" w:rsidR="00525302" w:rsidRPr="001F22D4" w:rsidRDefault="001F22D4" w:rsidP="00525302">
            <w:pPr>
              <w:pStyle w:val="NormalWeb"/>
              <w:ind w:left="30" w:right="30"/>
              <w:rPr>
                <w:rFonts w:ascii="Calibri" w:hAnsi="Calibri" w:cs="Calibri"/>
              </w:rPr>
            </w:pPr>
            <w:r w:rsidRPr="001F22D4">
              <w:rPr>
                <w:rFonts w:ascii="Calibri" w:hAnsi="Calibri" w:cs="Calibri"/>
              </w:rPr>
              <w:t>Product Samples</w:t>
            </w:r>
          </w:p>
          <w:p w14:paraId="12BDD7DD" w14:textId="77777777" w:rsidR="00525302" w:rsidRPr="001F22D4" w:rsidRDefault="001F22D4" w:rsidP="00525302">
            <w:pPr>
              <w:pStyle w:val="NormalWeb"/>
              <w:ind w:left="30" w:right="30"/>
              <w:rPr>
                <w:rFonts w:ascii="Calibri" w:hAnsi="Calibri" w:cs="Calibri"/>
              </w:rPr>
            </w:pPr>
            <w:r w:rsidRPr="001F22D4">
              <w:rPr>
                <w:rFonts w:ascii="Calibri" w:hAnsi="Calibri" w:cs="Calibri"/>
              </w:rPr>
              <w:t>Product samples are products, often available through retail or trade channels, provided for trial or evaluation by patients or consumers (e.g. diabetes test strips and nutritional products).</w:t>
            </w:r>
          </w:p>
          <w:p w14:paraId="180F032B" w14:textId="77777777" w:rsidR="00525302" w:rsidRPr="001F22D4" w:rsidRDefault="001F22D4" w:rsidP="00525302">
            <w:pPr>
              <w:pStyle w:val="NormalWeb"/>
              <w:ind w:left="30" w:right="30"/>
              <w:rPr>
                <w:rFonts w:ascii="Calibri" w:hAnsi="Calibri" w:cs="Calibri"/>
              </w:rPr>
            </w:pPr>
            <w:r w:rsidRPr="001F22D4">
              <w:rPr>
                <w:rFonts w:ascii="Calibri" w:hAnsi="Calibri" w:cs="Calibri"/>
              </w:rPr>
              <w:t>Single-use Evaluation Products</w:t>
            </w:r>
          </w:p>
          <w:p w14:paraId="12F93FD9" w14:textId="77777777" w:rsidR="00525302" w:rsidRPr="001F22D4" w:rsidRDefault="001F22D4" w:rsidP="00525302">
            <w:pPr>
              <w:pStyle w:val="NormalWeb"/>
              <w:ind w:left="30" w:right="30"/>
              <w:rPr>
                <w:rFonts w:ascii="Calibri" w:hAnsi="Calibri" w:cs="Calibri"/>
              </w:rPr>
            </w:pPr>
            <w:r w:rsidRPr="001F22D4">
              <w:rPr>
                <w:rFonts w:ascii="Calibri" w:hAnsi="Calibri" w:cs="Calibri"/>
              </w:rPr>
              <w:t>Single-use evaluation products include no charge product used during an HCP’s diagnosis or treatment of an individual patient, which are provided to an HCP or HCI for evaluation. Examples include:</w:t>
            </w:r>
          </w:p>
          <w:p w14:paraId="7F131649" w14:textId="77777777" w:rsidR="00525302" w:rsidRPr="001F22D4" w:rsidRDefault="001F22D4" w:rsidP="00525302">
            <w:pPr>
              <w:numPr>
                <w:ilvl w:val="0"/>
                <w:numId w:val="28"/>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Medical devices or diagnostics used for only one patient.</w:t>
            </w:r>
          </w:p>
          <w:p w14:paraId="1A4AE00A" w14:textId="77777777" w:rsidR="00525302" w:rsidRPr="001F22D4" w:rsidRDefault="001F22D4" w:rsidP="00525302">
            <w:pPr>
              <w:numPr>
                <w:ilvl w:val="0"/>
                <w:numId w:val="28"/>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Single-use accessories, disposables, and consumables used with medical device equipment.</w:t>
            </w:r>
          </w:p>
          <w:p w14:paraId="45819A4D" w14:textId="77777777" w:rsidR="00525302" w:rsidRPr="001F22D4" w:rsidRDefault="001F22D4" w:rsidP="00525302">
            <w:pPr>
              <w:numPr>
                <w:ilvl w:val="0"/>
                <w:numId w:val="28"/>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Reagents, test cartridges, and consumables used with diagnostic instruments and equipment.</w:t>
            </w:r>
          </w:p>
          <w:p w14:paraId="18095E6E" w14:textId="77777777" w:rsidR="00525302" w:rsidRPr="001F22D4" w:rsidRDefault="001F22D4" w:rsidP="00525302">
            <w:pPr>
              <w:pStyle w:val="NormalWeb"/>
              <w:ind w:left="30" w:right="30"/>
              <w:rPr>
                <w:rFonts w:ascii="Calibri" w:hAnsi="Calibri" w:cs="Calibri"/>
              </w:rPr>
            </w:pPr>
            <w:r w:rsidRPr="001F22D4">
              <w:rPr>
                <w:rFonts w:ascii="Calibri" w:hAnsi="Calibri" w:cs="Calibri"/>
              </w:rPr>
              <w:t>Multiple-use Evaluation Products</w:t>
            </w:r>
          </w:p>
          <w:p w14:paraId="3A786F5D" w14:textId="77777777" w:rsidR="00525302" w:rsidRPr="001F22D4" w:rsidRDefault="001F22D4" w:rsidP="00525302">
            <w:pPr>
              <w:pStyle w:val="NormalWeb"/>
              <w:ind w:left="30" w:right="30"/>
              <w:rPr>
                <w:rFonts w:ascii="Calibri" w:hAnsi="Calibri" w:cs="Calibri"/>
              </w:rPr>
            </w:pPr>
            <w:r w:rsidRPr="001F22D4">
              <w:rPr>
                <w:rFonts w:ascii="Calibri" w:hAnsi="Calibri" w:cs="Calibri"/>
              </w:rPr>
              <w:t xml:space="preserve">Multiple-use evaluation products include no charge product provided to an HCP or HCI for trial or evaluation, and which may be used to treat multiple patients. </w:t>
            </w:r>
            <w:r w:rsidRPr="001F22D4">
              <w:rPr>
                <w:rFonts w:ascii="Calibri" w:hAnsi="Calibri" w:cs="Calibri"/>
              </w:rPr>
              <w:lastRenderedPageBreak/>
              <w:t xml:space="preserve">Multiple-use evaluation products must be </w:t>
            </w:r>
            <w:proofErr w:type="spellStart"/>
            <w:r w:rsidRPr="001F22D4">
              <w:rPr>
                <w:rFonts w:ascii="Calibri" w:hAnsi="Calibri" w:cs="Calibri"/>
              </w:rPr>
              <w:t>labeled</w:t>
            </w:r>
            <w:proofErr w:type="spellEnd"/>
            <w:r w:rsidRPr="001F22D4">
              <w:rPr>
                <w:rFonts w:ascii="Calibri" w:hAnsi="Calibri" w:cs="Calibri"/>
              </w:rPr>
              <w:t xml:space="preserve"> or identified as belonging to Abbott throughout the trial period. Examples include:</w:t>
            </w:r>
          </w:p>
          <w:p w14:paraId="39550E9D" w14:textId="77777777" w:rsidR="00525302" w:rsidRPr="001F22D4" w:rsidRDefault="001F22D4" w:rsidP="00525302">
            <w:pPr>
              <w:numPr>
                <w:ilvl w:val="0"/>
                <w:numId w:val="29"/>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Imaging equipment, instruments, and software.</w:t>
            </w:r>
          </w:p>
          <w:p w14:paraId="0F1E6FFC" w14:textId="77777777" w:rsidR="00525302" w:rsidRPr="001F22D4" w:rsidRDefault="001F22D4" w:rsidP="00525302">
            <w:pPr>
              <w:numPr>
                <w:ilvl w:val="0"/>
                <w:numId w:val="29"/>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Surgical equipment.</w:t>
            </w:r>
          </w:p>
          <w:p w14:paraId="1DBACCF2" w14:textId="77777777" w:rsidR="00525302" w:rsidRPr="001F22D4" w:rsidRDefault="001F22D4" w:rsidP="00525302">
            <w:pPr>
              <w:numPr>
                <w:ilvl w:val="0"/>
                <w:numId w:val="29"/>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Diagnostic and medical device instruments and equipment.</w:t>
            </w:r>
          </w:p>
        </w:tc>
        <w:tc>
          <w:tcPr>
            <w:tcW w:w="6000" w:type="dxa"/>
            <w:vAlign w:val="center"/>
          </w:tcPr>
          <w:p w14:paraId="5F44B04B" w14:textId="7E72C6E6"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 xml:space="preserve">Образцы для </w:t>
            </w:r>
            <w:del w:id="573" w:author="Samsonov, Sergey" w:date="2024-07-19T16:11:00Z">
              <w:r w:rsidRPr="001F22D4" w:rsidDel="00A915BF">
                <w:rPr>
                  <w:rFonts w:ascii="Calibri" w:eastAsia="Calibri" w:hAnsi="Calibri" w:cs="Calibri"/>
                  <w:lang w:val="ru-RU"/>
                </w:rPr>
                <w:delText xml:space="preserve">пробного использования и </w:delText>
              </w:r>
            </w:del>
            <w:r w:rsidRPr="001F22D4">
              <w:rPr>
                <w:rFonts w:ascii="Calibri" w:eastAsia="Calibri" w:hAnsi="Calibri" w:cs="Calibri"/>
                <w:lang w:val="ru-RU"/>
              </w:rPr>
              <w:t>ознакомления</w:t>
            </w:r>
            <w:ins w:id="574" w:author="Samsonov, Sergey" w:date="2024-07-19T16:11:00Z">
              <w:r w:rsidR="00A915BF" w:rsidRPr="00A915BF">
                <w:rPr>
                  <w:rFonts w:ascii="Calibri" w:eastAsia="Calibri" w:hAnsi="Calibri" w:cs="Calibri"/>
                  <w:lang w:val="ru-RU"/>
                  <w:rPrChange w:id="575" w:author="Samsonov, Sergey" w:date="2024-07-19T16:11:00Z">
                    <w:rPr>
                      <w:rFonts w:ascii="Calibri" w:eastAsia="Calibri" w:hAnsi="Calibri" w:cs="Calibri"/>
                      <w:lang w:val="en-US"/>
                    </w:rPr>
                  </w:rPrChange>
                </w:rPr>
                <w:t xml:space="preserve"> </w:t>
              </w:r>
              <w:r w:rsidR="00A915BF">
                <w:rPr>
                  <w:rFonts w:ascii="Calibri" w:eastAsia="Calibri" w:hAnsi="Calibri" w:cs="Calibri"/>
                  <w:lang w:val="ru-RU"/>
                </w:rPr>
                <w:t>и оценки</w:t>
              </w:r>
            </w:ins>
            <w:r w:rsidRPr="001F22D4">
              <w:rPr>
                <w:rFonts w:ascii="Calibri" w:eastAsia="Calibri" w:hAnsi="Calibri" w:cs="Calibri"/>
                <w:lang w:val="ru-RU"/>
              </w:rPr>
              <w:t xml:space="preserve"> включают следующее:</w:t>
            </w:r>
          </w:p>
          <w:p w14:paraId="692C1C5D" w14:textId="77777777" w:rsidR="00525302" w:rsidRPr="001F22D4" w:rsidRDefault="001F22D4" w:rsidP="00525302">
            <w:pPr>
              <w:numPr>
                <w:ilvl w:val="0"/>
                <w:numId w:val="27"/>
              </w:numPr>
              <w:spacing w:before="100" w:beforeAutospacing="1" w:after="100" w:afterAutospacing="1"/>
              <w:ind w:left="750" w:right="30"/>
              <w:rPr>
                <w:rFonts w:ascii="Calibri" w:eastAsia="Times New Roman" w:hAnsi="Calibri" w:cs="Calibri"/>
              </w:rPr>
            </w:pPr>
            <w:r w:rsidRPr="001F22D4">
              <w:rPr>
                <w:rFonts w:ascii="Calibri" w:eastAsia="Calibri" w:hAnsi="Calibri" w:cs="Calibri"/>
                <w:lang w:val="ru-RU"/>
              </w:rPr>
              <w:lastRenderedPageBreak/>
              <w:t>Образцы продуктов</w:t>
            </w:r>
          </w:p>
          <w:p w14:paraId="5C4903EF" w14:textId="1F2AE30B" w:rsidR="00525302" w:rsidRPr="00A915BF" w:rsidRDefault="00A915BF" w:rsidP="00525302">
            <w:pPr>
              <w:numPr>
                <w:ilvl w:val="0"/>
                <w:numId w:val="27"/>
              </w:numPr>
              <w:spacing w:before="100" w:beforeAutospacing="1" w:after="100" w:afterAutospacing="1"/>
              <w:ind w:left="750" w:right="30"/>
              <w:rPr>
                <w:rFonts w:ascii="Calibri" w:eastAsia="Times New Roman" w:hAnsi="Calibri" w:cs="Calibri"/>
                <w:lang w:val="ru-RU"/>
                <w:rPrChange w:id="576" w:author="Samsonov, Sergey" w:date="2024-07-19T16:11:00Z">
                  <w:rPr>
                    <w:rFonts w:ascii="Calibri" w:eastAsia="Times New Roman" w:hAnsi="Calibri" w:cs="Calibri"/>
                  </w:rPr>
                </w:rPrChange>
              </w:rPr>
            </w:pPr>
            <w:ins w:id="577" w:author="Samsonov, Sergey" w:date="2024-07-19T16:11:00Z">
              <w:r>
                <w:rPr>
                  <w:rFonts w:ascii="Calibri" w:eastAsia="Calibri" w:hAnsi="Calibri" w:cs="Calibri"/>
                  <w:lang w:val="ru-RU"/>
                </w:rPr>
                <w:t xml:space="preserve">Продукт </w:t>
              </w:r>
            </w:ins>
            <w:del w:id="578" w:author="Samsonov, Sergey" w:date="2024-07-19T16:11:00Z">
              <w:r w:rsidR="001F22D4" w:rsidRPr="001F22D4" w:rsidDel="00A915BF">
                <w:rPr>
                  <w:rFonts w:ascii="Calibri" w:eastAsia="Calibri" w:hAnsi="Calibri" w:cs="Calibri"/>
                  <w:lang w:val="ru-RU"/>
                </w:rPr>
                <w:delText xml:space="preserve">Образцы для ознакомления </w:delText>
              </w:r>
            </w:del>
            <w:r w:rsidR="001F22D4" w:rsidRPr="001F22D4">
              <w:rPr>
                <w:rFonts w:ascii="Calibri" w:eastAsia="Calibri" w:hAnsi="Calibri" w:cs="Calibri"/>
                <w:lang w:val="ru-RU"/>
              </w:rPr>
              <w:t>однократного использования</w:t>
            </w:r>
            <w:ins w:id="579" w:author="Samsonov, Sergey" w:date="2024-07-19T16:11:00Z">
              <w:r>
                <w:rPr>
                  <w:rFonts w:ascii="Calibri" w:eastAsia="Calibri" w:hAnsi="Calibri" w:cs="Calibri"/>
                  <w:lang w:val="ru-RU"/>
                </w:rPr>
                <w:t xml:space="preserve"> </w:t>
              </w:r>
              <w:r w:rsidRPr="001F22D4">
                <w:rPr>
                  <w:rFonts w:ascii="Calibri" w:eastAsia="Calibri" w:hAnsi="Calibri" w:cs="Calibri"/>
                  <w:lang w:val="ru-RU"/>
                </w:rPr>
                <w:t xml:space="preserve">для </w:t>
              </w:r>
            </w:ins>
            <w:ins w:id="580" w:author="Samsonov, Sergey" w:date="2024-07-19T16:15:00Z">
              <w:r w:rsidR="00F05546">
                <w:rPr>
                  <w:rFonts w:ascii="Calibri" w:eastAsia="Calibri" w:hAnsi="Calibri" w:cs="Calibri"/>
                  <w:lang w:val="ru-RU"/>
                </w:rPr>
                <w:t>оценки</w:t>
              </w:r>
            </w:ins>
          </w:p>
          <w:p w14:paraId="7828D418" w14:textId="30F29E3D" w:rsidR="00525302" w:rsidRPr="00A915BF" w:rsidRDefault="00A915BF" w:rsidP="00A915BF">
            <w:pPr>
              <w:numPr>
                <w:ilvl w:val="0"/>
                <w:numId w:val="27"/>
              </w:numPr>
              <w:spacing w:before="100" w:beforeAutospacing="1" w:after="100" w:afterAutospacing="1"/>
              <w:ind w:left="750" w:right="30"/>
              <w:rPr>
                <w:rFonts w:ascii="Calibri" w:eastAsia="Times New Roman" w:hAnsi="Calibri" w:cs="Calibri"/>
                <w:lang w:val="ru-RU"/>
                <w:rPrChange w:id="581" w:author="Samsonov, Sergey" w:date="2024-07-19T16:12:00Z">
                  <w:rPr>
                    <w:rFonts w:ascii="Calibri" w:eastAsia="Times New Roman" w:hAnsi="Calibri" w:cs="Calibri"/>
                  </w:rPr>
                </w:rPrChange>
              </w:rPr>
            </w:pPr>
            <w:ins w:id="582" w:author="Samsonov, Sergey" w:date="2024-07-19T16:12:00Z">
              <w:r>
                <w:rPr>
                  <w:rFonts w:ascii="Calibri" w:eastAsia="Calibri" w:hAnsi="Calibri" w:cs="Calibri"/>
                  <w:lang w:val="ru-RU"/>
                </w:rPr>
                <w:t>Продукт много</w:t>
              </w:r>
              <w:r w:rsidRPr="001F22D4">
                <w:rPr>
                  <w:rFonts w:ascii="Calibri" w:eastAsia="Calibri" w:hAnsi="Calibri" w:cs="Calibri"/>
                  <w:lang w:val="ru-RU"/>
                </w:rPr>
                <w:t>кратного использования</w:t>
              </w:r>
              <w:r>
                <w:rPr>
                  <w:rFonts w:ascii="Calibri" w:eastAsia="Calibri" w:hAnsi="Calibri" w:cs="Calibri"/>
                  <w:lang w:val="ru-RU"/>
                </w:rPr>
                <w:t xml:space="preserve"> </w:t>
              </w:r>
              <w:r w:rsidRPr="001F22D4">
                <w:rPr>
                  <w:rFonts w:ascii="Calibri" w:eastAsia="Calibri" w:hAnsi="Calibri" w:cs="Calibri"/>
                  <w:lang w:val="ru-RU"/>
                </w:rPr>
                <w:t xml:space="preserve">для </w:t>
              </w:r>
            </w:ins>
            <w:ins w:id="583" w:author="Samsonov, Sergey" w:date="2024-07-19T16:15:00Z">
              <w:r w:rsidR="00F05546">
                <w:rPr>
                  <w:rFonts w:ascii="Calibri" w:eastAsia="Calibri" w:hAnsi="Calibri" w:cs="Calibri"/>
                  <w:lang w:val="ru-RU"/>
                </w:rPr>
                <w:t>оценки</w:t>
              </w:r>
            </w:ins>
            <w:del w:id="584" w:author="Samsonov, Sergey" w:date="2024-07-19T16:12:00Z">
              <w:r w:rsidR="001F22D4" w:rsidRPr="00A915BF" w:rsidDel="00A915BF">
                <w:rPr>
                  <w:rFonts w:ascii="Calibri" w:eastAsia="Calibri" w:hAnsi="Calibri" w:cs="Calibri"/>
                  <w:lang w:val="ru-RU"/>
                </w:rPr>
                <w:delText>Образцы для ознакомления многократного использования</w:delText>
              </w:r>
            </w:del>
          </w:p>
          <w:p w14:paraId="515D889D" w14:textId="77777777" w:rsidR="00525302" w:rsidRPr="00A915BF" w:rsidRDefault="001F22D4" w:rsidP="00525302">
            <w:pPr>
              <w:pStyle w:val="NormalWeb"/>
              <w:ind w:left="30" w:right="30"/>
              <w:rPr>
                <w:rFonts w:ascii="Calibri" w:hAnsi="Calibri" w:cs="Calibri"/>
                <w:lang w:val="ru-RU"/>
                <w:rPrChange w:id="585" w:author="Samsonov, Sergey" w:date="2024-07-19T16:13:00Z">
                  <w:rPr>
                    <w:rFonts w:ascii="Calibri" w:hAnsi="Calibri" w:cs="Calibri"/>
                  </w:rPr>
                </w:rPrChange>
              </w:rPr>
            </w:pPr>
            <w:r w:rsidRPr="001F22D4">
              <w:rPr>
                <w:rFonts w:ascii="Calibri" w:eastAsia="Calibri" w:hAnsi="Calibri" w:cs="Calibri"/>
                <w:lang w:val="ru-RU"/>
              </w:rPr>
              <w:t>Образцы продуктов</w:t>
            </w:r>
          </w:p>
          <w:p w14:paraId="0C4EDE75" w14:textId="43F06722"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Образцы продуктов — это продукты, часто доступные через розничные или торговые каналы, предоставляемые в целях </w:t>
            </w:r>
            <w:del w:id="586" w:author="Samsonov, Sergey" w:date="2024-07-19T16:12:00Z">
              <w:r w:rsidRPr="001F22D4" w:rsidDel="00A915BF">
                <w:rPr>
                  <w:rFonts w:ascii="Calibri" w:eastAsia="Calibri" w:hAnsi="Calibri" w:cs="Calibri"/>
                  <w:lang w:val="ru-RU"/>
                </w:rPr>
                <w:delText xml:space="preserve">исследования или </w:delText>
              </w:r>
            </w:del>
            <w:r w:rsidRPr="001F22D4">
              <w:rPr>
                <w:rFonts w:ascii="Calibri" w:eastAsia="Calibri" w:hAnsi="Calibri" w:cs="Calibri"/>
                <w:lang w:val="ru-RU"/>
              </w:rPr>
              <w:t>ознакомления</w:t>
            </w:r>
            <w:ins w:id="587" w:author="Samsonov, Sergey" w:date="2024-07-19T16:13:00Z">
              <w:r w:rsidR="00A915BF">
                <w:rPr>
                  <w:rFonts w:ascii="Calibri" w:eastAsia="Calibri" w:hAnsi="Calibri" w:cs="Calibri"/>
                  <w:lang w:val="ru-RU"/>
                </w:rPr>
                <w:t xml:space="preserve"> или оценки</w:t>
              </w:r>
            </w:ins>
            <w:r w:rsidRPr="001F22D4">
              <w:rPr>
                <w:rFonts w:ascii="Calibri" w:eastAsia="Calibri" w:hAnsi="Calibri" w:cs="Calibri"/>
                <w:lang w:val="ru-RU"/>
              </w:rPr>
              <w:t xml:space="preserve"> пациентами или потребителями (например, тест-полоски для диабетиков и пищевые добавки).</w:t>
            </w:r>
          </w:p>
          <w:p w14:paraId="74BBB210" w14:textId="30B203E6" w:rsidR="00A915BF" w:rsidRPr="0095297A" w:rsidRDefault="00A915BF">
            <w:pPr>
              <w:spacing w:before="100" w:beforeAutospacing="1" w:after="100" w:afterAutospacing="1"/>
              <w:ind w:right="30"/>
              <w:rPr>
                <w:ins w:id="588" w:author="Samsonov, Sergey" w:date="2024-07-19T16:13:00Z"/>
                <w:rFonts w:ascii="Calibri" w:eastAsia="Times New Roman" w:hAnsi="Calibri" w:cs="Calibri"/>
                <w:lang w:val="ru-RU"/>
              </w:rPr>
              <w:pPrChange w:id="589" w:author="Samsonov, Sergey" w:date="2024-07-19T16:13:00Z">
                <w:pPr>
                  <w:numPr>
                    <w:numId w:val="27"/>
                  </w:numPr>
                  <w:tabs>
                    <w:tab w:val="num" w:pos="720"/>
                  </w:tabs>
                  <w:spacing w:before="100" w:beforeAutospacing="1" w:after="100" w:afterAutospacing="1"/>
                  <w:ind w:left="750" w:right="30" w:hanging="360"/>
                </w:pPr>
              </w:pPrChange>
            </w:pPr>
            <w:ins w:id="590" w:author="Samsonov, Sergey" w:date="2024-07-19T16:13:00Z">
              <w:r>
                <w:rPr>
                  <w:rFonts w:ascii="Calibri" w:eastAsia="Calibri" w:hAnsi="Calibri" w:cs="Calibri"/>
                  <w:lang w:val="ru-RU"/>
                </w:rPr>
                <w:t xml:space="preserve">Продукт </w:t>
              </w:r>
              <w:r w:rsidRPr="001F22D4">
                <w:rPr>
                  <w:rFonts w:ascii="Calibri" w:eastAsia="Calibri" w:hAnsi="Calibri" w:cs="Calibri"/>
                  <w:lang w:val="ru-RU"/>
                </w:rPr>
                <w:t>однократного использования</w:t>
              </w:r>
              <w:r>
                <w:rPr>
                  <w:rFonts w:ascii="Calibri" w:eastAsia="Calibri" w:hAnsi="Calibri" w:cs="Calibri"/>
                  <w:lang w:val="ru-RU"/>
                </w:rPr>
                <w:t xml:space="preserve"> </w:t>
              </w:r>
              <w:r w:rsidRPr="001F22D4">
                <w:rPr>
                  <w:rFonts w:ascii="Calibri" w:eastAsia="Calibri" w:hAnsi="Calibri" w:cs="Calibri"/>
                  <w:lang w:val="ru-RU"/>
                </w:rPr>
                <w:t xml:space="preserve">для </w:t>
              </w:r>
            </w:ins>
            <w:ins w:id="591" w:author="Samsonov, Sergey" w:date="2024-07-19T16:15:00Z">
              <w:r w:rsidR="00F05546">
                <w:rPr>
                  <w:rFonts w:ascii="Calibri" w:eastAsia="Calibri" w:hAnsi="Calibri" w:cs="Calibri"/>
                  <w:lang w:val="ru-RU"/>
                </w:rPr>
                <w:t>оценки</w:t>
              </w:r>
            </w:ins>
          </w:p>
          <w:p w14:paraId="48B8E5CD" w14:textId="643CE6C4" w:rsidR="00525302" w:rsidRPr="00A915BF" w:rsidDel="00A915BF" w:rsidRDefault="00A915BF">
            <w:pPr>
              <w:spacing w:before="100" w:beforeAutospacing="1" w:after="100" w:afterAutospacing="1"/>
              <w:ind w:right="30"/>
              <w:rPr>
                <w:del w:id="592" w:author="Samsonov, Sergey" w:date="2024-07-19T16:13:00Z"/>
                <w:rFonts w:ascii="Calibri" w:eastAsia="Times New Roman" w:hAnsi="Calibri" w:cs="Calibri"/>
                <w:lang w:val="ru-RU"/>
                <w:rPrChange w:id="593" w:author="Samsonov, Sergey" w:date="2024-07-19T16:14:00Z">
                  <w:rPr>
                    <w:del w:id="594" w:author="Samsonov, Sergey" w:date="2024-07-19T16:13:00Z"/>
                    <w:rFonts w:ascii="Calibri" w:hAnsi="Calibri" w:cs="Calibri"/>
                    <w:lang w:val="ru-RU"/>
                  </w:rPr>
                </w:rPrChange>
              </w:rPr>
              <w:pPrChange w:id="595" w:author="Samsonov, Sergey" w:date="2024-07-19T16:14:00Z">
                <w:pPr>
                  <w:pStyle w:val="NormalWeb"/>
                  <w:ind w:left="30" w:right="30"/>
                </w:pPr>
              </w:pPrChange>
            </w:pPr>
            <w:ins w:id="596" w:author="Samsonov, Sergey" w:date="2024-07-19T16:14:00Z">
              <w:r>
                <w:rPr>
                  <w:rFonts w:ascii="Calibri" w:eastAsia="Calibri" w:hAnsi="Calibri" w:cs="Calibri"/>
                  <w:lang w:val="ru-RU"/>
                </w:rPr>
                <w:t>Продукт</w:t>
              </w:r>
            </w:ins>
            <w:ins w:id="597" w:author="Samsonov, Sergey" w:date="2024-07-20T01:18:00Z">
              <w:r w:rsidR="002434F4">
                <w:rPr>
                  <w:rFonts w:ascii="Calibri" w:eastAsia="Calibri" w:hAnsi="Calibri" w:cs="Calibri"/>
                  <w:lang w:val="ru-RU"/>
                </w:rPr>
                <w:t>ы</w:t>
              </w:r>
            </w:ins>
            <w:ins w:id="598" w:author="Samsonov, Sergey" w:date="2024-07-19T16:14:00Z">
              <w:r>
                <w:rPr>
                  <w:rFonts w:ascii="Calibri" w:eastAsia="Calibri" w:hAnsi="Calibri" w:cs="Calibri"/>
                  <w:lang w:val="ru-RU"/>
                </w:rPr>
                <w:t xml:space="preserve"> </w:t>
              </w:r>
              <w:r w:rsidRPr="001F22D4">
                <w:rPr>
                  <w:rFonts w:ascii="Calibri" w:eastAsia="Calibri" w:hAnsi="Calibri" w:cs="Calibri"/>
                  <w:lang w:val="ru-RU"/>
                </w:rPr>
                <w:t>однократного использования</w:t>
              </w:r>
              <w:r>
                <w:rPr>
                  <w:rFonts w:ascii="Calibri" w:eastAsia="Calibri" w:hAnsi="Calibri" w:cs="Calibri"/>
                  <w:lang w:val="ru-RU"/>
                </w:rPr>
                <w:t xml:space="preserve"> </w:t>
              </w:r>
              <w:r w:rsidRPr="001F22D4">
                <w:rPr>
                  <w:rFonts w:ascii="Calibri" w:eastAsia="Calibri" w:hAnsi="Calibri" w:cs="Calibri"/>
                  <w:lang w:val="ru-RU"/>
                </w:rPr>
                <w:t xml:space="preserve">для </w:t>
              </w:r>
            </w:ins>
            <w:ins w:id="599" w:author="Samsonov, Sergey" w:date="2024-07-19T16:15:00Z">
              <w:r w:rsidR="00F05546">
                <w:rPr>
                  <w:rFonts w:ascii="Calibri" w:eastAsia="Calibri" w:hAnsi="Calibri" w:cs="Calibri"/>
                  <w:lang w:val="ru-RU"/>
                </w:rPr>
                <w:t>оценки</w:t>
              </w:r>
            </w:ins>
            <w:del w:id="600" w:author="Samsonov, Sergey" w:date="2024-07-19T16:13:00Z">
              <w:r w:rsidR="001F22D4" w:rsidRPr="001F22D4" w:rsidDel="00A915BF">
                <w:rPr>
                  <w:rFonts w:ascii="Calibri" w:eastAsia="Calibri" w:hAnsi="Calibri" w:cs="Calibri"/>
                  <w:lang w:val="ru-RU"/>
                </w:rPr>
                <w:delText>Образцы для ознакомления однократного использования</w:delText>
              </w:r>
            </w:del>
          </w:p>
          <w:p w14:paraId="7854C542" w14:textId="079473B2" w:rsidR="00525302" w:rsidRPr="00F22ACD" w:rsidRDefault="00A915BF">
            <w:pPr>
              <w:rPr>
                <w:rFonts w:ascii="Calibri" w:hAnsi="Calibri" w:cs="Calibri"/>
                <w:lang w:val="ru-RU"/>
                <w:rPrChange w:id="601" w:author="Samsonov, Sergey" w:date="2024-07-19T12:45:00Z">
                  <w:rPr>
                    <w:rFonts w:ascii="Calibri" w:hAnsi="Calibri" w:cs="Calibri"/>
                  </w:rPr>
                </w:rPrChange>
              </w:rPr>
              <w:pPrChange w:id="602" w:author="Samsonov, Sergey" w:date="2024-07-19T16:14:00Z">
                <w:pPr>
                  <w:pStyle w:val="NormalWeb"/>
                  <w:ind w:left="30" w:right="30"/>
                </w:pPr>
              </w:pPrChange>
            </w:pPr>
            <w:ins w:id="603" w:author="Samsonov, Sergey" w:date="2024-07-19T16:14:00Z">
              <w:r>
                <w:rPr>
                  <w:rFonts w:ascii="Calibri" w:eastAsia="Calibri" w:hAnsi="Calibri" w:cs="Calibri"/>
                  <w:lang w:val="ru-RU"/>
                </w:rPr>
                <w:t xml:space="preserve"> </w:t>
              </w:r>
            </w:ins>
            <w:del w:id="604" w:author="Samsonov, Sergey" w:date="2024-07-19T16:14:00Z">
              <w:r w:rsidR="001F22D4" w:rsidRPr="001F22D4" w:rsidDel="00A915BF">
                <w:rPr>
                  <w:rFonts w:ascii="Calibri" w:eastAsia="Calibri" w:hAnsi="Calibri" w:cs="Calibri"/>
                  <w:lang w:val="ru-RU"/>
                </w:rPr>
                <w:delText xml:space="preserve">Образцы для ознакомления однократного использования </w:delText>
              </w:r>
            </w:del>
            <w:r w:rsidR="001F22D4" w:rsidRPr="001F22D4">
              <w:rPr>
                <w:rFonts w:ascii="Calibri" w:eastAsia="Calibri" w:hAnsi="Calibri" w:cs="Calibri"/>
                <w:lang w:val="ru-RU"/>
              </w:rPr>
              <w:t>включа</w:t>
            </w:r>
            <w:ins w:id="605" w:author="Samsonov, Sergey" w:date="2024-07-20T01:18:00Z">
              <w:r w:rsidR="002434F4">
                <w:rPr>
                  <w:rFonts w:ascii="Calibri" w:eastAsia="Calibri" w:hAnsi="Calibri" w:cs="Calibri"/>
                  <w:lang w:val="ru-RU"/>
                </w:rPr>
                <w:t>ю</w:t>
              </w:r>
            </w:ins>
            <w:del w:id="606" w:author="Samsonov, Sergey" w:date="2024-07-20T01:18:00Z">
              <w:r w:rsidR="001F22D4" w:rsidRPr="001F22D4" w:rsidDel="002434F4">
                <w:rPr>
                  <w:rFonts w:ascii="Calibri" w:eastAsia="Calibri" w:hAnsi="Calibri" w:cs="Calibri"/>
                  <w:lang w:val="ru-RU"/>
                </w:rPr>
                <w:delText>ю</w:delText>
              </w:r>
            </w:del>
            <w:r w:rsidR="001F22D4" w:rsidRPr="001F22D4">
              <w:rPr>
                <w:rFonts w:ascii="Calibri" w:eastAsia="Calibri" w:hAnsi="Calibri" w:cs="Calibri"/>
                <w:lang w:val="ru-RU"/>
              </w:rPr>
              <w:t xml:space="preserve">т в себя бесплатные продукты, используемые </w:t>
            </w:r>
            <w:del w:id="607" w:author="Samsonov, Sergey" w:date="2024-07-19T12:46:00Z">
              <w:r w:rsidR="001F22D4" w:rsidRPr="001F22D4" w:rsidDel="00F22ACD">
                <w:rPr>
                  <w:rFonts w:ascii="Calibri" w:eastAsia="Calibri" w:hAnsi="Calibri" w:cs="Calibri"/>
                  <w:lang w:val="ru-RU"/>
                </w:rPr>
                <w:delText>работником сферы здравоохранения</w:delText>
              </w:r>
            </w:del>
            <w:ins w:id="608" w:author="Samsonov, Sergey" w:date="2024-07-19T12:46:00Z">
              <w:r w:rsidR="00F22ACD">
                <w:rPr>
                  <w:rFonts w:ascii="Calibri" w:eastAsia="Calibri" w:hAnsi="Calibri" w:cs="Calibri"/>
                  <w:lang w:val="ru-RU"/>
                </w:rPr>
                <w:t>сотрудником здравоохранения</w:t>
              </w:r>
            </w:ins>
            <w:r w:rsidR="001F22D4" w:rsidRPr="001F22D4">
              <w:rPr>
                <w:rFonts w:ascii="Calibri" w:eastAsia="Calibri" w:hAnsi="Calibri" w:cs="Calibri"/>
                <w:lang w:val="ru-RU"/>
              </w:rPr>
              <w:t xml:space="preserve"> при диагностике или лечении отдельного пациента, предоставляемые </w:t>
            </w:r>
            <w:del w:id="609" w:author="Samsonov, Sergey" w:date="2024-07-19T12:45:00Z">
              <w:r w:rsidR="001F22D4" w:rsidRPr="001F22D4" w:rsidDel="00F22ACD">
                <w:rPr>
                  <w:rFonts w:ascii="Calibri" w:eastAsia="Calibri" w:hAnsi="Calibri" w:cs="Calibri"/>
                  <w:lang w:val="ru-RU"/>
                </w:rPr>
                <w:delText>работнику сферы здравоохранения</w:delText>
              </w:r>
            </w:del>
            <w:ins w:id="610" w:author="Samsonov, Sergey" w:date="2024-07-19T12:45:00Z">
              <w:r w:rsidR="00F22ACD">
                <w:rPr>
                  <w:rFonts w:ascii="Calibri" w:eastAsia="Calibri" w:hAnsi="Calibri" w:cs="Calibri"/>
                  <w:lang w:val="ru-RU"/>
                </w:rPr>
                <w:t>сотруднику здравоохранения</w:t>
              </w:r>
            </w:ins>
            <w:r w:rsidR="001F22D4" w:rsidRPr="001F22D4">
              <w:rPr>
                <w:rFonts w:ascii="Calibri" w:eastAsia="Calibri" w:hAnsi="Calibri" w:cs="Calibri"/>
                <w:lang w:val="ru-RU"/>
              </w:rPr>
              <w:t xml:space="preserve"> или </w:t>
            </w:r>
            <w:ins w:id="611" w:author="Samsonov, Sergey" w:date="2024-07-20T00:33:00Z">
              <w:r w:rsidR="00344C62">
                <w:rPr>
                  <w:rFonts w:ascii="Calibri" w:eastAsia="Calibri" w:hAnsi="Calibri" w:cs="Calibri"/>
                  <w:lang w:val="ru-RU"/>
                </w:rPr>
                <w:t>в медицинс</w:t>
              </w:r>
            </w:ins>
            <w:ins w:id="612" w:author="Samsonov, Sergey" w:date="2024-07-20T00:34:00Z">
              <w:r w:rsidR="00344C62">
                <w:rPr>
                  <w:rFonts w:ascii="Calibri" w:eastAsia="Calibri" w:hAnsi="Calibri" w:cs="Calibri"/>
                  <w:lang w:val="ru-RU"/>
                </w:rPr>
                <w:t xml:space="preserve">кие организации </w:t>
              </w:r>
            </w:ins>
            <w:del w:id="613" w:author="Samsonov, Sergey" w:date="2024-07-20T00:34:00Z">
              <w:r w:rsidR="001F22D4" w:rsidRPr="001F22D4" w:rsidDel="00344C62">
                <w:rPr>
                  <w:rFonts w:ascii="Calibri" w:eastAsia="Calibri" w:hAnsi="Calibri" w:cs="Calibri"/>
                  <w:lang w:val="ru-RU"/>
                </w:rPr>
                <w:delText xml:space="preserve">МО </w:delText>
              </w:r>
            </w:del>
            <w:r w:rsidR="001F22D4" w:rsidRPr="001F22D4">
              <w:rPr>
                <w:rFonts w:ascii="Calibri" w:eastAsia="Calibri" w:hAnsi="Calibri" w:cs="Calibri"/>
                <w:lang w:val="ru-RU"/>
              </w:rPr>
              <w:t>для ознакомления. Например:</w:t>
            </w:r>
          </w:p>
          <w:p w14:paraId="6720625F" w14:textId="77777777" w:rsidR="00525302" w:rsidRPr="001F22D4" w:rsidRDefault="001F22D4" w:rsidP="00525302">
            <w:pPr>
              <w:numPr>
                <w:ilvl w:val="0"/>
                <w:numId w:val="28"/>
              </w:numPr>
              <w:spacing w:before="100" w:beforeAutospacing="1" w:after="100" w:afterAutospacing="1"/>
              <w:ind w:left="750" w:right="30"/>
              <w:rPr>
                <w:rFonts w:ascii="Calibri" w:eastAsia="Times New Roman" w:hAnsi="Calibri" w:cs="Calibri"/>
                <w:lang w:val="ru-RU"/>
              </w:rPr>
            </w:pPr>
            <w:r w:rsidRPr="001F22D4">
              <w:rPr>
                <w:rFonts w:ascii="Calibri" w:eastAsia="Calibri" w:hAnsi="Calibri" w:cs="Calibri"/>
                <w:lang w:val="ru-RU"/>
              </w:rPr>
              <w:t>медицинские или диагностические устройства, используемые только для одного пациента;</w:t>
            </w:r>
          </w:p>
          <w:p w14:paraId="606AB7D8" w14:textId="77777777" w:rsidR="00525302" w:rsidRPr="001F22D4" w:rsidRDefault="001F22D4" w:rsidP="00525302">
            <w:pPr>
              <w:numPr>
                <w:ilvl w:val="0"/>
                <w:numId w:val="28"/>
              </w:numPr>
              <w:spacing w:before="100" w:beforeAutospacing="1" w:after="100" w:afterAutospacing="1"/>
              <w:ind w:left="750" w:right="30"/>
              <w:rPr>
                <w:rFonts w:ascii="Calibri" w:eastAsia="Times New Roman" w:hAnsi="Calibri" w:cs="Calibri"/>
                <w:lang w:val="ru-RU"/>
              </w:rPr>
            </w:pPr>
            <w:r w:rsidRPr="001F22D4">
              <w:rPr>
                <w:rFonts w:ascii="Calibri" w:eastAsia="Calibri" w:hAnsi="Calibri" w:cs="Calibri"/>
                <w:lang w:val="ru-RU"/>
              </w:rPr>
              <w:t>одноразовые принадлежности, изделия одноразового применения и расходные материалы, используемые с устройствами медицинского оборудования;</w:t>
            </w:r>
          </w:p>
          <w:p w14:paraId="791BB16E" w14:textId="77777777" w:rsidR="00525302" w:rsidRPr="001F22D4" w:rsidRDefault="001F22D4" w:rsidP="00525302">
            <w:pPr>
              <w:numPr>
                <w:ilvl w:val="0"/>
                <w:numId w:val="28"/>
              </w:numPr>
              <w:spacing w:before="100" w:beforeAutospacing="1" w:after="100" w:afterAutospacing="1"/>
              <w:ind w:left="750" w:right="30"/>
              <w:rPr>
                <w:rFonts w:ascii="Calibri" w:eastAsia="Times New Roman" w:hAnsi="Calibri" w:cs="Calibri"/>
                <w:lang w:val="ru-RU"/>
              </w:rPr>
            </w:pPr>
            <w:r w:rsidRPr="001F22D4">
              <w:rPr>
                <w:rFonts w:ascii="Calibri" w:eastAsia="Calibri" w:hAnsi="Calibri" w:cs="Calibri"/>
                <w:lang w:val="ru-RU"/>
              </w:rPr>
              <w:lastRenderedPageBreak/>
              <w:t>реагенты, тестовые картриджи и расходные материалы, используемые с диагностическими приборами и оборудованием.</w:t>
            </w:r>
          </w:p>
          <w:p w14:paraId="45DCCDCB" w14:textId="595199C6" w:rsidR="00F05546" w:rsidRPr="0095297A" w:rsidRDefault="00F05546" w:rsidP="00F05546">
            <w:pPr>
              <w:spacing w:before="100" w:beforeAutospacing="1" w:after="100" w:afterAutospacing="1"/>
              <w:ind w:right="30"/>
              <w:rPr>
                <w:ins w:id="614" w:author="Samsonov, Sergey" w:date="2024-07-19T16:16:00Z"/>
                <w:rFonts w:ascii="Calibri" w:eastAsia="Times New Roman" w:hAnsi="Calibri" w:cs="Calibri"/>
                <w:lang w:val="ru-RU"/>
              </w:rPr>
            </w:pPr>
            <w:ins w:id="615" w:author="Samsonov, Sergey" w:date="2024-07-19T16:16:00Z">
              <w:r>
                <w:rPr>
                  <w:rFonts w:ascii="Calibri" w:eastAsia="Calibri" w:hAnsi="Calibri" w:cs="Calibri"/>
                  <w:lang w:val="ru-RU"/>
                </w:rPr>
                <w:t>Продукт много</w:t>
              </w:r>
              <w:r w:rsidRPr="001F22D4">
                <w:rPr>
                  <w:rFonts w:ascii="Calibri" w:eastAsia="Calibri" w:hAnsi="Calibri" w:cs="Calibri"/>
                  <w:lang w:val="ru-RU"/>
                </w:rPr>
                <w:t>кратного использования</w:t>
              </w:r>
              <w:r>
                <w:rPr>
                  <w:rFonts w:ascii="Calibri" w:eastAsia="Calibri" w:hAnsi="Calibri" w:cs="Calibri"/>
                  <w:lang w:val="ru-RU"/>
                </w:rPr>
                <w:t xml:space="preserve"> </w:t>
              </w:r>
              <w:r w:rsidRPr="001F22D4">
                <w:rPr>
                  <w:rFonts w:ascii="Calibri" w:eastAsia="Calibri" w:hAnsi="Calibri" w:cs="Calibri"/>
                  <w:lang w:val="ru-RU"/>
                </w:rPr>
                <w:t xml:space="preserve">для </w:t>
              </w:r>
              <w:r>
                <w:rPr>
                  <w:rFonts w:ascii="Calibri" w:eastAsia="Calibri" w:hAnsi="Calibri" w:cs="Calibri"/>
                  <w:lang w:val="ru-RU"/>
                </w:rPr>
                <w:t>оценки</w:t>
              </w:r>
            </w:ins>
          </w:p>
          <w:p w14:paraId="3672D29B" w14:textId="6D614DE5" w:rsidR="00525302" w:rsidRPr="002434F4" w:rsidDel="00F05546" w:rsidRDefault="00F05546" w:rsidP="00525302">
            <w:pPr>
              <w:pStyle w:val="NormalWeb"/>
              <w:ind w:left="30" w:right="30"/>
              <w:rPr>
                <w:del w:id="616" w:author="Samsonov, Sergey" w:date="2024-07-19T16:16:00Z"/>
                <w:rFonts w:ascii="Calibri" w:eastAsia="Times New Roman" w:hAnsi="Calibri" w:cs="Calibri"/>
                <w:lang w:val="ru-RU"/>
                <w:rPrChange w:id="617" w:author="Samsonov, Sergey" w:date="2024-07-20T01:18:00Z">
                  <w:rPr>
                    <w:del w:id="618" w:author="Samsonov, Sergey" w:date="2024-07-19T16:16:00Z"/>
                    <w:rFonts w:ascii="Calibri" w:hAnsi="Calibri" w:cs="Calibri"/>
                    <w:lang w:val="ru-RU"/>
                  </w:rPr>
                </w:rPrChange>
              </w:rPr>
            </w:pPr>
            <w:ins w:id="619" w:author="Samsonov, Sergey" w:date="2024-07-19T16:16:00Z">
              <w:r>
                <w:rPr>
                  <w:rFonts w:ascii="Calibri" w:eastAsia="Calibri" w:hAnsi="Calibri" w:cs="Calibri"/>
                  <w:lang w:val="ru-RU"/>
                </w:rPr>
                <w:t>Продукты много</w:t>
              </w:r>
              <w:r w:rsidRPr="001F22D4">
                <w:rPr>
                  <w:rFonts w:ascii="Calibri" w:eastAsia="Calibri" w:hAnsi="Calibri" w:cs="Calibri"/>
                  <w:lang w:val="ru-RU"/>
                </w:rPr>
                <w:t>кратного использования</w:t>
              </w:r>
              <w:r>
                <w:rPr>
                  <w:rFonts w:ascii="Calibri" w:eastAsia="Calibri" w:hAnsi="Calibri" w:cs="Calibri"/>
                  <w:lang w:val="ru-RU"/>
                </w:rPr>
                <w:t xml:space="preserve"> </w:t>
              </w:r>
              <w:r w:rsidRPr="001F22D4">
                <w:rPr>
                  <w:rFonts w:ascii="Calibri" w:eastAsia="Calibri" w:hAnsi="Calibri" w:cs="Calibri"/>
                  <w:lang w:val="ru-RU"/>
                </w:rPr>
                <w:t xml:space="preserve">для </w:t>
              </w:r>
              <w:r>
                <w:rPr>
                  <w:rFonts w:ascii="Calibri" w:eastAsia="Calibri" w:hAnsi="Calibri" w:cs="Calibri"/>
                  <w:lang w:val="ru-RU"/>
                </w:rPr>
                <w:t>оценки</w:t>
              </w:r>
            </w:ins>
            <w:ins w:id="620" w:author="Samsonov, Sergey" w:date="2024-07-20T01:18:00Z">
              <w:r w:rsidR="002434F4">
                <w:rPr>
                  <w:rFonts w:ascii="Calibri" w:eastAsia="Calibri" w:hAnsi="Calibri" w:cs="Calibri"/>
                  <w:lang w:val="ru-RU"/>
                </w:rPr>
                <w:t xml:space="preserve"> </w:t>
              </w:r>
            </w:ins>
            <w:del w:id="621" w:author="Samsonov, Sergey" w:date="2024-07-19T16:16:00Z">
              <w:r w:rsidR="001F22D4" w:rsidRPr="001F22D4" w:rsidDel="00F05546">
                <w:rPr>
                  <w:rFonts w:ascii="Calibri" w:eastAsia="Calibri" w:hAnsi="Calibri" w:cs="Calibri"/>
                  <w:lang w:val="ru-RU"/>
                </w:rPr>
                <w:delText>Образцы для ознакомления многократного использования</w:delText>
              </w:r>
            </w:del>
          </w:p>
          <w:p w14:paraId="6E0651B5" w14:textId="3B9A69EB" w:rsidR="00525302" w:rsidRPr="00F05546" w:rsidRDefault="001F22D4">
            <w:pPr>
              <w:spacing w:before="100" w:beforeAutospacing="1" w:after="100" w:afterAutospacing="1"/>
              <w:ind w:right="30"/>
              <w:rPr>
                <w:rFonts w:ascii="Calibri" w:eastAsia="Times New Roman" w:hAnsi="Calibri" w:cs="Calibri"/>
                <w:lang w:val="ru-RU"/>
                <w:rPrChange w:id="622" w:author="Samsonov, Sergey" w:date="2024-07-19T16:16:00Z">
                  <w:rPr>
                    <w:rFonts w:ascii="Calibri" w:hAnsi="Calibri" w:cs="Calibri"/>
                  </w:rPr>
                </w:rPrChange>
              </w:rPr>
              <w:pPrChange w:id="623" w:author="Samsonov, Sergey" w:date="2024-07-19T16:16:00Z">
                <w:pPr>
                  <w:pStyle w:val="NormalWeb"/>
                  <w:ind w:left="30" w:right="30"/>
                </w:pPr>
              </w:pPrChange>
            </w:pPr>
            <w:del w:id="624" w:author="Samsonov, Sergey" w:date="2024-07-19T16:16:00Z">
              <w:r w:rsidRPr="001F22D4" w:rsidDel="00F05546">
                <w:rPr>
                  <w:rFonts w:ascii="Calibri" w:eastAsia="Calibri" w:hAnsi="Calibri" w:cs="Calibri"/>
                  <w:lang w:val="ru-RU"/>
                </w:rPr>
                <w:delText xml:space="preserve">Образцы для ознакомления многоразового использования </w:delText>
              </w:r>
            </w:del>
            <w:r w:rsidRPr="001F22D4">
              <w:rPr>
                <w:rFonts w:ascii="Calibri" w:eastAsia="Calibri" w:hAnsi="Calibri" w:cs="Calibri"/>
                <w:lang w:val="ru-RU"/>
              </w:rPr>
              <w:t xml:space="preserve">включают бесплатные продукты, предоставляемые </w:t>
            </w:r>
            <w:del w:id="625" w:author="Samsonov, Sergey" w:date="2024-07-19T12:45:00Z">
              <w:r w:rsidRPr="001F22D4" w:rsidDel="00F22ACD">
                <w:rPr>
                  <w:rFonts w:ascii="Calibri" w:eastAsia="Calibri" w:hAnsi="Calibri" w:cs="Calibri"/>
                  <w:lang w:val="ru-RU"/>
                </w:rPr>
                <w:delText>работнику сферы здравоохранения</w:delText>
              </w:r>
            </w:del>
            <w:ins w:id="626" w:author="Samsonov, Sergey" w:date="2024-07-19T12:45:00Z">
              <w:r w:rsidR="00F22ACD">
                <w:rPr>
                  <w:rFonts w:ascii="Calibri" w:eastAsia="Calibri" w:hAnsi="Calibri" w:cs="Calibri"/>
                  <w:lang w:val="ru-RU"/>
                </w:rPr>
                <w:t>сотруднику здравоохранения</w:t>
              </w:r>
            </w:ins>
            <w:r w:rsidRPr="001F22D4">
              <w:rPr>
                <w:rFonts w:ascii="Calibri" w:eastAsia="Calibri" w:hAnsi="Calibri" w:cs="Calibri"/>
                <w:lang w:val="ru-RU"/>
              </w:rPr>
              <w:t xml:space="preserve"> или </w:t>
            </w:r>
            <w:ins w:id="627" w:author="Samsonov, Sergey" w:date="2024-07-20T00:34:00Z">
              <w:r w:rsidR="00344C62">
                <w:rPr>
                  <w:rFonts w:ascii="Calibri" w:eastAsia="Calibri" w:hAnsi="Calibri" w:cs="Calibri"/>
                  <w:lang w:val="ru-RU"/>
                </w:rPr>
                <w:t>в медицинские организации</w:t>
              </w:r>
            </w:ins>
            <w:del w:id="628" w:author="Samsonov, Sergey" w:date="2024-07-20T00:34:00Z">
              <w:r w:rsidRPr="001F22D4" w:rsidDel="00344C62">
                <w:rPr>
                  <w:rFonts w:ascii="Calibri" w:eastAsia="Calibri" w:hAnsi="Calibri" w:cs="Calibri"/>
                  <w:lang w:val="ru-RU"/>
                </w:rPr>
                <w:delText>МО</w:delText>
              </w:r>
            </w:del>
            <w:r w:rsidRPr="001F22D4">
              <w:rPr>
                <w:rFonts w:ascii="Calibri" w:eastAsia="Calibri" w:hAnsi="Calibri" w:cs="Calibri"/>
                <w:lang w:val="ru-RU"/>
              </w:rPr>
              <w:t xml:space="preserve"> для исследования или ознакомления, которые могут использоваться для лечения нескольких пациентов. </w:t>
            </w:r>
            <w:ins w:id="629" w:author="Samsonov, Sergey" w:date="2024-07-19T16:16:00Z">
              <w:r w:rsidR="00F05546">
                <w:rPr>
                  <w:rFonts w:ascii="Calibri" w:eastAsia="Calibri" w:hAnsi="Calibri" w:cs="Calibri"/>
                  <w:lang w:val="ru-RU"/>
                </w:rPr>
                <w:t>Продукты много</w:t>
              </w:r>
              <w:r w:rsidR="00F05546" w:rsidRPr="001F22D4">
                <w:rPr>
                  <w:rFonts w:ascii="Calibri" w:eastAsia="Calibri" w:hAnsi="Calibri" w:cs="Calibri"/>
                  <w:lang w:val="ru-RU"/>
                </w:rPr>
                <w:t>кратного использования</w:t>
              </w:r>
              <w:r w:rsidR="00F05546">
                <w:rPr>
                  <w:rFonts w:ascii="Calibri" w:eastAsia="Calibri" w:hAnsi="Calibri" w:cs="Calibri"/>
                  <w:lang w:val="ru-RU"/>
                </w:rPr>
                <w:t xml:space="preserve"> </w:t>
              </w:r>
              <w:r w:rsidR="00F05546" w:rsidRPr="001F22D4">
                <w:rPr>
                  <w:rFonts w:ascii="Calibri" w:eastAsia="Calibri" w:hAnsi="Calibri" w:cs="Calibri"/>
                  <w:lang w:val="ru-RU"/>
                </w:rPr>
                <w:t xml:space="preserve">для </w:t>
              </w:r>
              <w:r w:rsidR="00F05546">
                <w:rPr>
                  <w:rFonts w:ascii="Calibri" w:eastAsia="Calibri" w:hAnsi="Calibri" w:cs="Calibri"/>
                  <w:lang w:val="ru-RU"/>
                </w:rPr>
                <w:t>оценки</w:t>
              </w:r>
            </w:ins>
            <w:del w:id="630" w:author="Samsonov, Sergey" w:date="2024-07-19T16:16:00Z">
              <w:r w:rsidRPr="001F22D4" w:rsidDel="00F05546">
                <w:rPr>
                  <w:rFonts w:ascii="Calibri" w:eastAsia="Calibri" w:hAnsi="Calibri" w:cs="Calibri"/>
                  <w:lang w:val="ru-RU"/>
                </w:rPr>
                <w:delText>Образцы для ознакомления многоразового использования</w:delText>
              </w:r>
            </w:del>
            <w:r w:rsidRPr="001F22D4">
              <w:rPr>
                <w:rFonts w:ascii="Calibri" w:eastAsia="Calibri" w:hAnsi="Calibri" w:cs="Calibri"/>
                <w:lang w:val="ru-RU"/>
              </w:rPr>
              <w:t xml:space="preserve"> должны быть маркированы или идентифицированы как принадлежащие компании Abbott на протяжении всего </w:t>
            </w:r>
            <w:ins w:id="631" w:author="Samsonov, Sergey" w:date="2024-07-20T01:19:00Z">
              <w:r w:rsidR="002434F4">
                <w:rPr>
                  <w:rFonts w:ascii="Calibri" w:eastAsia="Calibri" w:hAnsi="Calibri" w:cs="Calibri"/>
                  <w:lang w:val="ru-RU"/>
                </w:rPr>
                <w:t xml:space="preserve">испытательного </w:t>
              </w:r>
            </w:ins>
            <w:del w:id="632" w:author="Samsonov, Sergey" w:date="2024-07-20T01:18:00Z">
              <w:r w:rsidRPr="001F22D4" w:rsidDel="002434F4">
                <w:rPr>
                  <w:rFonts w:ascii="Calibri" w:eastAsia="Calibri" w:hAnsi="Calibri" w:cs="Calibri"/>
                  <w:lang w:val="ru-RU"/>
                </w:rPr>
                <w:delText xml:space="preserve">пробного </w:delText>
              </w:r>
            </w:del>
            <w:r w:rsidRPr="001F22D4">
              <w:rPr>
                <w:rFonts w:ascii="Calibri" w:eastAsia="Calibri" w:hAnsi="Calibri" w:cs="Calibri"/>
                <w:lang w:val="ru-RU"/>
              </w:rPr>
              <w:t>периода. Например:</w:t>
            </w:r>
          </w:p>
          <w:p w14:paraId="03797EF3" w14:textId="77777777" w:rsidR="00525302" w:rsidRPr="001F22D4" w:rsidRDefault="001F22D4" w:rsidP="00525302">
            <w:pPr>
              <w:numPr>
                <w:ilvl w:val="0"/>
                <w:numId w:val="29"/>
              </w:numPr>
              <w:spacing w:before="100" w:beforeAutospacing="1" w:after="100" w:afterAutospacing="1"/>
              <w:ind w:left="750" w:right="30"/>
              <w:rPr>
                <w:rFonts w:ascii="Calibri" w:eastAsia="Times New Roman" w:hAnsi="Calibri" w:cs="Calibri"/>
                <w:lang w:val="ru-RU"/>
              </w:rPr>
            </w:pPr>
            <w:r w:rsidRPr="001F22D4">
              <w:rPr>
                <w:rFonts w:ascii="Calibri" w:eastAsia="Calibri" w:hAnsi="Calibri" w:cs="Calibri"/>
                <w:lang w:val="ru-RU"/>
              </w:rPr>
              <w:t>оборудование для визуализации, инструменты и программное обеспечение;</w:t>
            </w:r>
          </w:p>
          <w:p w14:paraId="6707DCDC" w14:textId="77777777" w:rsidR="00525302" w:rsidRPr="00F05546" w:rsidDel="00F05546" w:rsidRDefault="001F22D4" w:rsidP="00F05546">
            <w:pPr>
              <w:numPr>
                <w:ilvl w:val="0"/>
                <w:numId w:val="29"/>
              </w:numPr>
              <w:spacing w:before="100" w:beforeAutospacing="1" w:after="100" w:afterAutospacing="1"/>
              <w:ind w:left="750" w:right="30"/>
              <w:rPr>
                <w:del w:id="633" w:author="Samsonov, Sergey" w:date="2024-07-19T16:17:00Z"/>
                <w:rFonts w:ascii="Calibri" w:eastAsia="Times New Roman" w:hAnsi="Calibri" w:cs="Calibri"/>
                <w:rPrChange w:id="634" w:author="Samsonov, Sergey" w:date="2024-07-19T16:17:00Z">
                  <w:rPr>
                    <w:del w:id="635" w:author="Samsonov, Sergey" w:date="2024-07-19T16:17:00Z"/>
                    <w:rFonts w:ascii="Calibri" w:eastAsia="Calibri" w:hAnsi="Calibri" w:cs="Calibri"/>
                    <w:lang w:val="ru-RU"/>
                  </w:rPr>
                </w:rPrChange>
              </w:rPr>
            </w:pPr>
            <w:r w:rsidRPr="001F22D4">
              <w:rPr>
                <w:rFonts w:ascii="Calibri" w:eastAsia="Calibri" w:hAnsi="Calibri" w:cs="Calibri"/>
                <w:lang w:val="ru-RU"/>
              </w:rPr>
              <w:t>хирургическое оборудование;</w:t>
            </w:r>
          </w:p>
          <w:p w14:paraId="7D4E5CDC" w14:textId="77777777" w:rsidR="00F05546" w:rsidRPr="001F22D4" w:rsidRDefault="00F05546" w:rsidP="00525302">
            <w:pPr>
              <w:numPr>
                <w:ilvl w:val="0"/>
                <w:numId w:val="29"/>
              </w:numPr>
              <w:spacing w:before="100" w:beforeAutospacing="1" w:after="100" w:afterAutospacing="1"/>
              <w:ind w:left="750" w:right="30"/>
              <w:rPr>
                <w:ins w:id="636" w:author="Samsonov, Sergey" w:date="2024-07-19T16:17:00Z"/>
                <w:rFonts w:ascii="Calibri" w:eastAsia="Times New Roman" w:hAnsi="Calibri" w:cs="Calibri"/>
              </w:rPr>
            </w:pPr>
          </w:p>
          <w:p w14:paraId="225534CF" w14:textId="33B0C0AF" w:rsidR="00525302" w:rsidRPr="00F05546" w:rsidRDefault="001F22D4">
            <w:pPr>
              <w:numPr>
                <w:ilvl w:val="0"/>
                <w:numId w:val="29"/>
              </w:numPr>
              <w:spacing w:before="100" w:beforeAutospacing="1" w:after="100" w:afterAutospacing="1"/>
              <w:ind w:left="750" w:right="30"/>
              <w:rPr>
                <w:rFonts w:ascii="Calibri" w:hAnsi="Calibri" w:cs="Calibri"/>
                <w:lang w:val="ru-RU"/>
                <w:rPrChange w:id="637" w:author="Samsonov, Sergey" w:date="2024-07-19T16:17:00Z">
                  <w:rPr>
                    <w:lang w:val="ru-RU"/>
                  </w:rPr>
                </w:rPrChange>
              </w:rPr>
              <w:pPrChange w:id="638" w:author="Samsonov, Sergey" w:date="2024-07-19T16:17:00Z">
                <w:pPr>
                  <w:pStyle w:val="NormalWeb"/>
                  <w:ind w:left="30" w:right="30"/>
                </w:pPr>
              </w:pPrChange>
            </w:pPr>
            <w:r w:rsidRPr="00F05546">
              <w:rPr>
                <w:rFonts w:ascii="Calibri" w:eastAsia="Calibri" w:hAnsi="Calibri" w:cs="Calibri"/>
                <w:lang w:val="ru-RU"/>
                <w:rPrChange w:id="639" w:author="Samsonov, Sergey" w:date="2024-07-19T16:17:00Z">
                  <w:rPr>
                    <w:lang w:val="ru-RU"/>
                  </w:rPr>
                </w:rPrChange>
              </w:rPr>
              <w:t>диагностические и медицинские устройства и оборудование.</w:t>
            </w:r>
          </w:p>
        </w:tc>
      </w:tr>
      <w:tr w:rsidR="00AE184E" w:rsidRPr="000C53F5" w14:paraId="06A81C51" w14:textId="77777777" w:rsidTr="00525302">
        <w:tc>
          <w:tcPr>
            <w:tcW w:w="1380" w:type="dxa"/>
            <w:shd w:val="clear" w:color="auto" w:fill="C1E4F5" w:themeFill="accent1" w:themeFillTint="33"/>
            <w:tcMar>
              <w:top w:w="120" w:type="dxa"/>
              <w:left w:w="180" w:type="dxa"/>
              <w:bottom w:w="120" w:type="dxa"/>
              <w:right w:w="180" w:type="dxa"/>
            </w:tcMar>
            <w:hideMark/>
          </w:tcPr>
          <w:p w14:paraId="243A15A1" w14:textId="77777777" w:rsidR="00525302" w:rsidRPr="001F22D4" w:rsidRDefault="00000000" w:rsidP="00525302">
            <w:pPr>
              <w:spacing w:before="30" w:after="30"/>
              <w:ind w:left="30" w:right="30"/>
              <w:rPr>
                <w:rFonts w:ascii="Calibri" w:eastAsia="Times New Roman" w:hAnsi="Calibri" w:cs="Calibri"/>
                <w:sz w:val="16"/>
              </w:rPr>
            </w:pPr>
            <w:hyperlink r:id="rId121" w:tgtFrame="_blank" w:history="1">
              <w:r w:rsidR="001F22D4" w:rsidRPr="001F22D4">
                <w:rPr>
                  <w:rStyle w:val="Hyperlink"/>
                  <w:rFonts w:ascii="Calibri" w:eastAsia="Times New Roman" w:hAnsi="Calibri" w:cs="Calibri"/>
                  <w:sz w:val="16"/>
                </w:rPr>
                <w:t>Screen 38</w:t>
              </w:r>
            </w:hyperlink>
            <w:r w:rsidR="001F22D4" w:rsidRPr="001F22D4">
              <w:rPr>
                <w:rFonts w:ascii="Calibri" w:eastAsia="Times New Roman" w:hAnsi="Calibri" w:cs="Calibri"/>
                <w:sz w:val="16"/>
              </w:rPr>
              <w:t xml:space="preserve"> </w:t>
            </w:r>
          </w:p>
          <w:p w14:paraId="635C76FC" w14:textId="77777777" w:rsidR="00525302" w:rsidRPr="001F22D4" w:rsidRDefault="00000000" w:rsidP="00525302">
            <w:pPr>
              <w:ind w:left="30" w:right="30"/>
              <w:rPr>
                <w:rFonts w:ascii="Calibri" w:eastAsia="Times New Roman" w:hAnsi="Calibri" w:cs="Calibri"/>
                <w:sz w:val="16"/>
              </w:rPr>
            </w:pPr>
            <w:hyperlink r:id="rId122" w:tgtFrame="_blank" w:history="1">
              <w:r w:rsidR="001F22D4" w:rsidRPr="001F22D4">
                <w:rPr>
                  <w:rStyle w:val="Hyperlink"/>
                  <w:rFonts w:ascii="Calibri" w:eastAsia="Times New Roman" w:hAnsi="Calibri" w:cs="Calibri"/>
                  <w:sz w:val="16"/>
                </w:rPr>
                <w:t>59_C_39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4D95E8"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There are several important requirements related to products for sampling and evaluation.</w:t>
            </w:r>
          </w:p>
          <w:p w14:paraId="547CE8DB"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The quantity of samples provided must be reasonable and based on the intended use of the product.</w:t>
            </w:r>
          </w:p>
          <w:p w14:paraId="56FDF1E6" w14:textId="77777777" w:rsidR="00525302" w:rsidRPr="001F22D4" w:rsidRDefault="001F22D4" w:rsidP="00525302">
            <w:pPr>
              <w:pStyle w:val="NormalWeb"/>
              <w:ind w:left="30" w:right="30"/>
              <w:rPr>
                <w:rFonts w:ascii="Calibri" w:hAnsi="Calibri" w:cs="Calibri"/>
              </w:rPr>
            </w:pPr>
            <w:r w:rsidRPr="001F22D4">
              <w:rPr>
                <w:rFonts w:ascii="Calibri" w:hAnsi="Calibri" w:cs="Calibri"/>
              </w:rPr>
              <w:lastRenderedPageBreak/>
              <w:t>Check local policies for specific limits.</w:t>
            </w:r>
          </w:p>
          <w:p w14:paraId="6735E450" w14:textId="77777777" w:rsidR="00525302" w:rsidRPr="001F22D4" w:rsidRDefault="001F22D4" w:rsidP="00525302">
            <w:pPr>
              <w:pStyle w:val="NormalWeb"/>
              <w:ind w:left="30" w:right="30"/>
              <w:rPr>
                <w:rFonts w:ascii="Calibri" w:hAnsi="Calibri" w:cs="Calibri"/>
              </w:rPr>
            </w:pPr>
            <w:r w:rsidRPr="001F22D4">
              <w:rPr>
                <w:rFonts w:ascii="Calibri" w:hAnsi="Calibri" w:cs="Calibri"/>
              </w:rPr>
              <w:t xml:space="preserve">The </w:t>
            </w:r>
            <w:proofErr w:type="gramStart"/>
            <w:r w:rsidRPr="001F22D4">
              <w:rPr>
                <w:rFonts w:ascii="Calibri" w:hAnsi="Calibri" w:cs="Calibri"/>
              </w:rPr>
              <w:t>time period</w:t>
            </w:r>
            <w:proofErr w:type="gramEnd"/>
            <w:r w:rsidRPr="001F22D4">
              <w:rPr>
                <w:rFonts w:ascii="Calibri" w:hAnsi="Calibri" w:cs="Calibri"/>
              </w:rPr>
              <w:t xml:space="preserve"> for the evaluation of multiple-use evaluation products must be reasonable and limited in duration.</w:t>
            </w:r>
          </w:p>
          <w:p w14:paraId="1984B026" w14:textId="77777777" w:rsidR="00525302" w:rsidRPr="001F22D4" w:rsidRDefault="001F22D4" w:rsidP="00525302">
            <w:pPr>
              <w:pStyle w:val="NormalWeb"/>
              <w:ind w:left="30" w:right="30"/>
              <w:rPr>
                <w:rFonts w:ascii="Calibri" w:hAnsi="Calibri" w:cs="Calibri"/>
              </w:rPr>
            </w:pPr>
            <w:r w:rsidRPr="001F22D4">
              <w:rPr>
                <w:rFonts w:ascii="Calibri" w:hAnsi="Calibri" w:cs="Calibri"/>
              </w:rPr>
              <w:t>At the end of the trial period, such products must be either purchased by the customer, returned to Abbott, or destroyed (at Abbott’s preference).</w:t>
            </w:r>
          </w:p>
          <w:p w14:paraId="1266688A" w14:textId="77777777" w:rsidR="00525302" w:rsidRPr="001F22D4" w:rsidRDefault="001F22D4" w:rsidP="00525302">
            <w:pPr>
              <w:pStyle w:val="NormalWeb"/>
              <w:ind w:left="30" w:right="30"/>
              <w:rPr>
                <w:rFonts w:ascii="Calibri" w:hAnsi="Calibri" w:cs="Calibri"/>
              </w:rPr>
            </w:pPr>
            <w:r w:rsidRPr="001F22D4">
              <w:rPr>
                <w:rFonts w:ascii="Calibri" w:hAnsi="Calibri" w:cs="Calibri"/>
              </w:rPr>
              <w:t xml:space="preserve">Multiple-use evaluation products must be </w:t>
            </w:r>
            <w:proofErr w:type="spellStart"/>
            <w:r w:rsidRPr="001F22D4">
              <w:rPr>
                <w:rFonts w:ascii="Calibri" w:hAnsi="Calibri" w:cs="Calibri"/>
              </w:rPr>
              <w:t>labeled</w:t>
            </w:r>
            <w:proofErr w:type="spellEnd"/>
            <w:r w:rsidRPr="001F22D4">
              <w:rPr>
                <w:rFonts w:ascii="Calibri" w:hAnsi="Calibri" w:cs="Calibri"/>
              </w:rPr>
              <w:t xml:space="preserve"> or identified as belonging to Abbott throughout the trial period.</w:t>
            </w:r>
          </w:p>
          <w:p w14:paraId="7DC53B97" w14:textId="77777777" w:rsidR="00525302" w:rsidRPr="001F22D4" w:rsidRDefault="001F22D4" w:rsidP="00525302">
            <w:pPr>
              <w:pStyle w:val="NormalWeb"/>
              <w:ind w:left="30" w:right="30"/>
              <w:rPr>
                <w:rFonts w:ascii="Calibri" w:hAnsi="Calibri" w:cs="Calibri"/>
              </w:rPr>
            </w:pPr>
            <w:r w:rsidRPr="001F22D4">
              <w:rPr>
                <w:rFonts w:ascii="Calibri" w:hAnsi="Calibri" w:cs="Calibri"/>
              </w:rPr>
              <w:t>Abbott must inform the recipient that the product is being provided free of charge and must not be resold.</w:t>
            </w:r>
          </w:p>
          <w:p w14:paraId="128BF84F"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That is, the product should not be billed, charged, sold, or traded to any third-party, including any insurer or managed care or government reimbursement program.</w:t>
            </w:r>
          </w:p>
        </w:tc>
        <w:tc>
          <w:tcPr>
            <w:tcW w:w="6000" w:type="dxa"/>
            <w:vAlign w:val="center"/>
          </w:tcPr>
          <w:p w14:paraId="1EDCCE78" w14:textId="70580FF1"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 xml:space="preserve">Существует несколько важных требований, связанных с образцами для </w:t>
            </w:r>
            <w:del w:id="640" w:author="Samsonov, Sergey" w:date="2024-07-19T16:17:00Z">
              <w:r w:rsidRPr="001F22D4" w:rsidDel="00F05546">
                <w:rPr>
                  <w:rFonts w:ascii="Calibri" w:eastAsia="Calibri" w:hAnsi="Calibri" w:cs="Calibri"/>
                  <w:lang w:val="ru-RU"/>
                </w:rPr>
                <w:delText xml:space="preserve">создания выборки и </w:delText>
              </w:r>
            </w:del>
            <w:r w:rsidRPr="001F22D4">
              <w:rPr>
                <w:rFonts w:ascii="Calibri" w:eastAsia="Calibri" w:hAnsi="Calibri" w:cs="Calibri"/>
                <w:lang w:val="ru-RU"/>
              </w:rPr>
              <w:t>ознакомления</w:t>
            </w:r>
            <w:ins w:id="641" w:author="Samsonov, Sergey" w:date="2024-07-19T16:17:00Z">
              <w:r w:rsidR="00F05546">
                <w:rPr>
                  <w:rFonts w:ascii="Calibri" w:eastAsia="Calibri" w:hAnsi="Calibri" w:cs="Calibri"/>
                  <w:lang w:val="ru-RU"/>
                </w:rPr>
                <w:t xml:space="preserve"> и оценки</w:t>
              </w:r>
            </w:ins>
            <w:r w:rsidRPr="001F22D4">
              <w:rPr>
                <w:rFonts w:ascii="Calibri" w:eastAsia="Calibri" w:hAnsi="Calibri" w:cs="Calibri"/>
                <w:lang w:val="ru-RU"/>
              </w:rPr>
              <w:t>.</w:t>
            </w:r>
          </w:p>
          <w:p w14:paraId="17E9A3B8"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Количество предоставляемых образцов должно быть обосновано и должно учитывать назначение этого продукта.</w:t>
            </w:r>
          </w:p>
          <w:p w14:paraId="793A8050" w14:textId="73502301"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Ознакомьтесь с </w:t>
            </w:r>
            <w:del w:id="642" w:author="Samsonov, Sergey" w:date="2024-07-20T01:19:00Z">
              <w:r w:rsidRPr="001F22D4" w:rsidDel="002434F4">
                <w:rPr>
                  <w:rFonts w:ascii="Calibri" w:eastAsia="Calibri" w:hAnsi="Calibri" w:cs="Calibri"/>
                  <w:lang w:val="ru-RU"/>
                </w:rPr>
                <w:delText xml:space="preserve">местными </w:delText>
              </w:r>
            </w:del>
            <w:ins w:id="643" w:author="Samsonov, Sergey" w:date="2024-07-20T01:19:00Z">
              <w:r w:rsidR="002434F4">
                <w:rPr>
                  <w:rFonts w:ascii="Calibri" w:eastAsia="Calibri" w:hAnsi="Calibri" w:cs="Calibri"/>
                  <w:lang w:val="ru-RU"/>
                </w:rPr>
                <w:t xml:space="preserve">локальными </w:t>
              </w:r>
            </w:ins>
            <w:r w:rsidRPr="001F22D4">
              <w:rPr>
                <w:rFonts w:ascii="Calibri" w:eastAsia="Calibri" w:hAnsi="Calibri" w:cs="Calibri"/>
                <w:lang w:val="ru-RU"/>
              </w:rPr>
              <w:t>политиками, чтобы узнать о конкретных ограничениях.</w:t>
            </w:r>
          </w:p>
          <w:p w14:paraId="54597F49" w14:textId="7EC2F3BC" w:rsidR="00525302" w:rsidRPr="001F22D4" w:rsidRDefault="001F22D4" w:rsidP="00525302">
            <w:pPr>
              <w:pStyle w:val="NormalWeb"/>
              <w:ind w:left="30" w:right="30"/>
              <w:rPr>
                <w:rFonts w:ascii="Calibri" w:hAnsi="Calibri" w:cs="Calibri"/>
                <w:lang w:val="ru-RU"/>
              </w:rPr>
            </w:pPr>
            <w:del w:id="644" w:author="Samsonov, Sergey" w:date="2024-07-20T01:19:00Z">
              <w:r w:rsidRPr="001F22D4" w:rsidDel="002434F4">
                <w:rPr>
                  <w:rFonts w:ascii="Calibri" w:eastAsia="Calibri" w:hAnsi="Calibri" w:cs="Calibri"/>
                  <w:lang w:val="ru-RU"/>
                </w:rPr>
                <w:delText xml:space="preserve">Пробный </w:delText>
              </w:r>
            </w:del>
            <w:ins w:id="645" w:author="Samsonov, Sergey" w:date="2024-07-20T01:19:00Z">
              <w:r w:rsidR="002434F4">
                <w:rPr>
                  <w:rFonts w:ascii="Calibri" w:eastAsia="Calibri" w:hAnsi="Calibri" w:cs="Calibri"/>
                  <w:lang w:val="ru-RU"/>
                </w:rPr>
                <w:t>Испытательный</w:t>
              </w:r>
              <w:r w:rsidR="002434F4" w:rsidRPr="001F22D4">
                <w:rPr>
                  <w:rFonts w:ascii="Calibri" w:eastAsia="Calibri" w:hAnsi="Calibri" w:cs="Calibri"/>
                  <w:lang w:val="ru-RU"/>
                </w:rPr>
                <w:t xml:space="preserve"> </w:t>
              </w:r>
            </w:ins>
            <w:r w:rsidRPr="001F22D4">
              <w:rPr>
                <w:rFonts w:ascii="Calibri" w:eastAsia="Calibri" w:hAnsi="Calibri" w:cs="Calibri"/>
                <w:lang w:val="ru-RU"/>
              </w:rPr>
              <w:t>период для ознакомления с любым продуктом многократного использования должен быть обоснованным и ограниченным по продолжительности.</w:t>
            </w:r>
          </w:p>
          <w:p w14:paraId="08750809" w14:textId="1A98C5EA"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В конце </w:t>
            </w:r>
            <w:del w:id="646" w:author="Samsonov, Sergey" w:date="2024-07-19T16:18:00Z">
              <w:r w:rsidRPr="001F22D4" w:rsidDel="00F05546">
                <w:rPr>
                  <w:rFonts w:ascii="Calibri" w:eastAsia="Calibri" w:hAnsi="Calibri" w:cs="Calibri"/>
                  <w:lang w:val="ru-RU"/>
                </w:rPr>
                <w:delText xml:space="preserve">пробного </w:delText>
              </w:r>
            </w:del>
            <w:ins w:id="647" w:author="Samsonov, Sergey" w:date="2024-07-19T16:18:00Z">
              <w:r w:rsidR="00F05546">
                <w:rPr>
                  <w:rFonts w:ascii="Calibri" w:eastAsia="Calibri" w:hAnsi="Calibri" w:cs="Calibri"/>
                  <w:lang w:val="ru-RU"/>
                </w:rPr>
                <w:t>испытательного</w:t>
              </w:r>
              <w:r w:rsidR="00F05546" w:rsidRPr="001F22D4">
                <w:rPr>
                  <w:rFonts w:ascii="Calibri" w:eastAsia="Calibri" w:hAnsi="Calibri" w:cs="Calibri"/>
                  <w:lang w:val="ru-RU"/>
                </w:rPr>
                <w:t xml:space="preserve"> </w:t>
              </w:r>
            </w:ins>
            <w:r w:rsidRPr="001F22D4">
              <w:rPr>
                <w:rFonts w:ascii="Calibri" w:eastAsia="Calibri" w:hAnsi="Calibri" w:cs="Calibri"/>
                <w:lang w:val="ru-RU"/>
              </w:rPr>
              <w:t>периода такие продукты должны быть приобретены клиентом, возвращены компании Abbott или утилизированы (по усмотрению компании Abbott).</w:t>
            </w:r>
          </w:p>
          <w:p w14:paraId="0CC2060F" w14:textId="09F72A8F" w:rsidR="00525302" w:rsidRPr="00F05546" w:rsidRDefault="00F05546">
            <w:pPr>
              <w:spacing w:before="100" w:beforeAutospacing="1" w:after="100" w:afterAutospacing="1"/>
              <w:ind w:right="30"/>
              <w:rPr>
                <w:rFonts w:ascii="Calibri" w:eastAsia="Times New Roman" w:hAnsi="Calibri" w:cs="Calibri"/>
                <w:lang w:val="ru-RU"/>
                <w:rPrChange w:id="648" w:author="Samsonov, Sergey" w:date="2024-07-19T16:19:00Z">
                  <w:rPr>
                    <w:rFonts w:ascii="Calibri" w:hAnsi="Calibri" w:cs="Calibri"/>
                    <w:lang w:val="ru-RU"/>
                  </w:rPr>
                </w:rPrChange>
              </w:rPr>
              <w:pPrChange w:id="649" w:author="Samsonov, Sergey" w:date="2024-07-19T16:19:00Z">
                <w:pPr>
                  <w:pStyle w:val="NormalWeb"/>
                  <w:ind w:left="30" w:right="30"/>
                </w:pPr>
              </w:pPrChange>
            </w:pPr>
            <w:ins w:id="650" w:author="Samsonov, Sergey" w:date="2024-07-19T16:18:00Z">
              <w:r>
                <w:rPr>
                  <w:rFonts w:ascii="Calibri" w:eastAsia="Calibri" w:hAnsi="Calibri" w:cs="Calibri"/>
                  <w:lang w:val="ru-RU"/>
                </w:rPr>
                <w:t>Продукт</w:t>
              </w:r>
            </w:ins>
            <w:ins w:id="651" w:author="Samsonov, Sergey" w:date="2024-07-19T16:19:00Z">
              <w:r>
                <w:rPr>
                  <w:rFonts w:ascii="Calibri" w:eastAsia="Calibri" w:hAnsi="Calibri" w:cs="Calibri"/>
                  <w:lang w:val="ru-RU"/>
                </w:rPr>
                <w:t>ы</w:t>
              </w:r>
            </w:ins>
            <w:ins w:id="652" w:author="Samsonov, Sergey" w:date="2024-07-19T16:18:00Z">
              <w:r>
                <w:rPr>
                  <w:rFonts w:ascii="Calibri" w:eastAsia="Calibri" w:hAnsi="Calibri" w:cs="Calibri"/>
                  <w:lang w:val="ru-RU"/>
                </w:rPr>
                <w:t xml:space="preserve"> многократного использования для оценки</w:t>
              </w:r>
            </w:ins>
            <w:ins w:id="653" w:author="Samsonov, Sergey" w:date="2024-07-19T16:19:00Z">
              <w:r>
                <w:rPr>
                  <w:rFonts w:ascii="Calibri" w:eastAsia="Calibri" w:hAnsi="Calibri" w:cs="Calibri"/>
                  <w:lang w:val="ru-RU"/>
                </w:rPr>
                <w:t xml:space="preserve"> </w:t>
              </w:r>
            </w:ins>
            <w:del w:id="654" w:author="Samsonov, Sergey" w:date="2024-07-19T16:18:00Z">
              <w:r w:rsidR="001F22D4" w:rsidRPr="001F22D4" w:rsidDel="00F05546">
                <w:rPr>
                  <w:rFonts w:ascii="Calibri" w:eastAsia="Calibri" w:hAnsi="Calibri" w:cs="Calibri"/>
                  <w:lang w:val="ru-RU"/>
                </w:rPr>
                <w:delText xml:space="preserve">Образцы для ознакомления многоразового использования </w:delText>
              </w:r>
            </w:del>
            <w:r w:rsidR="001F22D4" w:rsidRPr="001F22D4">
              <w:rPr>
                <w:rFonts w:ascii="Calibri" w:eastAsia="Calibri" w:hAnsi="Calibri" w:cs="Calibri"/>
                <w:lang w:val="ru-RU"/>
              </w:rPr>
              <w:t xml:space="preserve">должны быть маркированы или идентифицированы как принадлежащие компании Abbott на протяжении всего </w:t>
            </w:r>
            <w:del w:id="655" w:author="Samsonov, Sergey" w:date="2024-07-19T16:19:00Z">
              <w:r w:rsidR="001F22D4" w:rsidRPr="001F22D4" w:rsidDel="00F05546">
                <w:rPr>
                  <w:rFonts w:ascii="Calibri" w:eastAsia="Calibri" w:hAnsi="Calibri" w:cs="Calibri"/>
                  <w:lang w:val="ru-RU"/>
                </w:rPr>
                <w:delText xml:space="preserve">пробного </w:delText>
              </w:r>
            </w:del>
            <w:ins w:id="656" w:author="Samsonov, Sergey" w:date="2024-07-19T16:19:00Z">
              <w:r>
                <w:rPr>
                  <w:rFonts w:ascii="Calibri" w:eastAsia="Calibri" w:hAnsi="Calibri" w:cs="Calibri"/>
                  <w:lang w:val="ru-RU"/>
                </w:rPr>
                <w:t>испытательного</w:t>
              </w:r>
              <w:r w:rsidRPr="001F22D4">
                <w:rPr>
                  <w:rFonts w:ascii="Calibri" w:eastAsia="Calibri" w:hAnsi="Calibri" w:cs="Calibri"/>
                  <w:lang w:val="ru-RU"/>
                </w:rPr>
                <w:t xml:space="preserve"> </w:t>
              </w:r>
            </w:ins>
            <w:r w:rsidR="001F22D4" w:rsidRPr="001F22D4">
              <w:rPr>
                <w:rFonts w:ascii="Calibri" w:eastAsia="Calibri" w:hAnsi="Calibri" w:cs="Calibri"/>
                <w:lang w:val="ru-RU"/>
              </w:rPr>
              <w:t>периода.</w:t>
            </w:r>
          </w:p>
          <w:p w14:paraId="0A6F1730"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Компания Abbott должна проинформировать получателя о том, что продукт предоставляется бесплатно и не подлежит перепродаже.</w:t>
            </w:r>
          </w:p>
          <w:p w14:paraId="1EC1AA1F" w14:textId="5B40BE9D" w:rsidR="00525302" w:rsidRPr="00E51C64" w:rsidRDefault="00E51C64" w:rsidP="00E51C64">
            <w:pPr>
              <w:pStyle w:val="NormalWeb"/>
              <w:ind w:left="30" w:right="30"/>
              <w:rPr>
                <w:rFonts w:ascii="Calibri" w:eastAsia="Calibri" w:hAnsi="Calibri" w:cs="Calibri"/>
                <w:lang w:val="ru-RU"/>
                <w:rPrChange w:id="657" w:author="Samsonov, Sergey" w:date="2024-07-19T17:29:00Z">
                  <w:rPr>
                    <w:rFonts w:ascii="Calibri" w:hAnsi="Calibri" w:cs="Calibri"/>
                    <w:lang w:val="ru-RU"/>
                  </w:rPr>
                </w:rPrChange>
              </w:rPr>
            </w:pPr>
            <w:ins w:id="658" w:author="Samsonov, Sergey" w:date="2024-07-19T17:28:00Z">
              <w:r w:rsidRPr="00E51C64">
                <w:rPr>
                  <w:rFonts w:ascii="Calibri" w:eastAsia="Calibri" w:hAnsi="Calibri" w:cs="Calibri"/>
                  <w:lang w:val="ru-RU"/>
                  <w:rPrChange w:id="659" w:author="Samsonov, Sergey" w:date="2024-07-19T17:29:00Z">
                    <w:rPr>
                      <w:rFonts w:eastAsia="Calibri"/>
                      <w:lang w:val="ru-RU"/>
                    </w:rPr>
                  </w:rPrChange>
                </w:rPr>
                <w:t>То есть</w:t>
              </w:r>
            </w:ins>
            <w:ins w:id="660" w:author="Samsonov, Sergey" w:date="2024-07-19T17:29:00Z">
              <w:r w:rsidRPr="00E51C64">
                <w:rPr>
                  <w:rFonts w:ascii="Calibri" w:eastAsia="Calibri" w:hAnsi="Calibri" w:cs="Calibri"/>
                  <w:lang w:val="ru-RU"/>
                  <w:rPrChange w:id="661" w:author="Samsonov, Sergey" w:date="2024-07-19T17:29:00Z">
                    <w:rPr>
                      <w:rFonts w:eastAsia="Calibri"/>
                      <w:lang w:val="ru-RU"/>
                    </w:rPr>
                  </w:rPrChange>
                </w:rPr>
                <w:t xml:space="preserve"> з</w:t>
              </w:r>
            </w:ins>
            <w:ins w:id="662" w:author="Samsonov, Sergey" w:date="2024-07-19T17:28:00Z">
              <w:r w:rsidRPr="00E51C64">
                <w:rPr>
                  <w:rFonts w:ascii="Calibri" w:eastAsia="Calibri" w:hAnsi="Calibri" w:cs="Calibri"/>
                  <w:lang w:val="ru-RU"/>
                  <w:rPrChange w:id="663" w:author="Samsonov, Sergey" w:date="2024-07-19T17:29:00Z">
                    <w:rPr>
                      <w:rFonts w:eastAsia="Calibri"/>
                    </w:rPr>
                  </w:rPrChange>
                </w:rPr>
                <w:t>а д</w:t>
              </w:r>
              <w:r>
                <w:rPr>
                  <w:rFonts w:ascii="Calibri" w:eastAsia="Calibri" w:hAnsi="Calibri" w:cs="Calibri"/>
                  <w:lang w:val="ru-RU"/>
                </w:rPr>
                <w:t xml:space="preserve">анный продукт не может быть выставлен счет </w:t>
              </w:r>
              <w:r w:rsidRPr="001F22D4">
                <w:rPr>
                  <w:rFonts w:ascii="Calibri" w:eastAsia="Calibri" w:hAnsi="Calibri" w:cs="Calibri"/>
                  <w:lang w:val="ru-RU"/>
                </w:rPr>
                <w:t>какой-либо третьей сторон</w:t>
              </w:r>
              <w:r>
                <w:rPr>
                  <w:rFonts w:ascii="Calibri" w:eastAsia="Calibri" w:hAnsi="Calibri" w:cs="Calibri"/>
                  <w:lang w:val="ru-RU"/>
                </w:rPr>
                <w:t>е</w:t>
              </w:r>
              <w:r w:rsidRPr="001F22D4">
                <w:rPr>
                  <w:rFonts w:ascii="Calibri" w:eastAsia="Calibri" w:hAnsi="Calibri" w:cs="Calibri"/>
                  <w:lang w:val="ru-RU"/>
                </w:rPr>
                <w:t>, включая любую страховую компанию</w:t>
              </w:r>
              <w:r w:rsidRPr="00E51C64">
                <w:rPr>
                  <w:rFonts w:ascii="Calibri" w:eastAsia="Calibri" w:hAnsi="Calibri" w:cs="Calibri"/>
                  <w:lang w:val="ru-RU"/>
                  <w:rPrChange w:id="664" w:author="Samsonov, Sergey" w:date="2024-07-19T17:29:00Z">
                    <w:rPr>
                      <w:rFonts w:eastAsia="Calibri"/>
                    </w:rPr>
                  </w:rPrChange>
                </w:rPr>
                <w:t xml:space="preserve"> или</w:t>
              </w:r>
              <w:r w:rsidRPr="001F22D4">
                <w:rPr>
                  <w:rFonts w:ascii="Calibri" w:eastAsia="Calibri" w:hAnsi="Calibri" w:cs="Calibri"/>
                  <w:lang w:val="ru-RU"/>
                </w:rPr>
                <w:t xml:space="preserve"> </w:t>
              </w:r>
              <w:r>
                <w:rPr>
                  <w:rFonts w:ascii="Calibri" w:eastAsia="Calibri" w:hAnsi="Calibri" w:cs="Calibri"/>
                  <w:lang w:val="ru-RU"/>
                </w:rPr>
                <w:t xml:space="preserve">организацию </w:t>
              </w:r>
              <w:r w:rsidRPr="00E51C64">
                <w:rPr>
                  <w:rFonts w:ascii="Calibri" w:eastAsia="Calibri" w:hAnsi="Calibri" w:cs="Calibri"/>
                  <w:lang w:val="ru-RU"/>
                  <w:rPrChange w:id="665" w:author="Samsonov, Sergey" w:date="2024-07-19T17:29:00Z">
                    <w:rPr>
                      <w:rFonts w:eastAsia="Calibri"/>
                    </w:rPr>
                  </w:rPrChange>
                </w:rPr>
                <w:t>медицинского обслуживания, и его стоимость не может быть возмещена через льготную государственную программу</w:t>
              </w:r>
              <w:r w:rsidRPr="00E51C64">
                <w:rPr>
                  <w:rFonts w:eastAsia="Calibri"/>
                  <w:lang w:val="ru-RU"/>
                  <w:rPrChange w:id="666" w:author="Samsonov, Sergey" w:date="2024-07-19T17:28:00Z">
                    <w:rPr>
                      <w:rFonts w:eastAsia="Calibri"/>
                    </w:rPr>
                  </w:rPrChange>
                </w:rPr>
                <w:t>.</w:t>
              </w:r>
            </w:ins>
            <w:del w:id="667" w:author="Samsonov, Sergey" w:date="2024-07-19T17:29:00Z">
              <w:r w:rsidR="001F22D4" w:rsidRPr="001F22D4" w:rsidDel="00E51C64">
                <w:rPr>
                  <w:rFonts w:ascii="Calibri" w:eastAsia="Calibri" w:hAnsi="Calibri" w:cs="Calibri"/>
                  <w:lang w:val="ru-RU"/>
                </w:rPr>
                <w:delText>То есть</w:delText>
              </w:r>
            </w:del>
            <w:del w:id="668" w:author="Samsonov, Sergey" w:date="2024-07-19T16:19:00Z">
              <w:r w:rsidR="001F22D4" w:rsidRPr="001F22D4" w:rsidDel="00F05546">
                <w:rPr>
                  <w:rFonts w:ascii="Calibri" w:eastAsia="Calibri" w:hAnsi="Calibri" w:cs="Calibri"/>
                  <w:lang w:val="ru-RU"/>
                </w:rPr>
                <w:delText xml:space="preserve">, </w:delText>
              </w:r>
            </w:del>
            <w:del w:id="669" w:author="Samsonov, Sergey" w:date="2024-07-19T17:29:00Z">
              <w:r w:rsidR="001F22D4" w:rsidRPr="001F22D4" w:rsidDel="00E51C64">
                <w:rPr>
                  <w:rFonts w:ascii="Calibri" w:eastAsia="Calibri" w:hAnsi="Calibri" w:cs="Calibri"/>
                  <w:lang w:val="ru-RU"/>
                </w:rPr>
                <w:delText>не</w:delText>
              </w:r>
            </w:del>
            <w:del w:id="670" w:author="Samsonov, Sergey" w:date="2024-07-19T16:19:00Z">
              <w:r w:rsidR="001F22D4" w:rsidRPr="001F22D4" w:rsidDel="00F05546">
                <w:rPr>
                  <w:rFonts w:ascii="Calibri" w:eastAsia="Calibri" w:hAnsi="Calibri" w:cs="Calibri"/>
                  <w:lang w:val="ru-RU"/>
                </w:rPr>
                <w:delText xml:space="preserve"> следует </w:delText>
              </w:r>
            </w:del>
            <w:del w:id="671" w:author="Samsonov, Sergey" w:date="2024-07-19T17:29:00Z">
              <w:r w:rsidR="001F22D4" w:rsidRPr="001F22D4" w:rsidDel="00E51C64">
                <w:rPr>
                  <w:rFonts w:ascii="Calibri" w:eastAsia="Calibri" w:hAnsi="Calibri" w:cs="Calibri"/>
                  <w:lang w:val="ru-RU"/>
                </w:rPr>
                <w:delText xml:space="preserve">выставлять счет по продукту, оплачивать, продавать его или торговать им с какой-либо третьей стороной, включая любую страховую компанию или программу управляемого медицинского обслуживания либо </w:delText>
              </w:r>
            </w:del>
            <w:del w:id="672" w:author="Samsonov, Sergey" w:date="2024-07-19T16:21:00Z">
              <w:r w:rsidR="001F22D4" w:rsidRPr="001F22D4" w:rsidDel="00F05546">
                <w:rPr>
                  <w:rFonts w:ascii="Calibri" w:eastAsia="Calibri" w:hAnsi="Calibri" w:cs="Calibri"/>
                  <w:lang w:val="ru-RU"/>
                </w:rPr>
                <w:delText xml:space="preserve">государственную </w:delText>
              </w:r>
            </w:del>
            <w:del w:id="673" w:author="Samsonov, Sergey" w:date="2024-07-19T17:29:00Z">
              <w:r w:rsidR="001F22D4" w:rsidRPr="001F22D4" w:rsidDel="00E51C64">
                <w:rPr>
                  <w:rFonts w:ascii="Calibri" w:eastAsia="Calibri" w:hAnsi="Calibri" w:cs="Calibri"/>
                  <w:lang w:val="ru-RU"/>
                </w:rPr>
                <w:delText xml:space="preserve">программу </w:delText>
              </w:r>
            </w:del>
            <w:del w:id="674" w:author="Samsonov, Sergey" w:date="2024-07-19T16:21:00Z">
              <w:r w:rsidR="001F22D4" w:rsidRPr="001F22D4" w:rsidDel="00F05546">
                <w:rPr>
                  <w:rFonts w:ascii="Calibri" w:eastAsia="Calibri" w:hAnsi="Calibri" w:cs="Calibri"/>
                  <w:lang w:val="ru-RU"/>
                </w:rPr>
                <w:delText>возмещения расходов</w:delText>
              </w:r>
            </w:del>
            <w:del w:id="675" w:author="Samsonov, Sergey" w:date="2024-07-19T17:29:00Z">
              <w:r w:rsidR="001F22D4" w:rsidRPr="001F22D4" w:rsidDel="00E51C64">
                <w:rPr>
                  <w:rFonts w:ascii="Calibri" w:eastAsia="Calibri" w:hAnsi="Calibri" w:cs="Calibri"/>
                  <w:lang w:val="ru-RU"/>
                </w:rPr>
                <w:delText>.</w:delText>
              </w:r>
            </w:del>
          </w:p>
        </w:tc>
      </w:tr>
      <w:tr w:rsidR="00AE184E" w:rsidRPr="000C53F5" w14:paraId="5D1F32A2" w14:textId="77777777" w:rsidTr="00525302">
        <w:tc>
          <w:tcPr>
            <w:tcW w:w="1380" w:type="dxa"/>
            <w:shd w:val="clear" w:color="auto" w:fill="C1E4F5" w:themeFill="accent1" w:themeFillTint="33"/>
            <w:tcMar>
              <w:top w:w="120" w:type="dxa"/>
              <w:left w:w="180" w:type="dxa"/>
              <w:bottom w:w="120" w:type="dxa"/>
              <w:right w:w="180" w:type="dxa"/>
            </w:tcMar>
            <w:hideMark/>
          </w:tcPr>
          <w:p w14:paraId="7A52F39D" w14:textId="77777777" w:rsidR="00525302" w:rsidRPr="001F22D4" w:rsidRDefault="00000000" w:rsidP="00525302">
            <w:pPr>
              <w:spacing w:before="30" w:after="30"/>
              <w:ind w:left="30" w:right="30"/>
              <w:rPr>
                <w:rFonts w:ascii="Calibri" w:eastAsia="Times New Roman" w:hAnsi="Calibri" w:cs="Calibri"/>
                <w:sz w:val="16"/>
              </w:rPr>
            </w:pPr>
            <w:hyperlink r:id="rId123" w:tgtFrame="_blank" w:history="1">
              <w:r w:rsidR="001F22D4" w:rsidRPr="001F22D4">
                <w:rPr>
                  <w:rStyle w:val="Hyperlink"/>
                  <w:rFonts w:ascii="Calibri" w:eastAsia="Times New Roman" w:hAnsi="Calibri" w:cs="Calibri"/>
                  <w:sz w:val="16"/>
                </w:rPr>
                <w:t>Screen 39</w:t>
              </w:r>
            </w:hyperlink>
            <w:r w:rsidR="001F22D4" w:rsidRPr="001F22D4">
              <w:rPr>
                <w:rFonts w:ascii="Calibri" w:eastAsia="Times New Roman" w:hAnsi="Calibri" w:cs="Calibri"/>
                <w:sz w:val="16"/>
              </w:rPr>
              <w:t xml:space="preserve"> </w:t>
            </w:r>
          </w:p>
          <w:p w14:paraId="5B58C3F9" w14:textId="77777777" w:rsidR="00525302" w:rsidRPr="001F22D4" w:rsidRDefault="00000000" w:rsidP="00525302">
            <w:pPr>
              <w:ind w:left="30" w:right="30"/>
              <w:rPr>
                <w:rFonts w:ascii="Calibri" w:eastAsia="Times New Roman" w:hAnsi="Calibri" w:cs="Calibri"/>
                <w:sz w:val="16"/>
              </w:rPr>
            </w:pPr>
            <w:hyperlink r:id="rId124" w:tgtFrame="_blank" w:history="1">
              <w:r w:rsidR="001F22D4" w:rsidRPr="001F22D4">
                <w:rPr>
                  <w:rStyle w:val="Hyperlink"/>
                  <w:rFonts w:ascii="Calibri" w:eastAsia="Times New Roman" w:hAnsi="Calibri" w:cs="Calibri"/>
                  <w:sz w:val="16"/>
                </w:rPr>
                <w:t>60_C_40</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62FD8C" w14:textId="77777777" w:rsidR="00525302" w:rsidRPr="001F22D4" w:rsidRDefault="001F22D4" w:rsidP="00525302">
            <w:pPr>
              <w:pStyle w:val="NormalWeb"/>
              <w:ind w:left="30" w:right="30"/>
              <w:rPr>
                <w:rFonts w:ascii="Calibri" w:hAnsi="Calibri" w:cs="Calibri"/>
              </w:rPr>
            </w:pPr>
            <w:r w:rsidRPr="001F22D4">
              <w:rPr>
                <w:rFonts w:ascii="Calibri" w:hAnsi="Calibri" w:cs="Calibri"/>
              </w:rPr>
              <w:t>Another category of no charge product includes products used for demonstrations and for HCPs in training.</w:t>
            </w:r>
          </w:p>
          <w:p w14:paraId="2BA5D8C0" w14:textId="77777777" w:rsidR="00525302" w:rsidRPr="001F22D4" w:rsidRDefault="001F22D4" w:rsidP="00525302">
            <w:pPr>
              <w:pStyle w:val="NormalWeb"/>
              <w:ind w:left="30" w:right="30"/>
              <w:rPr>
                <w:rFonts w:ascii="Calibri" w:hAnsi="Calibri" w:cs="Calibri"/>
              </w:rPr>
            </w:pPr>
            <w:r w:rsidRPr="001F22D4">
              <w:rPr>
                <w:rFonts w:ascii="Calibri" w:hAnsi="Calibri" w:cs="Calibri"/>
              </w:rPr>
              <w:t>Demonstration Products</w:t>
            </w:r>
          </w:p>
          <w:p w14:paraId="1478FF04" w14:textId="77777777" w:rsidR="00525302" w:rsidRPr="001F22D4" w:rsidRDefault="001F22D4" w:rsidP="00525302">
            <w:pPr>
              <w:pStyle w:val="NormalWeb"/>
              <w:ind w:left="30" w:right="30"/>
              <w:rPr>
                <w:rFonts w:ascii="Calibri" w:hAnsi="Calibri" w:cs="Calibri"/>
              </w:rPr>
            </w:pPr>
            <w:r w:rsidRPr="001F22D4">
              <w:rPr>
                <w:rFonts w:ascii="Calibri" w:hAnsi="Calibri" w:cs="Calibri"/>
              </w:rPr>
              <w:t>Demonstration products are provided to an HCP or an HCI to demonstrate, educate, or train patients, consumers or HCPs on the use of our products.</w:t>
            </w:r>
          </w:p>
          <w:p w14:paraId="00DBF7F3" w14:textId="77777777" w:rsidR="00525302" w:rsidRPr="001F22D4" w:rsidRDefault="001F22D4" w:rsidP="00525302">
            <w:pPr>
              <w:pStyle w:val="NormalWeb"/>
              <w:ind w:left="30" w:right="30"/>
              <w:rPr>
                <w:rFonts w:ascii="Calibri" w:hAnsi="Calibri" w:cs="Calibri"/>
              </w:rPr>
            </w:pPr>
            <w:r w:rsidRPr="001F22D4">
              <w:rPr>
                <w:rFonts w:ascii="Calibri" w:hAnsi="Calibri" w:cs="Calibri"/>
              </w:rPr>
              <w:t>Demonstration products are also provided to Abbott representatives to demonstrate, educate or train an HCP or an HCI on the use of the products.</w:t>
            </w:r>
          </w:p>
          <w:p w14:paraId="11C3E14C" w14:textId="77777777" w:rsidR="00525302" w:rsidRPr="001F22D4" w:rsidRDefault="001F22D4" w:rsidP="00525302">
            <w:pPr>
              <w:pStyle w:val="NormalWeb"/>
              <w:ind w:left="30" w:right="30"/>
              <w:rPr>
                <w:rFonts w:ascii="Calibri" w:hAnsi="Calibri" w:cs="Calibri"/>
              </w:rPr>
            </w:pPr>
            <w:r w:rsidRPr="001F22D4">
              <w:rPr>
                <w:rFonts w:ascii="Calibri" w:hAnsi="Calibri" w:cs="Calibri"/>
              </w:rPr>
              <w:t>Products for HCPs in Training</w:t>
            </w:r>
          </w:p>
          <w:p w14:paraId="22A6E70C" w14:textId="77777777" w:rsidR="00525302" w:rsidRPr="001F22D4" w:rsidRDefault="001F22D4" w:rsidP="00525302">
            <w:pPr>
              <w:pStyle w:val="NormalWeb"/>
              <w:ind w:left="30" w:right="30"/>
              <w:rPr>
                <w:rFonts w:ascii="Calibri" w:hAnsi="Calibri" w:cs="Calibri"/>
              </w:rPr>
            </w:pPr>
            <w:r w:rsidRPr="001F22D4">
              <w:rPr>
                <w:rFonts w:ascii="Calibri" w:hAnsi="Calibri" w:cs="Calibri"/>
              </w:rPr>
              <w:t>Products for HCPs in training are provided to educational institutions or programs for training or education of HCPs in training.</w:t>
            </w:r>
          </w:p>
        </w:tc>
        <w:tc>
          <w:tcPr>
            <w:tcW w:w="6000" w:type="dxa"/>
            <w:vAlign w:val="center"/>
          </w:tcPr>
          <w:p w14:paraId="44759A2B" w14:textId="106C826D"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Другая категория бесплатной продукции включает </w:t>
            </w:r>
            <w:del w:id="676" w:author="Samsonov, Sergey" w:date="2024-07-19T16:22:00Z">
              <w:r w:rsidRPr="001F22D4" w:rsidDel="00F05546">
                <w:rPr>
                  <w:rFonts w:ascii="Calibri" w:eastAsia="Calibri" w:hAnsi="Calibri" w:cs="Calibri"/>
                  <w:lang w:val="ru-RU"/>
                </w:rPr>
                <w:delText xml:space="preserve">продукцию, используемую для </w:delText>
              </w:r>
            </w:del>
            <w:r w:rsidRPr="001F22D4">
              <w:rPr>
                <w:rFonts w:ascii="Calibri" w:eastAsia="Calibri" w:hAnsi="Calibri" w:cs="Calibri"/>
                <w:lang w:val="ru-RU"/>
              </w:rPr>
              <w:t>демонстраци</w:t>
            </w:r>
            <w:ins w:id="677" w:author="Samsonov, Sergey" w:date="2024-07-19T16:22:00Z">
              <w:r w:rsidR="00F05546">
                <w:rPr>
                  <w:rFonts w:ascii="Calibri" w:eastAsia="Calibri" w:hAnsi="Calibri" w:cs="Calibri"/>
                  <w:lang w:val="ru-RU"/>
                </w:rPr>
                <w:t>онные образцы</w:t>
              </w:r>
            </w:ins>
            <w:del w:id="678" w:author="Samsonov, Sergey" w:date="2024-07-19T16:22:00Z">
              <w:r w:rsidRPr="001F22D4" w:rsidDel="00F05546">
                <w:rPr>
                  <w:rFonts w:ascii="Calibri" w:eastAsia="Calibri" w:hAnsi="Calibri" w:cs="Calibri"/>
                  <w:lang w:val="ru-RU"/>
                </w:rPr>
                <w:delText>и</w:delText>
              </w:r>
            </w:del>
            <w:r w:rsidRPr="001F22D4">
              <w:rPr>
                <w:rFonts w:ascii="Calibri" w:eastAsia="Calibri" w:hAnsi="Calibri" w:cs="Calibri"/>
                <w:lang w:val="ru-RU"/>
              </w:rPr>
              <w:t xml:space="preserve"> и </w:t>
            </w:r>
            <w:ins w:id="679" w:author="Samsonov, Sergey" w:date="2024-07-19T16:22:00Z">
              <w:r w:rsidR="00F05546">
                <w:rPr>
                  <w:rFonts w:ascii="Calibri" w:eastAsia="Calibri" w:hAnsi="Calibri" w:cs="Calibri"/>
                  <w:lang w:val="ru-RU"/>
                </w:rPr>
                <w:t xml:space="preserve">продукты для </w:t>
              </w:r>
            </w:ins>
            <w:r w:rsidRPr="001F22D4">
              <w:rPr>
                <w:rFonts w:ascii="Calibri" w:eastAsia="Calibri" w:hAnsi="Calibri" w:cs="Calibri"/>
                <w:lang w:val="ru-RU"/>
              </w:rPr>
              <w:t xml:space="preserve">обучения </w:t>
            </w:r>
            <w:del w:id="680" w:author="Samsonov, Sergey" w:date="2024-07-19T12:44:00Z">
              <w:r w:rsidRPr="001F22D4" w:rsidDel="00F22ACD">
                <w:rPr>
                  <w:rFonts w:ascii="Calibri" w:eastAsia="Calibri" w:hAnsi="Calibri" w:cs="Calibri"/>
                  <w:lang w:val="ru-RU"/>
                </w:rPr>
                <w:delText>работников сферы здравоохранения</w:delText>
              </w:r>
            </w:del>
            <w:ins w:id="681" w:author="Samsonov, Sergey" w:date="2024-07-19T12:44:00Z">
              <w:r w:rsidR="00F22ACD">
                <w:rPr>
                  <w:rFonts w:ascii="Calibri" w:eastAsia="Calibri" w:hAnsi="Calibri" w:cs="Calibri"/>
                  <w:lang w:val="ru-RU"/>
                </w:rPr>
                <w:t>сотрудников здравоохранения</w:t>
              </w:r>
            </w:ins>
            <w:r w:rsidRPr="001F22D4">
              <w:rPr>
                <w:rFonts w:ascii="Calibri" w:eastAsia="Calibri" w:hAnsi="Calibri" w:cs="Calibri"/>
                <w:lang w:val="ru-RU"/>
              </w:rPr>
              <w:t>.</w:t>
            </w:r>
          </w:p>
          <w:p w14:paraId="6EA84DDE"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Демонстрационные образцы</w:t>
            </w:r>
          </w:p>
          <w:p w14:paraId="49C02D37" w14:textId="3791C0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Демонстрационные образцы предоставляются </w:t>
            </w:r>
            <w:del w:id="682" w:author="Samsonov, Sergey" w:date="2024-07-19T12:45:00Z">
              <w:r w:rsidRPr="001F22D4" w:rsidDel="00F22ACD">
                <w:rPr>
                  <w:rFonts w:ascii="Calibri" w:eastAsia="Calibri" w:hAnsi="Calibri" w:cs="Calibri"/>
                  <w:lang w:val="ru-RU"/>
                </w:rPr>
                <w:delText>работнику сферы здравоохранения</w:delText>
              </w:r>
            </w:del>
            <w:ins w:id="683" w:author="Samsonov, Sergey" w:date="2024-07-19T12:45:00Z">
              <w:r w:rsidR="00F22ACD">
                <w:rPr>
                  <w:rFonts w:ascii="Calibri" w:eastAsia="Calibri" w:hAnsi="Calibri" w:cs="Calibri"/>
                  <w:lang w:val="ru-RU"/>
                </w:rPr>
                <w:t>сотрудник</w:t>
              </w:r>
            </w:ins>
            <w:ins w:id="684" w:author="Samsonov, Sergey" w:date="2024-07-20T01:20:00Z">
              <w:r w:rsidR="002434F4">
                <w:rPr>
                  <w:rFonts w:ascii="Calibri" w:eastAsia="Calibri" w:hAnsi="Calibri" w:cs="Calibri"/>
                  <w:lang w:val="ru-RU"/>
                </w:rPr>
                <w:t>ам</w:t>
              </w:r>
            </w:ins>
            <w:ins w:id="685" w:author="Samsonov, Sergey" w:date="2024-07-19T12:45:00Z">
              <w:r w:rsidR="00F22ACD">
                <w:rPr>
                  <w:rFonts w:ascii="Calibri" w:eastAsia="Calibri" w:hAnsi="Calibri" w:cs="Calibri"/>
                  <w:lang w:val="ru-RU"/>
                </w:rPr>
                <w:t xml:space="preserve"> здравоохранения</w:t>
              </w:r>
            </w:ins>
            <w:r w:rsidRPr="001F22D4">
              <w:rPr>
                <w:rFonts w:ascii="Calibri" w:eastAsia="Calibri" w:hAnsi="Calibri" w:cs="Calibri"/>
                <w:lang w:val="ru-RU"/>
              </w:rPr>
              <w:t xml:space="preserve"> или </w:t>
            </w:r>
            <w:ins w:id="686" w:author="Samsonov, Sergey" w:date="2024-07-20T00:34:00Z">
              <w:r w:rsidR="00344C62">
                <w:rPr>
                  <w:rFonts w:ascii="Calibri" w:eastAsia="Calibri" w:hAnsi="Calibri" w:cs="Calibri"/>
                  <w:lang w:val="ru-RU"/>
                </w:rPr>
                <w:t>медицинским организациям</w:t>
              </w:r>
            </w:ins>
            <w:del w:id="687" w:author="Samsonov, Sergey" w:date="2024-07-20T00:34:00Z">
              <w:r w:rsidRPr="001F22D4" w:rsidDel="00344C62">
                <w:rPr>
                  <w:rFonts w:ascii="Calibri" w:eastAsia="Calibri" w:hAnsi="Calibri" w:cs="Calibri"/>
                  <w:lang w:val="ru-RU"/>
                </w:rPr>
                <w:delText>МО</w:delText>
              </w:r>
            </w:del>
            <w:r w:rsidRPr="001F22D4">
              <w:rPr>
                <w:rFonts w:ascii="Calibri" w:eastAsia="Calibri" w:hAnsi="Calibri" w:cs="Calibri"/>
                <w:lang w:val="ru-RU"/>
              </w:rPr>
              <w:t xml:space="preserve"> для демонстрации, обучения или подготовки пациентов, потребителей или </w:t>
            </w:r>
            <w:del w:id="688" w:author="Samsonov, Sergey" w:date="2024-07-19T12:44:00Z">
              <w:r w:rsidRPr="001F22D4" w:rsidDel="00F22ACD">
                <w:rPr>
                  <w:rFonts w:ascii="Calibri" w:eastAsia="Calibri" w:hAnsi="Calibri" w:cs="Calibri"/>
                  <w:lang w:val="ru-RU"/>
                </w:rPr>
                <w:delText>работников сферы здравоохранения</w:delText>
              </w:r>
            </w:del>
            <w:ins w:id="689" w:author="Samsonov, Sergey" w:date="2024-07-19T12:44:00Z">
              <w:r w:rsidR="00F22ACD">
                <w:rPr>
                  <w:rFonts w:ascii="Calibri" w:eastAsia="Calibri" w:hAnsi="Calibri" w:cs="Calibri"/>
                  <w:lang w:val="ru-RU"/>
                </w:rPr>
                <w:t>сотрудников здравоохранения</w:t>
              </w:r>
            </w:ins>
            <w:r w:rsidRPr="001F22D4">
              <w:rPr>
                <w:rFonts w:ascii="Calibri" w:eastAsia="Calibri" w:hAnsi="Calibri" w:cs="Calibri"/>
                <w:lang w:val="ru-RU"/>
              </w:rPr>
              <w:t xml:space="preserve"> </w:t>
            </w:r>
            <w:ins w:id="690" w:author="Samsonov, Sergey" w:date="2024-07-20T01:20:00Z">
              <w:r w:rsidR="002434F4">
                <w:rPr>
                  <w:rFonts w:ascii="Calibri" w:eastAsia="Calibri" w:hAnsi="Calibri" w:cs="Calibri"/>
                  <w:lang w:val="ru-RU"/>
                </w:rPr>
                <w:t xml:space="preserve">к </w:t>
              </w:r>
            </w:ins>
            <w:r w:rsidRPr="001F22D4">
              <w:rPr>
                <w:rFonts w:ascii="Calibri" w:eastAsia="Calibri" w:hAnsi="Calibri" w:cs="Calibri"/>
                <w:lang w:val="ru-RU"/>
              </w:rPr>
              <w:t>использованию нашей продукции.</w:t>
            </w:r>
          </w:p>
          <w:p w14:paraId="6C9382A6" w14:textId="5252FCF3"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Демонстрационные образцы также предоставляются представителям компании Abbott для демонстрации, обучения или подготовки </w:t>
            </w:r>
            <w:del w:id="691" w:author="Samsonov, Sergey" w:date="2024-07-19T12:44:00Z">
              <w:r w:rsidRPr="001F22D4" w:rsidDel="00F22ACD">
                <w:rPr>
                  <w:rFonts w:ascii="Calibri" w:eastAsia="Calibri" w:hAnsi="Calibri" w:cs="Calibri"/>
                  <w:lang w:val="ru-RU"/>
                </w:rPr>
                <w:delText>работников сферы здравоохранения</w:delText>
              </w:r>
            </w:del>
            <w:ins w:id="692" w:author="Samsonov, Sergey" w:date="2024-07-19T12:44:00Z">
              <w:r w:rsidR="00F22ACD">
                <w:rPr>
                  <w:rFonts w:ascii="Calibri" w:eastAsia="Calibri" w:hAnsi="Calibri" w:cs="Calibri"/>
                  <w:lang w:val="ru-RU"/>
                </w:rPr>
                <w:t>сотрудников здравоохранения</w:t>
              </w:r>
            </w:ins>
            <w:r w:rsidRPr="001F22D4">
              <w:rPr>
                <w:rFonts w:ascii="Calibri" w:eastAsia="Calibri" w:hAnsi="Calibri" w:cs="Calibri"/>
                <w:lang w:val="ru-RU"/>
              </w:rPr>
              <w:t xml:space="preserve"> или </w:t>
            </w:r>
            <w:ins w:id="693" w:author="Samsonov, Sergey" w:date="2024-07-20T00:34:00Z">
              <w:r w:rsidR="00344C62">
                <w:rPr>
                  <w:rFonts w:ascii="Calibri" w:eastAsia="Calibri" w:hAnsi="Calibri" w:cs="Calibri"/>
                  <w:lang w:val="ru-RU"/>
                </w:rPr>
                <w:t>медицинских организаций</w:t>
              </w:r>
            </w:ins>
            <w:del w:id="694" w:author="Samsonov, Sergey" w:date="2024-07-20T00:34:00Z">
              <w:r w:rsidRPr="001F22D4" w:rsidDel="00344C62">
                <w:rPr>
                  <w:rFonts w:ascii="Calibri" w:eastAsia="Calibri" w:hAnsi="Calibri" w:cs="Calibri"/>
                  <w:lang w:val="ru-RU"/>
                </w:rPr>
                <w:delText>МО</w:delText>
              </w:r>
            </w:del>
            <w:r w:rsidRPr="001F22D4">
              <w:rPr>
                <w:rFonts w:ascii="Calibri" w:eastAsia="Calibri" w:hAnsi="Calibri" w:cs="Calibri"/>
                <w:lang w:val="ru-RU"/>
              </w:rPr>
              <w:t xml:space="preserve"> </w:t>
            </w:r>
            <w:ins w:id="695" w:author="Samsonov, Sergey" w:date="2024-07-20T00:34:00Z">
              <w:r w:rsidR="00344C62">
                <w:rPr>
                  <w:rFonts w:ascii="Calibri" w:eastAsia="Calibri" w:hAnsi="Calibri" w:cs="Calibri"/>
                  <w:lang w:val="ru-RU"/>
                </w:rPr>
                <w:t xml:space="preserve">к </w:t>
              </w:r>
            </w:ins>
            <w:r w:rsidRPr="001F22D4">
              <w:rPr>
                <w:rFonts w:ascii="Calibri" w:eastAsia="Calibri" w:hAnsi="Calibri" w:cs="Calibri"/>
                <w:lang w:val="ru-RU"/>
              </w:rPr>
              <w:t>использованию нашей продукции.</w:t>
            </w:r>
          </w:p>
          <w:p w14:paraId="72081B2E" w14:textId="2AA82CAA"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Продукты для обучения </w:t>
            </w:r>
            <w:del w:id="696" w:author="Samsonov, Sergey" w:date="2024-07-19T12:44:00Z">
              <w:r w:rsidRPr="001F22D4" w:rsidDel="00F22ACD">
                <w:rPr>
                  <w:rFonts w:ascii="Calibri" w:eastAsia="Calibri" w:hAnsi="Calibri" w:cs="Calibri"/>
                  <w:lang w:val="ru-RU"/>
                </w:rPr>
                <w:delText>работников сферы здравоохранения</w:delText>
              </w:r>
            </w:del>
            <w:ins w:id="697" w:author="Samsonov, Sergey" w:date="2024-07-19T12:44:00Z">
              <w:r w:rsidR="00F22ACD">
                <w:rPr>
                  <w:rFonts w:ascii="Calibri" w:eastAsia="Calibri" w:hAnsi="Calibri" w:cs="Calibri"/>
                  <w:lang w:val="ru-RU"/>
                </w:rPr>
                <w:t>сотрудников здравоохранения</w:t>
              </w:r>
            </w:ins>
          </w:p>
          <w:p w14:paraId="77FA6C71" w14:textId="13CE72C6"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Продукты для обучения </w:t>
            </w:r>
            <w:del w:id="698" w:author="Samsonov, Sergey" w:date="2024-07-19T12:44:00Z">
              <w:r w:rsidRPr="001F22D4" w:rsidDel="00F22ACD">
                <w:rPr>
                  <w:rFonts w:ascii="Calibri" w:eastAsia="Calibri" w:hAnsi="Calibri" w:cs="Calibri"/>
                  <w:lang w:val="ru-RU"/>
                </w:rPr>
                <w:delText>работников сферы здравоохранения</w:delText>
              </w:r>
            </w:del>
            <w:ins w:id="699" w:author="Samsonov, Sergey" w:date="2024-07-19T12:44:00Z">
              <w:r w:rsidR="00F22ACD">
                <w:rPr>
                  <w:rFonts w:ascii="Calibri" w:eastAsia="Calibri" w:hAnsi="Calibri" w:cs="Calibri"/>
                  <w:lang w:val="ru-RU"/>
                </w:rPr>
                <w:t>сотрудников здравоохранения</w:t>
              </w:r>
            </w:ins>
            <w:r w:rsidRPr="001F22D4">
              <w:rPr>
                <w:rFonts w:ascii="Calibri" w:eastAsia="Calibri" w:hAnsi="Calibri" w:cs="Calibri"/>
                <w:lang w:val="ru-RU"/>
              </w:rPr>
              <w:t xml:space="preserve"> предоставляются образовательным учреждениям или </w:t>
            </w:r>
            <w:ins w:id="700" w:author="Samsonov, Sergey" w:date="2024-07-19T16:23:00Z">
              <w:r w:rsidR="00F05546">
                <w:rPr>
                  <w:rFonts w:ascii="Calibri" w:eastAsia="Calibri" w:hAnsi="Calibri" w:cs="Calibri"/>
                  <w:lang w:val="ru-RU"/>
                </w:rPr>
                <w:t xml:space="preserve">для </w:t>
              </w:r>
            </w:ins>
            <w:r w:rsidRPr="001F22D4">
              <w:rPr>
                <w:rFonts w:ascii="Calibri" w:eastAsia="Calibri" w:hAnsi="Calibri" w:cs="Calibri"/>
                <w:lang w:val="ru-RU"/>
              </w:rPr>
              <w:t>программ</w:t>
            </w:r>
            <w:del w:id="701" w:author="Samsonov, Sergey" w:date="2024-07-19T16:23:00Z">
              <w:r w:rsidRPr="001F22D4" w:rsidDel="00F05546">
                <w:rPr>
                  <w:rFonts w:ascii="Calibri" w:eastAsia="Calibri" w:hAnsi="Calibri" w:cs="Calibri"/>
                  <w:lang w:val="ru-RU"/>
                </w:rPr>
                <w:delText>ам</w:delText>
              </w:r>
            </w:del>
            <w:r w:rsidRPr="001F22D4">
              <w:rPr>
                <w:rFonts w:ascii="Calibri" w:eastAsia="Calibri" w:hAnsi="Calibri" w:cs="Calibri"/>
                <w:lang w:val="ru-RU"/>
              </w:rPr>
              <w:t xml:space="preserve"> </w:t>
            </w:r>
            <w:del w:id="702" w:author="Samsonov, Sergey" w:date="2024-07-19T16:23:00Z">
              <w:r w:rsidRPr="001F22D4" w:rsidDel="00F05546">
                <w:rPr>
                  <w:rFonts w:ascii="Calibri" w:eastAsia="Calibri" w:hAnsi="Calibri" w:cs="Calibri"/>
                  <w:lang w:val="ru-RU"/>
                </w:rPr>
                <w:delText xml:space="preserve">для </w:delText>
              </w:r>
            </w:del>
            <w:ins w:id="703" w:author="Samsonov, Sergey" w:date="2024-07-19T16:23:00Z">
              <w:r w:rsidR="00F05546">
                <w:rPr>
                  <w:rFonts w:ascii="Calibri" w:eastAsia="Calibri" w:hAnsi="Calibri" w:cs="Calibri"/>
                  <w:lang w:val="ru-RU"/>
                </w:rPr>
                <w:t>по</w:t>
              </w:r>
              <w:r w:rsidR="00F05546" w:rsidRPr="001F22D4">
                <w:rPr>
                  <w:rFonts w:ascii="Calibri" w:eastAsia="Calibri" w:hAnsi="Calibri" w:cs="Calibri"/>
                  <w:lang w:val="ru-RU"/>
                </w:rPr>
                <w:t xml:space="preserve"> </w:t>
              </w:r>
            </w:ins>
            <w:del w:id="704" w:author="Samsonov, Sergey" w:date="2024-07-19T16:23:00Z">
              <w:r w:rsidRPr="001F22D4" w:rsidDel="00F05546">
                <w:rPr>
                  <w:rFonts w:ascii="Calibri" w:eastAsia="Calibri" w:hAnsi="Calibri" w:cs="Calibri"/>
                  <w:lang w:val="ru-RU"/>
                </w:rPr>
                <w:delText xml:space="preserve">подготовки </w:delText>
              </w:r>
            </w:del>
            <w:ins w:id="705" w:author="Samsonov, Sergey" w:date="2024-07-19T16:23:00Z">
              <w:r w:rsidR="00F05546" w:rsidRPr="001F22D4">
                <w:rPr>
                  <w:rFonts w:ascii="Calibri" w:eastAsia="Calibri" w:hAnsi="Calibri" w:cs="Calibri"/>
                  <w:lang w:val="ru-RU"/>
                </w:rPr>
                <w:t>подготовк</w:t>
              </w:r>
              <w:r w:rsidR="00F05546">
                <w:rPr>
                  <w:rFonts w:ascii="Calibri" w:eastAsia="Calibri" w:hAnsi="Calibri" w:cs="Calibri"/>
                  <w:lang w:val="ru-RU"/>
                </w:rPr>
                <w:t>е</w:t>
              </w:r>
              <w:r w:rsidR="00F05546" w:rsidRPr="001F22D4">
                <w:rPr>
                  <w:rFonts w:ascii="Calibri" w:eastAsia="Calibri" w:hAnsi="Calibri" w:cs="Calibri"/>
                  <w:lang w:val="ru-RU"/>
                </w:rPr>
                <w:t xml:space="preserve"> </w:t>
              </w:r>
            </w:ins>
            <w:r w:rsidRPr="001F22D4">
              <w:rPr>
                <w:rFonts w:ascii="Calibri" w:eastAsia="Calibri" w:hAnsi="Calibri" w:cs="Calibri"/>
                <w:lang w:val="ru-RU"/>
              </w:rPr>
              <w:t xml:space="preserve">или </w:t>
            </w:r>
            <w:del w:id="706" w:author="Samsonov, Sergey" w:date="2024-07-19T16:23:00Z">
              <w:r w:rsidRPr="001F22D4" w:rsidDel="00F05546">
                <w:rPr>
                  <w:rFonts w:ascii="Calibri" w:eastAsia="Calibri" w:hAnsi="Calibri" w:cs="Calibri"/>
                  <w:lang w:val="ru-RU"/>
                </w:rPr>
                <w:delText xml:space="preserve">обучения </w:delText>
              </w:r>
            </w:del>
            <w:ins w:id="707" w:author="Samsonov, Sergey" w:date="2024-07-19T16:23:00Z">
              <w:r w:rsidR="00F05546" w:rsidRPr="001F22D4">
                <w:rPr>
                  <w:rFonts w:ascii="Calibri" w:eastAsia="Calibri" w:hAnsi="Calibri" w:cs="Calibri"/>
                  <w:lang w:val="ru-RU"/>
                </w:rPr>
                <w:t>обучени</w:t>
              </w:r>
              <w:r w:rsidR="00F05546">
                <w:rPr>
                  <w:rFonts w:ascii="Calibri" w:eastAsia="Calibri" w:hAnsi="Calibri" w:cs="Calibri"/>
                  <w:lang w:val="ru-RU"/>
                </w:rPr>
                <w:t>ю</w:t>
              </w:r>
              <w:r w:rsidR="00F05546" w:rsidRPr="001F22D4">
                <w:rPr>
                  <w:rFonts w:ascii="Calibri" w:eastAsia="Calibri" w:hAnsi="Calibri" w:cs="Calibri"/>
                  <w:lang w:val="ru-RU"/>
                </w:rPr>
                <w:t xml:space="preserve"> </w:t>
              </w:r>
            </w:ins>
            <w:del w:id="708" w:author="Samsonov, Sergey" w:date="2024-07-19T12:44:00Z">
              <w:r w:rsidRPr="001F22D4" w:rsidDel="00F22ACD">
                <w:rPr>
                  <w:rFonts w:ascii="Calibri" w:eastAsia="Calibri" w:hAnsi="Calibri" w:cs="Calibri"/>
                  <w:lang w:val="ru-RU"/>
                </w:rPr>
                <w:delText>работников сферы здравоохранения</w:delText>
              </w:r>
            </w:del>
            <w:ins w:id="709" w:author="Samsonov, Sergey" w:date="2024-07-19T12:44:00Z">
              <w:r w:rsidR="00F22ACD">
                <w:rPr>
                  <w:rFonts w:ascii="Calibri" w:eastAsia="Calibri" w:hAnsi="Calibri" w:cs="Calibri"/>
                  <w:lang w:val="ru-RU"/>
                </w:rPr>
                <w:t>сотрудников здравоохранения</w:t>
              </w:r>
            </w:ins>
            <w:r w:rsidRPr="001F22D4">
              <w:rPr>
                <w:rFonts w:ascii="Calibri" w:eastAsia="Calibri" w:hAnsi="Calibri" w:cs="Calibri"/>
                <w:lang w:val="ru-RU"/>
              </w:rPr>
              <w:t>.</w:t>
            </w:r>
          </w:p>
        </w:tc>
      </w:tr>
      <w:tr w:rsidR="00AE184E" w:rsidRPr="000C53F5" w14:paraId="02F0396D" w14:textId="77777777" w:rsidTr="00525302">
        <w:tc>
          <w:tcPr>
            <w:tcW w:w="1380" w:type="dxa"/>
            <w:shd w:val="clear" w:color="auto" w:fill="C1E4F5" w:themeFill="accent1" w:themeFillTint="33"/>
            <w:tcMar>
              <w:top w:w="120" w:type="dxa"/>
              <w:left w:w="180" w:type="dxa"/>
              <w:bottom w:w="120" w:type="dxa"/>
              <w:right w:w="180" w:type="dxa"/>
            </w:tcMar>
            <w:hideMark/>
          </w:tcPr>
          <w:p w14:paraId="10E65196" w14:textId="77777777" w:rsidR="00525302" w:rsidRPr="001F22D4" w:rsidRDefault="00000000" w:rsidP="00525302">
            <w:pPr>
              <w:spacing w:before="30" w:after="30"/>
              <w:ind w:left="30" w:right="30"/>
              <w:rPr>
                <w:rFonts w:ascii="Calibri" w:eastAsia="Times New Roman" w:hAnsi="Calibri" w:cs="Calibri"/>
                <w:sz w:val="16"/>
              </w:rPr>
            </w:pPr>
            <w:hyperlink r:id="rId125" w:tgtFrame="_blank" w:history="1">
              <w:r w:rsidR="001F22D4" w:rsidRPr="001F22D4">
                <w:rPr>
                  <w:rStyle w:val="Hyperlink"/>
                  <w:rFonts w:ascii="Calibri" w:eastAsia="Times New Roman" w:hAnsi="Calibri" w:cs="Calibri"/>
                  <w:sz w:val="16"/>
                </w:rPr>
                <w:t>Screen 40</w:t>
              </w:r>
            </w:hyperlink>
            <w:r w:rsidR="001F22D4" w:rsidRPr="001F22D4">
              <w:rPr>
                <w:rFonts w:ascii="Calibri" w:eastAsia="Times New Roman" w:hAnsi="Calibri" w:cs="Calibri"/>
                <w:sz w:val="16"/>
              </w:rPr>
              <w:t xml:space="preserve"> </w:t>
            </w:r>
          </w:p>
          <w:p w14:paraId="6ED4AE12" w14:textId="77777777" w:rsidR="00525302" w:rsidRPr="001F22D4" w:rsidRDefault="00000000" w:rsidP="00525302">
            <w:pPr>
              <w:ind w:left="30" w:right="30"/>
              <w:rPr>
                <w:rFonts w:ascii="Calibri" w:eastAsia="Times New Roman" w:hAnsi="Calibri" w:cs="Calibri"/>
                <w:sz w:val="16"/>
              </w:rPr>
            </w:pPr>
            <w:hyperlink r:id="rId126" w:tgtFrame="_blank" w:history="1">
              <w:r w:rsidR="001F22D4" w:rsidRPr="001F22D4">
                <w:rPr>
                  <w:rStyle w:val="Hyperlink"/>
                  <w:rFonts w:ascii="Calibri" w:eastAsia="Times New Roman" w:hAnsi="Calibri" w:cs="Calibri"/>
                  <w:sz w:val="16"/>
                </w:rPr>
                <w:t>61_C_41</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26ECC9"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There are several important requirements related to demonstration products and products for HCPs in training.</w:t>
            </w:r>
          </w:p>
          <w:p w14:paraId="2056CBCA" w14:textId="77777777" w:rsidR="00525302" w:rsidRPr="001F22D4" w:rsidRDefault="001F22D4" w:rsidP="00525302">
            <w:pPr>
              <w:pStyle w:val="NormalWeb"/>
              <w:ind w:left="30" w:right="30"/>
              <w:rPr>
                <w:rFonts w:ascii="Calibri" w:hAnsi="Calibri" w:cs="Calibri"/>
              </w:rPr>
            </w:pPr>
            <w:r w:rsidRPr="001F22D4">
              <w:rPr>
                <w:rFonts w:ascii="Calibri" w:hAnsi="Calibri" w:cs="Calibri"/>
              </w:rPr>
              <w:lastRenderedPageBreak/>
              <w:t>Demonstration products and products for HCPs in training should be identified as being for demonstration or educational use and not for use in patient care.</w:t>
            </w:r>
          </w:p>
          <w:p w14:paraId="3CD4C618" w14:textId="77777777" w:rsidR="00525302" w:rsidRPr="001F22D4" w:rsidRDefault="001F22D4" w:rsidP="00525302">
            <w:pPr>
              <w:pStyle w:val="NormalWeb"/>
              <w:ind w:left="30" w:right="30"/>
              <w:rPr>
                <w:rFonts w:ascii="Calibri" w:hAnsi="Calibri" w:cs="Calibri"/>
              </w:rPr>
            </w:pPr>
            <w:r w:rsidRPr="001F22D4">
              <w:rPr>
                <w:rFonts w:ascii="Calibri" w:hAnsi="Calibri" w:cs="Calibri"/>
              </w:rPr>
              <w:t xml:space="preserve">The quantity of the products provided at no charge must be reasonable and limited to what the recipient needs for the </w:t>
            </w:r>
            <w:proofErr w:type="gramStart"/>
            <w:r w:rsidRPr="001F22D4">
              <w:rPr>
                <w:rFonts w:ascii="Calibri" w:hAnsi="Calibri" w:cs="Calibri"/>
              </w:rPr>
              <w:t>particular demonstration</w:t>
            </w:r>
            <w:proofErr w:type="gramEnd"/>
            <w:r w:rsidRPr="001F22D4">
              <w:rPr>
                <w:rFonts w:ascii="Calibri" w:hAnsi="Calibri" w:cs="Calibri"/>
              </w:rPr>
              <w:t>, educational, or training purpose.</w:t>
            </w:r>
          </w:p>
          <w:p w14:paraId="49C06C06"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The recipients of the products must be informed and agree that they will not charge any third party for the products and will not sell the products.</w:t>
            </w:r>
          </w:p>
        </w:tc>
        <w:tc>
          <w:tcPr>
            <w:tcW w:w="6000" w:type="dxa"/>
            <w:vAlign w:val="center"/>
          </w:tcPr>
          <w:p w14:paraId="0B3B100A" w14:textId="675D9F46"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 xml:space="preserve">Существует несколько важных требований, связанных с демонстрационными образцами и продуктами для обучения </w:t>
            </w:r>
            <w:del w:id="710" w:author="Samsonov, Sergey" w:date="2024-07-19T16:23:00Z">
              <w:r w:rsidRPr="001F22D4" w:rsidDel="00F05546">
                <w:rPr>
                  <w:rFonts w:ascii="Calibri" w:eastAsia="Calibri" w:hAnsi="Calibri" w:cs="Calibri"/>
                  <w:lang w:val="ru-RU"/>
                </w:rPr>
                <w:delText>медицинских работников</w:delText>
              </w:r>
            </w:del>
            <w:ins w:id="711" w:author="Samsonov, Sergey" w:date="2024-07-19T16:23:00Z">
              <w:r w:rsidR="00F05546">
                <w:rPr>
                  <w:rFonts w:ascii="Calibri" w:eastAsia="Calibri" w:hAnsi="Calibri" w:cs="Calibri"/>
                  <w:lang w:val="ru-RU"/>
                </w:rPr>
                <w:t>сотрудников здравоохранения</w:t>
              </w:r>
            </w:ins>
            <w:r w:rsidRPr="001F22D4">
              <w:rPr>
                <w:rFonts w:ascii="Calibri" w:eastAsia="Calibri" w:hAnsi="Calibri" w:cs="Calibri"/>
                <w:lang w:val="ru-RU"/>
              </w:rPr>
              <w:t>.</w:t>
            </w:r>
          </w:p>
          <w:p w14:paraId="73E301D5" w14:textId="3E45008B"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 xml:space="preserve">Демонстрационные образцы и продукты для обучения </w:t>
            </w:r>
            <w:del w:id="712" w:author="Samsonov, Sergey" w:date="2024-07-19T12:44:00Z">
              <w:r w:rsidRPr="001F22D4" w:rsidDel="00F22ACD">
                <w:rPr>
                  <w:rFonts w:ascii="Calibri" w:eastAsia="Calibri" w:hAnsi="Calibri" w:cs="Calibri"/>
                  <w:lang w:val="ru-RU"/>
                </w:rPr>
                <w:delText>работников сферы здравоохранения</w:delText>
              </w:r>
            </w:del>
            <w:ins w:id="713" w:author="Samsonov, Sergey" w:date="2024-07-19T12:44:00Z">
              <w:r w:rsidR="00F22ACD">
                <w:rPr>
                  <w:rFonts w:ascii="Calibri" w:eastAsia="Calibri" w:hAnsi="Calibri" w:cs="Calibri"/>
                  <w:lang w:val="ru-RU"/>
                </w:rPr>
                <w:t>сотрудников здравоохранения</w:t>
              </w:r>
            </w:ins>
            <w:r w:rsidRPr="001F22D4">
              <w:rPr>
                <w:rFonts w:ascii="Calibri" w:eastAsia="Calibri" w:hAnsi="Calibri" w:cs="Calibri"/>
                <w:lang w:val="ru-RU"/>
              </w:rPr>
              <w:t xml:space="preserve"> должны быть идентифицированы как </w:t>
            </w:r>
            <w:ins w:id="714" w:author="Samsonov, Sergey" w:date="2024-07-19T16:24:00Z">
              <w:r w:rsidR="00F05546">
                <w:rPr>
                  <w:rFonts w:ascii="Calibri" w:eastAsia="Calibri" w:hAnsi="Calibri" w:cs="Calibri"/>
                  <w:lang w:val="ru-RU"/>
                </w:rPr>
                <w:t xml:space="preserve">демонстрационные образцы </w:t>
              </w:r>
            </w:ins>
            <w:del w:id="715" w:author="Samsonov, Sergey" w:date="2024-07-19T16:24:00Z">
              <w:r w:rsidRPr="001F22D4" w:rsidDel="00F05546">
                <w:rPr>
                  <w:rFonts w:ascii="Calibri" w:eastAsia="Calibri" w:hAnsi="Calibri" w:cs="Calibri"/>
                  <w:lang w:val="ru-RU"/>
                </w:rPr>
                <w:delText>продукты для демонстраци</w:delText>
              </w:r>
            </w:del>
            <w:del w:id="716" w:author="Samsonov, Sergey" w:date="2024-07-19T16:23:00Z">
              <w:r w:rsidRPr="001F22D4" w:rsidDel="00F05546">
                <w:rPr>
                  <w:rFonts w:ascii="Calibri" w:eastAsia="Calibri" w:hAnsi="Calibri" w:cs="Calibri"/>
                  <w:lang w:val="ru-RU"/>
                </w:rPr>
                <w:delText xml:space="preserve">онного использования </w:delText>
              </w:r>
            </w:del>
            <w:r w:rsidRPr="001F22D4">
              <w:rPr>
                <w:rFonts w:ascii="Calibri" w:eastAsia="Calibri" w:hAnsi="Calibri" w:cs="Calibri"/>
                <w:lang w:val="ru-RU"/>
              </w:rPr>
              <w:t xml:space="preserve">или </w:t>
            </w:r>
            <w:del w:id="717" w:author="Samsonov, Sergey" w:date="2024-07-19T16:24:00Z">
              <w:r w:rsidRPr="001F22D4" w:rsidDel="00F05546">
                <w:rPr>
                  <w:rFonts w:ascii="Calibri" w:eastAsia="Calibri" w:hAnsi="Calibri" w:cs="Calibri"/>
                  <w:lang w:val="ru-RU"/>
                </w:rPr>
                <w:delText>использования в образовательных целях</w:delText>
              </w:r>
            </w:del>
            <w:ins w:id="718" w:author="Samsonov, Sergey" w:date="2024-07-19T16:24:00Z">
              <w:r w:rsidR="00F05546">
                <w:rPr>
                  <w:rFonts w:ascii="Calibri" w:eastAsia="Calibri" w:hAnsi="Calibri" w:cs="Calibri"/>
                  <w:lang w:val="ru-RU"/>
                </w:rPr>
                <w:t xml:space="preserve">продукты для обучения </w:t>
              </w:r>
            </w:ins>
            <w:ins w:id="719" w:author="Samsonov, Sergey" w:date="2024-07-19T16:25:00Z">
              <w:r w:rsidR="00F05546">
                <w:rPr>
                  <w:rFonts w:ascii="Calibri" w:eastAsia="Calibri" w:hAnsi="Calibri" w:cs="Calibri"/>
                  <w:lang w:val="ru-RU"/>
                </w:rPr>
                <w:t>сотрудников здравоохранения</w:t>
              </w:r>
              <w:r w:rsidR="009261C8">
                <w:rPr>
                  <w:rFonts w:ascii="Calibri" w:eastAsia="Calibri" w:hAnsi="Calibri" w:cs="Calibri"/>
                  <w:lang w:val="ru-RU"/>
                </w:rPr>
                <w:t>,</w:t>
              </w:r>
            </w:ins>
            <w:r w:rsidRPr="001F22D4">
              <w:rPr>
                <w:rFonts w:ascii="Calibri" w:eastAsia="Calibri" w:hAnsi="Calibri" w:cs="Calibri"/>
                <w:lang w:val="ru-RU"/>
              </w:rPr>
              <w:t xml:space="preserve"> и не </w:t>
            </w:r>
            <w:ins w:id="720" w:author="Samsonov, Sergey" w:date="2024-07-19T16:25:00Z">
              <w:r w:rsidR="009261C8">
                <w:rPr>
                  <w:rFonts w:ascii="Calibri" w:eastAsia="Calibri" w:hAnsi="Calibri" w:cs="Calibri"/>
                  <w:lang w:val="ru-RU"/>
                </w:rPr>
                <w:t xml:space="preserve">должны использоваться </w:t>
              </w:r>
            </w:ins>
            <w:del w:id="721" w:author="Samsonov, Sergey" w:date="2024-07-19T16:25:00Z">
              <w:r w:rsidRPr="001F22D4" w:rsidDel="009261C8">
                <w:rPr>
                  <w:rFonts w:ascii="Calibri" w:eastAsia="Calibri" w:hAnsi="Calibri" w:cs="Calibri"/>
                  <w:lang w:val="ru-RU"/>
                </w:rPr>
                <w:delText xml:space="preserve">предназначенные для использования </w:delText>
              </w:r>
            </w:del>
            <w:r w:rsidRPr="001F22D4">
              <w:rPr>
                <w:rFonts w:ascii="Calibri" w:eastAsia="Calibri" w:hAnsi="Calibri" w:cs="Calibri"/>
                <w:lang w:val="ru-RU"/>
              </w:rPr>
              <w:t>при уходе за пациентами.</w:t>
            </w:r>
          </w:p>
          <w:p w14:paraId="66CA3D0A"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Количество предоставляемых бесплатно продуктов должно быть обоснованным и ограничено потребностями получателя в конкретных демонстрационных, образовательных или обучающих целях.</w:t>
            </w:r>
          </w:p>
          <w:p w14:paraId="75FCEBD5" w14:textId="384B54C6" w:rsidR="00525302" w:rsidRPr="009261C8" w:rsidRDefault="001F22D4">
            <w:pPr>
              <w:pStyle w:val="Default"/>
              <w:pPrChange w:id="722" w:author="Samsonov, Sergey" w:date="2024-07-19T16:26:00Z">
                <w:pPr>
                  <w:pStyle w:val="NormalWeb"/>
                  <w:ind w:left="30" w:right="30"/>
                </w:pPr>
              </w:pPrChange>
            </w:pPr>
            <w:r w:rsidRPr="001F22D4">
              <w:rPr>
                <w:rFonts w:eastAsia="Calibri"/>
              </w:rPr>
              <w:t xml:space="preserve">Получатели продуктов </w:t>
            </w:r>
            <w:ins w:id="723" w:author="Samsonov, Sergey" w:date="2024-07-19T16:26:00Z">
              <w:r w:rsidR="009261C8" w:rsidRPr="009261C8">
                <w:rPr>
                  <w:rFonts w:eastAsia="Calibri"/>
                  <w:rPrChange w:id="724" w:author="Samsonov, Sergey" w:date="2024-07-19T16:26:00Z">
                    <w:rPr>
                      <w:sz w:val="23"/>
                      <w:szCs w:val="23"/>
                    </w:rPr>
                  </w:rPrChange>
                </w:rPr>
                <w:t xml:space="preserve">должны быть проинформированы и обязаны подтвердить факт того, что они не будут брать оплату за продукты ни </w:t>
              </w:r>
            </w:ins>
            <w:ins w:id="725" w:author="Samsonov, Sergey" w:date="2024-07-20T01:21:00Z">
              <w:r w:rsidR="002434F4">
                <w:rPr>
                  <w:rFonts w:eastAsia="Calibri"/>
                </w:rPr>
                <w:t>от</w:t>
              </w:r>
            </w:ins>
            <w:ins w:id="726" w:author="Samsonov, Sergey" w:date="2024-07-19T16:26:00Z">
              <w:r w:rsidR="009261C8" w:rsidRPr="009261C8">
                <w:rPr>
                  <w:rFonts w:eastAsia="Calibri"/>
                  <w:rPrChange w:id="727" w:author="Samsonov, Sergey" w:date="2024-07-19T16:26:00Z">
                    <w:rPr>
                      <w:sz w:val="23"/>
                      <w:szCs w:val="23"/>
                    </w:rPr>
                  </w:rPrChange>
                </w:rPr>
                <w:t xml:space="preserve"> какой третьей стороны и не будут продавать этот продукт.</w:t>
              </w:r>
            </w:ins>
            <w:del w:id="728" w:author="Samsonov, Sergey" w:date="2024-07-19T16:26:00Z">
              <w:r w:rsidRPr="001F22D4" w:rsidDel="009261C8">
                <w:rPr>
                  <w:rFonts w:eastAsia="Calibri"/>
                </w:rPr>
                <w:delText>должны быть проинформированы и обязаны подтвердить факт того, что они не будут брать оплату за продукты ни с какой третьей стороны и не будут продавать этот продукт.</w:delText>
              </w:r>
            </w:del>
          </w:p>
        </w:tc>
      </w:tr>
      <w:tr w:rsidR="00AE184E" w:rsidRPr="000C53F5" w14:paraId="0DD38FCF" w14:textId="77777777" w:rsidTr="00525302">
        <w:tc>
          <w:tcPr>
            <w:tcW w:w="1380" w:type="dxa"/>
            <w:shd w:val="clear" w:color="auto" w:fill="C1E4F5" w:themeFill="accent1" w:themeFillTint="33"/>
            <w:tcMar>
              <w:top w:w="120" w:type="dxa"/>
              <w:left w:w="180" w:type="dxa"/>
              <w:bottom w:w="120" w:type="dxa"/>
              <w:right w:w="180" w:type="dxa"/>
            </w:tcMar>
            <w:hideMark/>
          </w:tcPr>
          <w:p w14:paraId="54D7C56A" w14:textId="77777777" w:rsidR="00525302" w:rsidRPr="001F22D4" w:rsidRDefault="00000000" w:rsidP="00525302">
            <w:pPr>
              <w:spacing w:before="30" w:after="30"/>
              <w:ind w:left="30" w:right="30"/>
              <w:rPr>
                <w:rFonts w:ascii="Calibri" w:eastAsia="Times New Roman" w:hAnsi="Calibri" w:cs="Calibri"/>
                <w:sz w:val="16"/>
              </w:rPr>
            </w:pPr>
            <w:hyperlink r:id="rId127" w:tgtFrame="_blank" w:history="1">
              <w:r w:rsidR="001F22D4" w:rsidRPr="001F22D4">
                <w:rPr>
                  <w:rStyle w:val="Hyperlink"/>
                  <w:rFonts w:ascii="Calibri" w:eastAsia="Times New Roman" w:hAnsi="Calibri" w:cs="Calibri"/>
                  <w:sz w:val="16"/>
                </w:rPr>
                <w:t>Screen 41</w:t>
              </w:r>
            </w:hyperlink>
            <w:r w:rsidR="001F22D4" w:rsidRPr="001F22D4">
              <w:rPr>
                <w:rFonts w:ascii="Calibri" w:eastAsia="Times New Roman" w:hAnsi="Calibri" w:cs="Calibri"/>
                <w:sz w:val="16"/>
              </w:rPr>
              <w:t xml:space="preserve"> </w:t>
            </w:r>
          </w:p>
          <w:p w14:paraId="74BD63E6" w14:textId="77777777" w:rsidR="00525302" w:rsidRPr="001F22D4" w:rsidRDefault="00000000" w:rsidP="00525302">
            <w:pPr>
              <w:ind w:left="30" w:right="30"/>
              <w:rPr>
                <w:rFonts w:ascii="Calibri" w:eastAsia="Times New Roman" w:hAnsi="Calibri" w:cs="Calibri"/>
                <w:sz w:val="16"/>
              </w:rPr>
            </w:pPr>
            <w:hyperlink r:id="rId128" w:tgtFrame="_blank" w:history="1">
              <w:r w:rsidR="001F22D4" w:rsidRPr="001F22D4">
                <w:rPr>
                  <w:rStyle w:val="Hyperlink"/>
                  <w:rFonts w:ascii="Calibri" w:eastAsia="Times New Roman" w:hAnsi="Calibri" w:cs="Calibri"/>
                  <w:sz w:val="16"/>
                </w:rPr>
                <w:t>62_C_42</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AE7115" w14:textId="77777777" w:rsidR="00525302" w:rsidRPr="001F22D4" w:rsidRDefault="001F22D4" w:rsidP="00525302">
            <w:pPr>
              <w:pStyle w:val="NormalWeb"/>
              <w:ind w:left="30" w:right="30"/>
              <w:rPr>
                <w:rFonts w:ascii="Calibri" w:hAnsi="Calibri" w:cs="Calibri"/>
              </w:rPr>
            </w:pPr>
            <w:r w:rsidRPr="001F22D4">
              <w:rPr>
                <w:rFonts w:ascii="Calibri" w:hAnsi="Calibri" w:cs="Calibri"/>
              </w:rPr>
              <w:t>A replacement product is a product provided to customers to replace an Abbott product, usually in connection with a warranty or other quality or service concern.</w:t>
            </w:r>
          </w:p>
        </w:tc>
        <w:tc>
          <w:tcPr>
            <w:tcW w:w="6000" w:type="dxa"/>
            <w:vAlign w:val="center"/>
          </w:tcPr>
          <w:p w14:paraId="5F34F623" w14:textId="4B50A988" w:rsidR="00525302" w:rsidRPr="001F22D4" w:rsidRDefault="001F22D4" w:rsidP="00525302">
            <w:pPr>
              <w:pStyle w:val="NormalWeb"/>
              <w:ind w:left="30" w:right="30"/>
              <w:rPr>
                <w:rFonts w:ascii="Calibri" w:hAnsi="Calibri" w:cs="Calibri"/>
                <w:lang w:val="ru-RU"/>
              </w:rPr>
            </w:pPr>
            <w:r w:rsidRPr="009261C8">
              <w:rPr>
                <w:rFonts w:ascii="Calibri" w:eastAsia="Calibri" w:hAnsi="Calibri" w:cs="Calibri"/>
                <w:color w:val="000000"/>
                <w:lang w:val="ru-RU"/>
                <w:rPrChange w:id="729" w:author="Samsonov, Sergey" w:date="2024-07-19T16:28:00Z">
                  <w:rPr>
                    <w:rFonts w:ascii="Calibri" w:eastAsia="Calibri" w:hAnsi="Calibri" w:cs="Calibri"/>
                    <w:lang w:val="ru-RU"/>
                  </w:rPr>
                </w:rPrChange>
              </w:rPr>
              <w:t xml:space="preserve">Замещающий продукт — </w:t>
            </w:r>
            <w:ins w:id="730" w:author="Samsonov, Sergey" w:date="2024-07-19T16:27:00Z">
              <w:r w:rsidR="009261C8" w:rsidRPr="009261C8">
                <w:rPr>
                  <w:rFonts w:ascii="Calibri" w:eastAsia="Calibri" w:hAnsi="Calibri" w:cs="Calibri"/>
                  <w:color w:val="000000"/>
                  <w:lang w:val="ru-RU"/>
                  <w:rPrChange w:id="731" w:author="Samsonov, Sergey" w:date="2024-07-19T16:28:00Z">
                    <w:rPr>
                      <w:sz w:val="23"/>
                      <w:szCs w:val="23"/>
                    </w:rPr>
                  </w:rPrChange>
                </w:rPr>
                <w:t xml:space="preserve">продукция, предоставляемая </w:t>
              </w:r>
              <w:r w:rsidR="009261C8" w:rsidRPr="009261C8">
                <w:rPr>
                  <w:rFonts w:ascii="Calibri" w:eastAsia="Calibri" w:hAnsi="Calibri" w:cs="Calibri"/>
                  <w:color w:val="000000"/>
                  <w:lang w:val="ru-RU"/>
                  <w:rPrChange w:id="732" w:author="Samsonov, Sergey" w:date="2024-07-19T16:28:00Z">
                    <w:rPr>
                      <w:sz w:val="23"/>
                      <w:szCs w:val="23"/>
                      <w:lang w:val="ru-RU"/>
                    </w:rPr>
                  </w:rPrChange>
                </w:rPr>
                <w:t>к</w:t>
              </w:r>
              <w:r w:rsidR="009261C8" w:rsidRPr="009261C8">
                <w:rPr>
                  <w:rFonts w:ascii="Calibri" w:eastAsia="Calibri" w:hAnsi="Calibri" w:cs="Calibri"/>
                  <w:color w:val="000000"/>
                  <w:lang w:val="ru-RU"/>
                  <w:rPrChange w:id="733" w:author="Samsonov, Sergey" w:date="2024-07-19T16:28:00Z">
                    <w:rPr>
                      <w:sz w:val="23"/>
                      <w:szCs w:val="23"/>
                    </w:rPr>
                  </w:rPrChange>
                </w:rPr>
                <w:t>лиентам для замены продуктов Abbott, обычно в связи с гарантийными обязательствами, дефектом, проблемами качества или другими проблемами</w:t>
              </w:r>
            </w:ins>
            <w:del w:id="734" w:author="Samsonov, Sergey" w:date="2024-07-19T16:27:00Z">
              <w:r w:rsidRPr="009261C8" w:rsidDel="009261C8">
                <w:rPr>
                  <w:rFonts w:ascii="Calibri" w:eastAsia="Calibri" w:hAnsi="Calibri" w:cs="Calibri"/>
                  <w:color w:val="000000"/>
                  <w:lang w:val="ru-RU"/>
                  <w:rPrChange w:id="735" w:author="Samsonov, Sergey" w:date="2024-07-19T16:28:00Z">
                    <w:rPr>
                      <w:rFonts w:ascii="Calibri" w:eastAsia="Calibri" w:hAnsi="Calibri" w:cs="Calibri"/>
                      <w:lang w:val="ru-RU"/>
                    </w:rPr>
                  </w:rPrChange>
                </w:rPr>
                <w:delText>продукт, предоставляемый клиентам для замены продукта Abbott, обычно в связи с гарантийными обязательствами или другими проблемами с качеством или работой</w:delText>
              </w:r>
            </w:del>
            <w:r w:rsidRPr="009261C8">
              <w:rPr>
                <w:rFonts w:ascii="Calibri" w:eastAsia="Calibri" w:hAnsi="Calibri" w:cs="Calibri"/>
                <w:color w:val="000000"/>
                <w:lang w:val="ru-RU"/>
                <w:rPrChange w:id="736" w:author="Samsonov, Sergey" w:date="2024-07-19T16:28:00Z">
                  <w:rPr>
                    <w:rFonts w:ascii="Calibri" w:eastAsia="Calibri" w:hAnsi="Calibri" w:cs="Calibri"/>
                    <w:lang w:val="ru-RU"/>
                  </w:rPr>
                </w:rPrChange>
              </w:rPr>
              <w:t>.</w:t>
            </w:r>
          </w:p>
        </w:tc>
      </w:tr>
      <w:tr w:rsidR="00AE184E" w:rsidRPr="000C53F5" w14:paraId="665311EF" w14:textId="77777777" w:rsidTr="00525302">
        <w:tc>
          <w:tcPr>
            <w:tcW w:w="1380" w:type="dxa"/>
            <w:shd w:val="clear" w:color="auto" w:fill="C1E4F5" w:themeFill="accent1" w:themeFillTint="33"/>
            <w:tcMar>
              <w:top w:w="120" w:type="dxa"/>
              <w:left w:w="180" w:type="dxa"/>
              <w:bottom w:w="120" w:type="dxa"/>
              <w:right w:w="180" w:type="dxa"/>
            </w:tcMar>
            <w:hideMark/>
          </w:tcPr>
          <w:p w14:paraId="0840ABAE" w14:textId="77777777" w:rsidR="00525302" w:rsidRPr="001F22D4" w:rsidRDefault="00000000" w:rsidP="00525302">
            <w:pPr>
              <w:spacing w:before="30" w:after="30"/>
              <w:ind w:left="30" w:right="30"/>
              <w:rPr>
                <w:rFonts w:ascii="Calibri" w:eastAsia="Times New Roman" w:hAnsi="Calibri" w:cs="Calibri"/>
                <w:sz w:val="16"/>
              </w:rPr>
            </w:pPr>
            <w:hyperlink r:id="rId129" w:tgtFrame="_blank" w:history="1">
              <w:r w:rsidR="001F22D4" w:rsidRPr="001F22D4">
                <w:rPr>
                  <w:rStyle w:val="Hyperlink"/>
                  <w:rFonts w:ascii="Calibri" w:eastAsia="Times New Roman" w:hAnsi="Calibri" w:cs="Calibri"/>
                  <w:sz w:val="16"/>
                </w:rPr>
                <w:t>Screen 42</w:t>
              </w:r>
            </w:hyperlink>
            <w:r w:rsidR="001F22D4" w:rsidRPr="001F22D4">
              <w:rPr>
                <w:rFonts w:ascii="Calibri" w:eastAsia="Times New Roman" w:hAnsi="Calibri" w:cs="Calibri"/>
                <w:sz w:val="16"/>
              </w:rPr>
              <w:t xml:space="preserve"> </w:t>
            </w:r>
          </w:p>
          <w:p w14:paraId="3406DD85" w14:textId="77777777" w:rsidR="00525302" w:rsidRPr="001F22D4" w:rsidRDefault="00000000" w:rsidP="00525302">
            <w:pPr>
              <w:ind w:left="30" w:right="30"/>
              <w:rPr>
                <w:rFonts w:ascii="Calibri" w:eastAsia="Times New Roman" w:hAnsi="Calibri" w:cs="Calibri"/>
                <w:sz w:val="16"/>
              </w:rPr>
            </w:pPr>
            <w:hyperlink r:id="rId130" w:tgtFrame="_blank" w:history="1">
              <w:r w:rsidR="001F22D4" w:rsidRPr="001F22D4">
                <w:rPr>
                  <w:rStyle w:val="Hyperlink"/>
                  <w:rFonts w:ascii="Calibri" w:eastAsia="Times New Roman" w:hAnsi="Calibri" w:cs="Calibri"/>
                  <w:sz w:val="16"/>
                </w:rPr>
                <w:t>63_C_43</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6D10B6" w14:textId="77777777" w:rsidR="00525302" w:rsidRPr="001F22D4" w:rsidRDefault="001F22D4" w:rsidP="00525302">
            <w:pPr>
              <w:pStyle w:val="NormalWeb"/>
              <w:ind w:left="30" w:right="30"/>
              <w:rPr>
                <w:rFonts w:ascii="Calibri" w:hAnsi="Calibri" w:cs="Calibri"/>
              </w:rPr>
            </w:pPr>
            <w:r w:rsidRPr="001F22D4">
              <w:rPr>
                <w:rFonts w:ascii="Calibri" w:hAnsi="Calibri" w:cs="Calibri"/>
              </w:rPr>
              <w:t>Abbott may provide a replacement product to customers at no charge to replace a new or unused Abbott product when the customer has agreed to discard or return the previous product provided, or to replace a used product based on a warranty or defect.</w:t>
            </w:r>
          </w:p>
        </w:tc>
        <w:tc>
          <w:tcPr>
            <w:tcW w:w="6000" w:type="dxa"/>
            <w:vAlign w:val="center"/>
          </w:tcPr>
          <w:p w14:paraId="2126BDFB" w14:textId="2202392D"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Компания Abbott может предоставлять замещающие продукты клиентам бесплатно для замены нового или неиспользованного продукта Abbott, если клиент согласен утилизировать или возвратить ранее предоставленный продукт, или для замены использованного продукта в рамках гарантийных обязательств либо из-за дефекта.</w:t>
            </w:r>
          </w:p>
        </w:tc>
      </w:tr>
      <w:tr w:rsidR="00AE184E" w:rsidRPr="000C53F5" w14:paraId="65105E3A" w14:textId="77777777" w:rsidTr="00525302">
        <w:tc>
          <w:tcPr>
            <w:tcW w:w="1380" w:type="dxa"/>
            <w:shd w:val="clear" w:color="auto" w:fill="C1E4F5" w:themeFill="accent1" w:themeFillTint="33"/>
            <w:tcMar>
              <w:top w:w="120" w:type="dxa"/>
              <w:left w:w="180" w:type="dxa"/>
              <w:bottom w:w="120" w:type="dxa"/>
              <w:right w:w="180" w:type="dxa"/>
            </w:tcMar>
            <w:hideMark/>
          </w:tcPr>
          <w:p w14:paraId="1BE3F02B" w14:textId="77777777" w:rsidR="00525302" w:rsidRPr="001F22D4" w:rsidRDefault="00000000" w:rsidP="00525302">
            <w:pPr>
              <w:spacing w:before="30" w:after="30"/>
              <w:ind w:left="30" w:right="30"/>
              <w:rPr>
                <w:rFonts w:ascii="Calibri" w:eastAsia="Times New Roman" w:hAnsi="Calibri" w:cs="Calibri"/>
                <w:sz w:val="16"/>
              </w:rPr>
            </w:pPr>
            <w:hyperlink r:id="rId131" w:tgtFrame="_blank" w:history="1">
              <w:r w:rsidR="001F22D4" w:rsidRPr="001F22D4">
                <w:rPr>
                  <w:rStyle w:val="Hyperlink"/>
                  <w:rFonts w:ascii="Calibri" w:eastAsia="Times New Roman" w:hAnsi="Calibri" w:cs="Calibri"/>
                  <w:sz w:val="16"/>
                </w:rPr>
                <w:t>Screen 43</w:t>
              </w:r>
            </w:hyperlink>
            <w:r w:rsidR="001F22D4" w:rsidRPr="001F22D4">
              <w:rPr>
                <w:rFonts w:ascii="Calibri" w:eastAsia="Times New Roman" w:hAnsi="Calibri" w:cs="Calibri"/>
                <w:sz w:val="16"/>
              </w:rPr>
              <w:t xml:space="preserve"> </w:t>
            </w:r>
          </w:p>
          <w:p w14:paraId="12815C25" w14:textId="77777777" w:rsidR="00525302" w:rsidRPr="001F22D4" w:rsidRDefault="00000000" w:rsidP="00525302">
            <w:pPr>
              <w:ind w:left="30" w:right="30"/>
              <w:rPr>
                <w:rFonts w:ascii="Calibri" w:eastAsia="Times New Roman" w:hAnsi="Calibri" w:cs="Calibri"/>
                <w:sz w:val="16"/>
              </w:rPr>
            </w:pPr>
            <w:hyperlink r:id="rId132" w:tgtFrame="_blank" w:history="1">
              <w:r w:rsidR="001F22D4" w:rsidRPr="001F22D4">
                <w:rPr>
                  <w:rStyle w:val="Hyperlink"/>
                  <w:rFonts w:ascii="Calibri" w:eastAsia="Times New Roman" w:hAnsi="Calibri" w:cs="Calibri"/>
                  <w:sz w:val="16"/>
                </w:rPr>
                <w:t>64_C_44</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B8A59A"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There are several important requirements related to replacement products.</w:t>
            </w:r>
          </w:p>
          <w:p w14:paraId="51B5B439" w14:textId="77777777" w:rsidR="00525302" w:rsidRPr="001F22D4" w:rsidRDefault="001F22D4" w:rsidP="00525302">
            <w:pPr>
              <w:numPr>
                <w:ilvl w:val="0"/>
                <w:numId w:val="30"/>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The replacement should typically be on a unit-for-unit basis.</w:t>
            </w:r>
          </w:p>
          <w:p w14:paraId="42CFE026" w14:textId="77777777" w:rsidR="00525302" w:rsidRPr="001F22D4" w:rsidRDefault="001F22D4" w:rsidP="00525302">
            <w:pPr>
              <w:numPr>
                <w:ilvl w:val="0"/>
                <w:numId w:val="30"/>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The recipient should be informed that billing for the product is not permitted if the original product being replaced has already been billed.</w:t>
            </w:r>
          </w:p>
          <w:p w14:paraId="3BD6EBCB" w14:textId="77777777" w:rsidR="00525302" w:rsidRPr="001F22D4" w:rsidRDefault="001F22D4" w:rsidP="00525302">
            <w:pPr>
              <w:numPr>
                <w:ilvl w:val="0"/>
                <w:numId w:val="30"/>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The reason for the replacement transaction must be documented in writing.</w:t>
            </w:r>
          </w:p>
          <w:p w14:paraId="3F20AA5B" w14:textId="77777777" w:rsidR="00525302" w:rsidRPr="001F22D4" w:rsidRDefault="001F22D4" w:rsidP="00525302">
            <w:pPr>
              <w:numPr>
                <w:ilvl w:val="0"/>
                <w:numId w:val="30"/>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The product must comply with all relevant quality and packaging requirements.</w:t>
            </w:r>
          </w:p>
        </w:tc>
        <w:tc>
          <w:tcPr>
            <w:tcW w:w="6000" w:type="dxa"/>
            <w:vAlign w:val="center"/>
          </w:tcPr>
          <w:p w14:paraId="4A5844B8"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Существует несколько важных требований, связанных с замещающими продуктами.</w:t>
            </w:r>
          </w:p>
          <w:p w14:paraId="37512AB9" w14:textId="77777777" w:rsidR="00525302" w:rsidRPr="001F22D4" w:rsidRDefault="001F22D4" w:rsidP="00525302">
            <w:pPr>
              <w:numPr>
                <w:ilvl w:val="0"/>
                <w:numId w:val="30"/>
              </w:numPr>
              <w:spacing w:before="100" w:beforeAutospacing="1" w:after="100" w:afterAutospacing="1"/>
              <w:ind w:left="750" w:right="30"/>
              <w:rPr>
                <w:rFonts w:ascii="Calibri" w:eastAsia="Times New Roman" w:hAnsi="Calibri" w:cs="Calibri"/>
                <w:lang w:val="ru-RU"/>
              </w:rPr>
            </w:pPr>
            <w:r w:rsidRPr="001F22D4">
              <w:rPr>
                <w:rFonts w:ascii="Calibri" w:eastAsia="Calibri" w:hAnsi="Calibri" w:cs="Calibri"/>
                <w:lang w:val="ru-RU"/>
              </w:rPr>
              <w:t>Замена должна производиться обычно из принципа «единица за единицу».</w:t>
            </w:r>
          </w:p>
          <w:p w14:paraId="3FE0D9EB" w14:textId="77777777" w:rsidR="00525302" w:rsidRPr="001F22D4" w:rsidRDefault="001F22D4" w:rsidP="00525302">
            <w:pPr>
              <w:numPr>
                <w:ilvl w:val="0"/>
                <w:numId w:val="30"/>
              </w:numPr>
              <w:spacing w:before="100" w:beforeAutospacing="1" w:after="100" w:afterAutospacing="1"/>
              <w:ind w:left="750" w:right="30"/>
              <w:rPr>
                <w:rFonts w:ascii="Calibri" w:eastAsia="Times New Roman" w:hAnsi="Calibri" w:cs="Calibri"/>
                <w:lang w:val="ru-RU"/>
              </w:rPr>
            </w:pPr>
            <w:r w:rsidRPr="001F22D4">
              <w:rPr>
                <w:rFonts w:ascii="Calibri" w:eastAsia="Calibri" w:hAnsi="Calibri" w:cs="Calibri"/>
                <w:lang w:val="ru-RU"/>
              </w:rPr>
              <w:t>Получатель замещающего продукта должен быть проинформирован, что выставление счета за замещающий продукт не разрешается, если по первоначальному продукту, подлежащему замещению, уже был выставлен счет.</w:t>
            </w:r>
          </w:p>
          <w:p w14:paraId="3014D6A0" w14:textId="77777777" w:rsidR="00525302" w:rsidRPr="001F22D4" w:rsidRDefault="001F22D4" w:rsidP="00525302">
            <w:pPr>
              <w:numPr>
                <w:ilvl w:val="0"/>
                <w:numId w:val="30"/>
              </w:numPr>
              <w:spacing w:before="100" w:beforeAutospacing="1" w:after="100" w:afterAutospacing="1"/>
              <w:ind w:left="750" w:right="30"/>
              <w:rPr>
                <w:rFonts w:ascii="Calibri" w:eastAsia="Times New Roman" w:hAnsi="Calibri" w:cs="Calibri"/>
                <w:lang w:val="ru-RU"/>
              </w:rPr>
            </w:pPr>
            <w:r w:rsidRPr="001F22D4">
              <w:rPr>
                <w:rFonts w:ascii="Calibri" w:eastAsia="Calibri" w:hAnsi="Calibri" w:cs="Calibri"/>
                <w:lang w:val="ru-RU"/>
              </w:rPr>
              <w:t>Причина замещения должна быть задокументирована в письменной форме.</w:t>
            </w:r>
          </w:p>
          <w:p w14:paraId="63343634" w14:textId="2A7A9231"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Продукт должен соответствовать всем необходимым требованиям к качеству и упаковке.</w:t>
            </w:r>
          </w:p>
        </w:tc>
      </w:tr>
      <w:tr w:rsidR="00AE184E" w:rsidRPr="000C53F5" w14:paraId="62880C32" w14:textId="77777777" w:rsidTr="00525302">
        <w:tc>
          <w:tcPr>
            <w:tcW w:w="1380" w:type="dxa"/>
            <w:shd w:val="clear" w:color="auto" w:fill="C1E4F5" w:themeFill="accent1" w:themeFillTint="33"/>
            <w:tcMar>
              <w:top w:w="120" w:type="dxa"/>
              <w:left w:w="180" w:type="dxa"/>
              <w:bottom w:w="120" w:type="dxa"/>
              <w:right w:w="180" w:type="dxa"/>
            </w:tcMar>
            <w:hideMark/>
          </w:tcPr>
          <w:p w14:paraId="3FFBC225" w14:textId="77777777" w:rsidR="00525302" w:rsidRPr="001F22D4" w:rsidRDefault="00000000" w:rsidP="00525302">
            <w:pPr>
              <w:spacing w:before="30" w:after="30"/>
              <w:ind w:left="30" w:right="30"/>
              <w:rPr>
                <w:rFonts w:ascii="Calibri" w:eastAsia="Times New Roman" w:hAnsi="Calibri" w:cs="Calibri"/>
                <w:sz w:val="16"/>
              </w:rPr>
            </w:pPr>
            <w:hyperlink r:id="rId133" w:tgtFrame="_blank" w:history="1">
              <w:r w:rsidR="001F22D4" w:rsidRPr="001F22D4">
                <w:rPr>
                  <w:rStyle w:val="Hyperlink"/>
                  <w:rFonts w:ascii="Calibri" w:eastAsia="Times New Roman" w:hAnsi="Calibri" w:cs="Calibri"/>
                  <w:sz w:val="16"/>
                </w:rPr>
                <w:t>Screen 44</w:t>
              </w:r>
            </w:hyperlink>
            <w:r w:rsidR="001F22D4" w:rsidRPr="001F22D4">
              <w:rPr>
                <w:rFonts w:ascii="Calibri" w:eastAsia="Times New Roman" w:hAnsi="Calibri" w:cs="Calibri"/>
                <w:sz w:val="16"/>
              </w:rPr>
              <w:t xml:space="preserve"> </w:t>
            </w:r>
          </w:p>
          <w:p w14:paraId="3853CE92" w14:textId="77777777" w:rsidR="00525302" w:rsidRPr="001F22D4" w:rsidRDefault="00000000" w:rsidP="00525302">
            <w:pPr>
              <w:ind w:left="30" w:right="30"/>
              <w:rPr>
                <w:rFonts w:ascii="Calibri" w:eastAsia="Times New Roman" w:hAnsi="Calibri" w:cs="Calibri"/>
                <w:sz w:val="16"/>
              </w:rPr>
            </w:pPr>
            <w:hyperlink r:id="rId134" w:tgtFrame="_blank" w:history="1">
              <w:r w:rsidR="001F22D4" w:rsidRPr="001F22D4">
                <w:rPr>
                  <w:rStyle w:val="Hyperlink"/>
                  <w:rFonts w:ascii="Calibri" w:eastAsia="Times New Roman" w:hAnsi="Calibri" w:cs="Calibri"/>
                  <w:sz w:val="16"/>
                </w:rPr>
                <w:t>65_C_45</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289BAC" w14:textId="77777777" w:rsidR="00525302" w:rsidRPr="001F22D4" w:rsidRDefault="001F22D4" w:rsidP="00525302">
            <w:pPr>
              <w:pStyle w:val="NormalWeb"/>
              <w:ind w:left="30" w:right="30"/>
              <w:rPr>
                <w:rFonts w:ascii="Calibri" w:hAnsi="Calibri" w:cs="Calibri"/>
              </w:rPr>
            </w:pPr>
            <w:r w:rsidRPr="001F22D4">
              <w:rPr>
                <w:rFonts w:ascii="Calibri" w:hAnsi="Calibri" w:cs="Calibri"/>
              </w:rPr>
              <w:t>Quick Check</w:t>
            </w:r>
          </w:p>
          <w:p w14:paraId="6AE8C6C9" w14:textId="77777777" w:rsidR="00525302" w:rsidRPr="001F22D4" w:rsidRDefault="001F22D4" w:rsidP="00525302">
            <w:pPr>
              <w:pStyle w:val="NormalWeb"/>
              <w:ind w:left="30" w:right="30"/>
              <w:rPr>
                <w:rFonts w:ascii="Calibri" w:hAnsi="Calibri" w:cs="Calibri"/>
              </w:rPr>
            </w:pPr>
            <w:r w:rsidRPr="001F22D4">
              <w:rPr>
                <w:rFonts w:ascii="Calibri" w:hAnsi="Calibri" w:cs="Calibri"/>
              </w:rPr>
              <w:t>Test your knowledge now!</w:t>
            </w:r>
          </w:p>
        </w:tc>
        <w:tc>
          <w:tcPr>
            <w:tcW w:w="6000" w:type="dxa"/>
            <w:vAlign w:val="center"/>
          </w:tcPr>
          <w:p w14:paraId="3B472204"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Краткий тест</w:t>
            </w:r>
          </w:p>
          <w:p w14:paraId="7F1EFACA" w14:textId="32F0C07B"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Проверим ваши знания!</w:t>
            </w:r>
          </w:p>
        </w:tc>
      </w:tr>
      <w:tr w:rsidR="00AE184E" w:rsidRPr="002434F4" w14:paraId="5B496152" w14:textId="77777777" w:rsidTr="00525302">
        <w:tc>
          <w:tcPr>
            <w:tcW w:w="1380" w:type="dxa"/>
            <w:shd w:val="clear" w:color="auto" w:fill="C1E4F5" w:themeFill="accent1" w:themeFillTint="33"/>
            <w:tcMar>
              <w:top w:w="120" w:type="dxa"/>
              <w:left w:w="180" w:type="dxa"/>
              <w:bottom w:w="120" w:type="dxa"/>
              <w:right w:w="180" w:type="dxa"/>
            </w:tcMar>
            <w:hideMark/>
          </w:tcPr>
          <w:p w14:paraId="1848BAE6" w14:textId="77777777" w:rsidR="00525302" w:rsidRPr="001F22D4" w:rsidRDefault="00000000" w:rsidP="00525302">
            <w:pPr>
              <w:spacing w:before="30" w:after="30"/>
              <w:ind w:left="30" w:right="30"/>
              <w:rPr>
                <w:rFonts w:ascii="Calibri" w:eastAsia="Times New Roman" w:hAnsi="Calibri" w:cs="Calibri"/>
                <w:sz w:val="16"/>
              </w:rPr>
            </w:pPr>
            <w:hyperlink r:id="rId135" w:tgtFrame="_blank" w:history="1">
              <w:r w:rsidR="001F22D4" w:rsidRPr="001F22D4">
                <w:rPr>
                  <w:rStyle w:val="Hyperlink"/>
                  <w:rFonts w:ascii="Calibri" w:eastAsia="Times New Roman" w:hAnsi="Calibri" w:cs="Calibri"/>
                  <w:sz w:val="16"/>
                </w:rPr>
                <w:t>Screen 44</w:t>
              </w:r>
            </w:hyperlink>
            <w:r w:rsidR="001F22D4" w:rsidRPr="001F22D4">
              <w:rPr>
                <w:rFonts w:ascii="Calibri" w:eastAsia="Times New Roman" w:hAnsi="Calibri" w:cs="Calibri"/>
                <w:sz w:val="16"/>
              </w:rPr>
              <w:t xml:space="preserve"> </w:t>
            </w:r>
          </w:p>
          <w:p w14:paraId="3936D023" w14:textId="77777777" w:rsidR="00525302" w:rsidRPr="001F22D4" w:rsidRDefault="00000000" w:rsidP="00525302">
            <w:pPr>
              <w:ind w:left="30" w:right="30"/>
              <w:rPr>
                <w:rFonts w:ascii="Calibri" w:eastAsia="Times New Roman" w:hAnsi="Calibri" w:cs="Calibri"/>
                <w:sz w:val="16"/>
              </w:rPr>
            </w:pPr>
            <w:hyperlink r:id="rId136" w:tgtFrame="_blank" w:history="1">
              <w:r w:rsidR="001F22D4" w:rsidRPr="001F22D4">
                <w:rPr>
                  <w:rStyle w:val="Hyperlink"/>
                  <w:rFonts w:ascii="Calibri" w:eastAsia="Times New Roman" w:hAnsi="Calibri" w:cs="Calibri"/>
                  <w:sz w:val="16"/>
                </w:rPr>
                <w:t>66_C_45</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DBAC9B" w14:textId="77777777" w:rsidR="00525302" w:rsidRPr="001F22D4" w:rsidRDefault="001F22D4" w:rsidP="00525302">
            <w:pPr>
              <w:pStyle w:val="NormalWeb"/>
              <w:ind w:left="30" w:right="30"/>
              <w:rPr>
                <w:rFonts w:ascii="Calibri" w:hAnsi="Calibri" w:cs="Calibri"/>
              </w:rPr>
            </w:pPr>
            <w:r w:rsidRPr="001F22D4">
              <w:rPr>
                <w:rFonts w:ascii="Calibri" w:hAnsi="Calibri" w:cs="Calibri"/>
              </w:rPr>
              <w:t>For which business purposes may Abbott provide product at no charge to HCPs, HCIs, customers, consumers, and others?</w:t>
            </w:r>
          </w:p>
          <w:p w14:paraId="34795A46" w14:textId="77777777" w:rsidR="00525302" w:rsidRPr="001F22D4" w:rsidRDefault="001F22D4" w:rsidP="00525302">
            <w:pPr>
              <w:pStyle w:val="NormalWeb"/>
              <w:ind w:left="30" w:right="30"/>
              <w:rPr>
                <w:rFonts w:ascii="Calibri" w:hAnsi="Calibri" w:cs="Calibri"/>
              </w:rPr>
            </w:pPr>
            <w:r w:rsidRPr="001F22D4">
              <w:rPr>
                <w:rFonts w:ascii="Calibri" w:hAnsi="Calibri" w:cs="Calibri"/>
              </w:rPr>
              <w:t>Select all that apply.</w:t>
            </w:r>
          </w:p>
        </w:tc>
        <w:tc>
          <w:tcPr>
            <w:tcW w:w="6000" w:type="dxa"/>
            <w:vAlign w:val="center"/>
          </w:tcPr>
          <w:p w14:paraId="5914FE08" w14:textId="4E251808"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В каких законных деловых целях компания Abbott может </w:t>
            </w:r>
            <w:ins w:id="737" w:author="Samsonov, Sergey" w:date="2024-07-20T01:22:00Z">
              <w:r w:rsidR="002434F4">
                <w:rPr>
                  <w:rFonts w:ascii="Calibri" w:eastAsia="Calibri" w:hAnsi="Calibri" w:cs="Calibri"/>
                  <w:lang w:val="ru-RU"/>
                </w:rPr>
                <w:t xml:space="preserve">бесплатно </w:t>
              </w:r>
            </w:ins>
            <w:r w:rsidRPr="001F22D4">
              <w:rPr>
                <w:rFonts w:ascii="Calibri" w:eastAsia="Calibri" w:hAnsi="Calibri" w:cs="Calibri"/>
                <w:lang w:val="ru-RU"/>
              </w:rPr>
              <w:t>предоставлять</w:t>
            </w:r>
            <w:ins w:id="738" w:author="Samsonov, Sergey" w:date="2024-07-19T16:28:00Z">
              <w:r w:rsidR="009261C8">
                <w:rPr>
                  <w:rFonts w:ascii="Calibri" w:eastAsia="Calibri" w:hAnsi="Calibri" w:cs="Calibri"/>
                  <w:lang w:val="ru-RU"/>
                </w:rPr>
                <w:t xml:space="preserve"> </w:t>
              </w:r>
            </w:ins>
            <w:del w:id="739" w:author="Samsonov, Sergey" w:date="2024-07-20T01:22:00Z">
              <w:r w:rsidRPr="001F22D4" w:rsidDel="002434F4">
                <w:rPr>
                  <w:rFonts w:ascii="Calibri" w:eastAsia="Calibri" w:hAnsi="Calibri" w:cs="Calibri"/>
                  <w:lang w:val="ru-RU"/>
                </w:rPr>
                <w:delText xml:space="preserve"> </w:delText>
              </w:r>
            </w:del>
            <w:r w:rsidRPr="001F22D4">
              <w:rPr>
                <w:rFonts w:ascii="Calibri" w:eastAsia="Calibri" w:hAnsi="Calibri" w:cs="Calibri"/>
                <w:lang w:val="ru-RU"/>
              </w:rPr>
              <w:t xml:space="preserve">продукцию </w:t>
            </w:r>
            <w:del w:id="740" w:author="Samsonov, Sergey" w:date="2024-07-20T01:21:00Z">
              <w:r w:rsidRPr="001F22D4" w:rsidDel="002434F4">
                <w:rPr>
                  <w:rFonts w:ascii="Calibri" w:eastAsia="Calibri" w:hAnsi="Calibri" w:cs="Calibri"/>
                  <w:lang w:val="ru-RU"/>
                </w:rPr>
                <w:delText xml:space="preserve">для </w:delText>
              </w:r>
            </w:del>
            <w:del w:id="741" w:author="Samsonov, Sergey" w:date="2024-07-19T12:44:00Z">
              <w:r w:rsidRPr="001F22D4" w:rsidDel="00F22ACD">
                <w:rPr>
                  <w:rFonts w:ascii="Calibri" w:eastAsia="Calibri" w:hAnsi="Calibri" w:cs="Calibri"/>
                  <w:lang w:val="ru-RU"/>
                </w:rPr>
                <w:delText>работников сферы здравоохранения</w:delText>
              </w:r>
            </w:del>
            <w:ins w:id="742" w:author="Samsonov, Sergey" w:date="2024-07-19T12:44:00Z">
              <w:r w:rsidR="00F22ACD">
                <w:rPr>
                  <w:rFonts w:ascii="Calibri" w:eastAsia="Calibri" w:hAnsi="Calibri" w:cs="Calibri"/>
                  <w:lang w:val="ru-RU"/>
                </w:rPr>
                <w:t>сотрудник</w:t>
              </w:r>
            </w:ins>
            <w:ins w:id="743" w:author="Samsonov, Sergey" w:date="2024-07-20T01:21:00Z">
              <w:r w:rsidR="002434F4">
                <w:rPr>
                  <w:rFonts w:ascii="Calibri" w:eastAsia="Calibri" w:hAnsi="Calibri" w:cs="Calibri"/>
                  <w:lang w:val="ru-RU"/>
                </w:rPr>
                <w:t>ам</w:t>
              </w:r>
            </w:ins>
            <w:ins w:id="744" w:author="Samsonov, Sergey" w:date="2024-07-19T12:44:00Z">
              <w:r w:rsidR="00F22ACD">
                <w:rPr>
                  <w:rFonts w:ascii="Calibri" w:eastAsia="Calibri" w:hAnsi="Calibri" w:cs="Calibri"/>
                  <w:lang w:val="ru-RU"/>
                </w:rPr>
                <w:t xml:space="preserve"> здравоохранения</w:t>
              </w:r>
            </w:ins>
            <w:r w:rsidRPr="001F22D4">
              <w:rPr>
                <w:rFonts w:ascii="Calibri" w:eastAsia="Calibri" w:hAnsi="Calibri" w:cs="Calibri"/>
                <w:lang w:val="ru-RU"/>
              </w:rPr>
              <w:t>,</w:t>
            </w:r>
            <w:ins w:id="745" w:author="Samsonov, Sergey" w:date="2024-07-20T01:21:00Z">
              <w:r w:rsidR="002434F4">
                <w:rPr>
                  <w:rFonts w:ascii="Calibri" w:eastAsia="Calibri" w:hAnsi="Calibri" w:cs="Calibri"/>
                  <w:lang w:val="ru-RU"/>
                </w:rPr>
                <w:t xml:space="preserve"> медицинским организациям</w:t>
              </w:r>
            </w:ins>
            <w:del w:id="746" w:author="Samsonov, Sergey" w:date="2024-07-20T01:21:00Z">
              <w:r w:rsidRPr="001F22D4" w:rsidDel="002434F4">
                <w:rPr>
                  <w:rFonts w:ascii="Calibri" w:eastAsia="Calibri" w:hAnsi="Calibri" w:cs="Calibri"/>
                  <w:lang w:val="ru-RU"/>
                </w:rPr>
                <w:delText xml:space="preserve"> МО</w:delText>
              </w:r>
            </w:del>
            <w:r w:rsidRPr="001F22D4">
              <w:rPr>
                <w:rFonts w:ascii="Calibri" w:eastAsia="Calibri" w:hAnsi="Calibri" w:cs="Calibri"/>
                <w:lang w:val="ru-RU"/>
              </w:rPr>
              <w:t xml:space="preserve">, </w:t>
            </w:r>
            <w:del w:id="747" w:author="Samsonov, Sergey" w:date="2024-07-20T01:21:00Z">
              <w:r w:rsidRPr="001F22D4" w:rsidDel="002434F4">
                <w:rPr>
                  <w:rFonts w:ascii="Calibri" w:eastAsia="Calibri" w:hAnsi="Calibri" w:cs="Calibri"/>
                  <w:lang w:val="ru-RU"/>
                </w:rPr>
                <w:delText>клиентов</w:delText>
              </w:r>
            </w:del>
            <w:ins w:id="748" w:author="Samsonov, Sergey" w:date="2024-07-20T01:21:00Z">
              <w:r w:rsidR="002434F4" w:rsidRPr="001F22D4">
                <w:rPr>
                  <w:rFonts w:ascii="Calibri" w:eastAsia="Calibri" w:hAnsi="Calibri" w:cs="Calibri"/>
                  <w:lang w:val="ru-RU"/>
                </w:rPr>
                <w:t>клиент</w:t>
              </w:r>
              <w:r w:rsidR="002434F4">
                <w:rPr>
                  <w:rFonts w:ascii="Calibri" w:eastAsia="Calibri" w:hAnsi="Calibri" w:cs="Calibri"/>
                  <w:lang w:val="ru-RU"/>
                </w:rPr>
                <w:t>ам</w:t>
              </w:r>
            </w:ins>
            <w:r w:rsidRPr="001F22D4">
              <w:rPr>
                <w:rFonts w:ascii="Calibri" w:eastAsia="Calibri" w:hAnsi="Calibri" w:cs="Calibri"/>
                <w:lang w:val="ru-RU"/>
              </w:rPr>
              <w:t xml:space="preserve">, </w:t>
            </w:r>
            <w:del w:id="749" w:author="Samsonov, Sergey" w:date="2024-07-20T01:21:00Z">
              <w:r w:rsidRPr="001F22D4" w:rsidDel="002434F4">
                <w:rPr>
                  <w:rFonts w:ascii="Calibri" w:eastAsia="Calibri" w:hAnsi="Calibri" w:cs="Calibri"/>
                  <w:lang w:val="ru-RU"/>
                </w:rPr>
                <w:delText xml:space="preserve">потребителей </w:delText>
              </w:r>
            </w:del>
            <w:ins w:id="750" w:author="Samsonov, Sergey" w:date="2024-07-20T01:21:00Z">
              <w:r w:rsidR="002434F4" w:rsidRPr="001F22D4">
                <w:rPr>
                  <w:rFonts w:ascii="Calibri" w:eastAsia="Calibri" w:hAnsi="Calibri" w:cs="Calibri"/>
                  <w:lang w:val="ru-RU"/>
                </w:rPr>
                <w:t>потребител</w:t>
              </w:r>
              <w:r w:rsidR="002434F4">
                <w:rPr>
                  <w:rFonts w:ascii="Calibri" w:eastAsia="Calibri" w:hAnsi="Calibri" w:cs="Calibri"/>
                  <w:lang w:val="ru-RU"/>
                </w:rPr>
                <w:t>ям</w:t>
              </w:r>
              <w:r w:rsidR="002434F4" w:rsidRPr="001F22D4">
                <w:rPr>
                  <w:rFonts w:ascii="Calibri" w:eastAsia="Calibri" w:hAnsi="Calibri" w:cs="Calibri"/>
                  <w:lang w:val="ru-RU"/>
                </w:rPr>
                <w:t xml:space="preserve"> </w:t>
              </w:r>
            </w:ins>
            <w:r w:rsidRPr="001F22D4">
              <w:rPr>
                <w:rFonts w:ascii="Calibri" w:eastAsia="Calibri" w:hAnsi="Calibri" w:cs="Calibri"/>
                <w:lang w:val="ru-RU"/>
              </w:rPr>
              <w:t xml:space="preserve">и </w:t>
            </w:r>
            <w:del w:id="751" w:author="Samsonov, Sergey" w:date="2024-07-20T01:22:00Z">
              <w:r w:rsidRPr="001F22D4" w:rsidDel="002434F4">
                <w:rPr>
                  <w:rFonts w:ascii="Calibri" w:eastAsia="Calibri" w:hAnsi="Calibri" w:cs="Calibri"/>
                  <w:lang w:val="ru-RU"/>
                </w:rPr>
                <w:delText xml:space="preserve">других </w:delText>
              </w:r>
            </w:del>
            <w:ins w:id="752" w:author="Samsonov, Sergey" w:date="2024-07-20T01:22:00Z">
              <w:r w:rsidR="002434F4" w:rsidRPr="001F22D4">
                <w:rPr>
                  <w:rFonts w:ascii="Calibri" w:eastAsia="Calibri" w:hAnsi="Calibri" w:cs="Calibri"/>
                  <w:lang w:val="ru-RU"/>
                </w:rPr>
                <w:t>други</w:t>
              </w:r>
              <w:r w:rsidR="002434F4">
                <w:rPr>
                  <w:rFonts w:ascii="Calibri" w:eastAsia="Calibri" w:hAnsi="Calibri" w:cs="Calibri"/>
                  <w:lang w:val="ru-RU"/>
                </w:rPr>
                <w:t>м</w:t>
              </w:r>
              <w:r w:rsidR="002434F4" w:rsidRPr="001F22D4">
                <w:rPr>
                  <w:rFonts w:ascii="Calibri" w:eastAsia="Calibri" w:hAnsi="Calibri" w:cs="Calibri"/>
                  <w:lang w:val="ru-RU"/>
                </w:rPr>
                <w:t xml:space="preserve"> </w:t>
              </w:r>
            </w:ins>
            <w:r w:rsidRPr="001F22D4">
              <w:rPr>
                <w:rFonts w:ascii="Calibri" w:eastAsia="Calibri" w:hAnsi="Calibri" w:cs="Calibri"/>
                <w:lang w:val="ru-RU"/>
              </w:rPr>
              <w:t>лиц</w:t>
            </w:r>
            <w:ins w:id="753" w:author="Samsonov, Sergey" w:date="2024-07-20T01:22:00Z">
              <w:r w:rsidR="002434F4">
                <w:rPr>
                  <w:rFonts w:ascii="Calibri" w:eastAsia="Calibri" w:hAnsi="Calibri" w:cs="Calibri"/>
                  <w:lang w:val="ru-RU"/>
                </w:rPr>
                <w:t>ам</w:t>
              </w:r>
            </w:ins>
            <w:del w:id="754" w:author="Samsonov, Sergey" w:date="2024-07-19T16:28:00Z">
              <w:r w:rsidRPr="001F22D4" w:rsidDel="009261C8">
                <w:rPr>
                  <w:rFonts w:ascii="Calibri" w:eastAsia="Calibri" w:hAnsi="Calibri" w:cs="Calibri"/>
                  <w:lang w:val="ru-RU"/>
                </w:rPr>
                <w:delText xml:space="preserve"> бесплатно</w:delText>
              </w:r>
            </w:del>
            <w:r w:rsidRPr="001F22D4">
              <w:rPr>
                <w:rFonts w:ascii="Calibri" w:eastAsia="Calibri" w:hAnsi="Calibri" w:cs="Calibri"/>
                <w:lang w:val="ru-RU"/>
              </w:rPr>
              <w:t>?</w:t>
            </w:r>
          </w:p>
          <w:p w14:paraId="2E891077" w14:textId="15626076" w:rsidR="00525302" w:rsidRPr="002434F4" w:rsidRDefault="001F22D4" w:rsidP="00525302">
            <w:pPr>
              <w:pStyle w:val="NormalWeb"/>
              <w:ind w:left="30" w:right="30"/>
              <w:rPr>
                <w:rFonts w:ascii="Calibri" w:hAnsi="Calibri" w:cs="Calibri"/>
                <w:lang w:val="ru-RU"/>
                <w:rPrChange w:id="755" w:author="Samsonov, Sergey" w:date="2024-07-20T01:21:00Z">
                  <w:rPr>
                    <w:rFonts w:ascii="Calibri" w:hAnsi="Calibri" w:cs="Calibri"/>
                  </w:rPr>
                </w:rPrChange>
              </w:rPr>
            </w:pPr>
            <w:r w:rsidRPr="001F22D4">
              <w:rPr>
                <w:rFonts w:ascii="Calibri" w:eastAsia="Calibri" w:hAnsi="Calibri" w:cs="Calibri"/>
                <w:lang w:val="ru-RU"/>
              </w:rPr>
              <w:t>Выберите все подходящие варианты.</w:t>
            </w:r>
          </w:p>
        </w:tc>
      </w:tr>
      <w:tr w:rsidR="00AE184E" w:rsidRPr="001F22D4" w14:paraId="36B0F09E" w14:textId="77777777" w:rsidTr="00525302">
        <w:tc>
          <w:tcPr>
            <w:tcW w:w="1380" w:type="dxa"/>
            <w:shd w:val="clear" w:color="auto" w:fill="C1E4F5" w:themeFill="accent1" w:themeFillTint="33"/>
            <w:tcMar>
              <w:top w:w="120" w:type="dxa"/>
              <w:left w:w="180" w:type="dxa"/>
              <w:bottom w:w="120" w:type="dxa"/>
              <w:right w:w="180" w:type="dxa"/>
            </w:tcMar>
            <w:hideMark/>
          </w:tcPr>
          <w:p w14:paraId="29277A8E" w14:textId="77777777" w:rsidR="00525302" w:rsidRPr="001F22D4" w:rsidRDefault="00000000" w:rsidP="00525302">
            <w:pPr>
              <w:spacing w:before="30" w:after="30"/>
              <w:ind w:left="30" w:right="30"/>
              <w:rPr>
                <w:rFonts w:ascii="Calibri" w:eastAsia="Times New Roman" w:hAnsi="Calibri" w:cs="Calibri"/>
                <w:sz w:val="16"/>
              </w:rPr>
            </w:pPr>
            <w:hyperlink r:id="rId137" w:tgtFrame="_blank" w:history="1">
              <w:r w:rsidR="001F22D4" w:rsidRPr="001F22D4">
                <w:rPr>
                  <w:rStyle w:val="Hyperlink"/>
                  <w:rFonts w:ascii="Calibri" w:eastAsia="Times New Roman" w:hAnsi="Calibri" w:cs="Calibri"/>
                  <w:sz w:val="16"/>
                </w:rPr>
                <w:t>Screen 44</w:t>
              </w:r>
            </w:hyperlink>
            <w:r w:rsidR="001F22D4" w:rsidRPr="001F22D4">
              <w:rPr>
                <w:rFonts w:ascii="Calibri" w:eastAsia="Times New Roman" w:hAnsi="Calibri" w:cs="Calibri"/>
                <w:sz w:val="16"/>
              </w:rPr>
              <w:t xml:space="preserve"> </w:t>
            </w:r>
          </w:p>
          <w:p w14:paraId="6A956569" w14:textId="77777777" w:rsidR="00525302" w:rsidRPr="001F22D4" w:rsidRDefault="00000000" w:rsidP="00525302">
            <w:pPr>
              <w:ind w:left="30" w:right="30"/>
              <w:rPr>
                <w:rFonts w:ascii="Calibri" w:eastAsia="Times New Roman" w:hAnsi="Calibri" w:cs="Calibri"/>
                <w:sz w:val="16"/>
              </w:rPr>
            </w:pPr>
            <w:hyperlink r:id="rId138" w:tgtFrame="_blank" w:history="1">
              <w:r w:rsidR="001F22D4" w:rsidRPr="001F22D4">
                <w:rPr>
                  <w:rStyle w:val="Hyperlink"/>
                  <w:rFonts w:ascii="Calibri" w:eastAsia="Times New Roman" w:hAnsi="Calibri" w:cs="Calibri"/>
                  <w:sz w:val="16"/>
                </w:rPr>
                <w:t>67_C_45</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606675" w14:textId="77777777" w:rsidR="00525302" w:rsidRPr="001F22D4" w:rsidRDefault="001F22D4" w:rsidP="00525302">
            <w:pPr>
              <w:pStyle w:val="NormalWeb"/>
              <w:ind w:left="30" w:right="30"/>
              <w:rPr>
                <w:rFonts w:ascii="Calibri" w:hAnsi="Calibri" w:cs="Calibri"/>
              </w:rPr>
            </w:pPr>
            <w:r w:rsidRPr="001F22D4">
              <w:rPr>
                <w:rFonts w:ascii="Calibri" w:hAnsi="Calibri" w:cs="Calibri"/>
              </w:rPr>
              <w:t>To evaluate the efficacy and performance of the product</w:t>
            </w:r>
          </w:p>
          <w:p w14:paraId="0D474CE8" w14:textId="77777777" w:rsidR="00525302" w:rsidRPr="001F22D4" w:rsidRDefault="001F22D4" w:rsidP="00525302">
            <w:pPr>
              <w:pStyle w:val="NormalWeb"/>
              <w:ind w:left="30" w:right="30"/>
              <w:rPr>
                <w:rFonts w:ascii="Calibri" w:hAnsi="Calibri" w:cs="Calibri"/>
              </w:rPr>
            </w:pPr>
            <w:r w:rsidRPr="001F22D4">
              <w:rPr>
                <w:rFonts w:ascii="Calibri" w:hAnsi="Calibri" w:cs="Calibri"/>
              </w:rPr>
              <w:lastRenderedPageBreak/>
              <w:t>To educate or train patients or consumers on the use of the product</w:t>
            </w:r>
          </w:p>
          <w:p w14:paraId="035E0ED1" w14:textId="77777777" w:rsidR="00525302" w:rsidRPr="001F22D4" w:rsidRDefault="001F22D4" w:rsidP="00525302">
            <w:pPr>
              <w:pStyle w:val="NormalWeb"/>
              <w:ind w:left="30" w:right="30"/>
              <w:rPr>
                <w:rFonts w:ascii="Calibri" w:hAnsi="Calibri" w:cs="Calibri"/>
              </w:rPr>
            </w:pPr>
            <w:r w:rsidRPr="001F22D4">
              <w:rPr>
                <w:rFonts w:ascii="Calibri" w:hAnsi="Calibri" w:cs="Calibri"/>
              </w:rPr>
              <w:t>To replace the product due to quality or service concerns</w:t>
            </w:r>
          </w:p>
          <w:p w14:paraId="4A6B220F" w14:textId="77777777" w:rsidR="00525302" w:rsidRPr="001F22D4" w:rsidRDefault="001F22D4" w:rsidP="00525302">
            <w:pPr>
              <w:pStyle w:val="NormalWeb"/>
              <w:ind w:left="30" w:right="30"/>
              <w:rPr>
                <w:rFonts w:ascii="Calibri" w:hAnsi="Calibri" w:cs="Calibri"/>
              </w:rPr>
            </w:pPr>
            <w:r w:rsidRPr="001F22D4">
              <w:rPr>
                <w:rFonts w:ascii="Calibri" w:hAnsi="Calibri" w:cs="Calibri"/>
              </w:rPr>
              <w:t>To encourage HCPs, customers, consumers, and others to use the product more frequently or to purchase more of the product</w:t>
            </w:r>
          </w:p>
          <w:p w14:paraId="0B068899" w14:textId="77777777" w:rsidR="00525302" w:rsidRPr="001F22D4" w:rsidRDefault="001F22D4" w:rsidP="00525302">
            <w:pPr>
              <w:pStyle w:val="NormalWeb"/>
              <w:ind w:left="30" w:right="30"/>
              <w:rPr>
                <w:rFonts w:ascii="Calibri" w:hAnsi="Calibri" w:cs="Calibri"/>
              </w:rPr>
            </w:pPr>
            <w:r w:rsidRPr="001F22D4">
              <w:rPr>
                <w:rFonts w:ascii="Calibri" w:hAnsi="Calibri" w:cs="Calibri"/>
              </w:rPr>
              <w:t>Submit</w:t>
            </w:r>
          </w:p>
        </w:tc>
        <w:tc>
          <w:tcPr>
            <w:tcW w:w="6000" w:type="dxa"/>
            <w:vAlign w:val="center"/>
          </w:tcPr>
          <w:p w14:paraId="7A1B4364"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Чтобы оценить эффективность и характеристики продукции</w:t>
            </w:r>
          </w:p>
          <w:p w14:paraId="02F539D6"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Чтобы проинструктировать или обучить пациентов или потребителей использованию продукта</w:t>
            </w:r>
          </w:p>
          <w:p w14:paraId="14B86671"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Для замены продукта из-за проблем с качеством или обслуживанием</w:t>
            </w:r>
          </w:p>
          <w:p w14:paraId="013EAA2A" w14:textId="078BFA05"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Чтобы поощрять </w:t>
            </w:r>
            <w:del w:id="756" w:author="Samsonov, Sergey" w:date="2024-07-19T12:44:00Z">
              <w:r w:rsidRPr="001F22D4" w:rsidDel="00F22ACD">
                <w:rPr>
                  <w:rFonts w:ascii="Calibri" w:eastAsia="Calibri" w:hAnsi="Calibri" w:cs="Calibri"/>
                  <w:lang w:val="ru-RU"/>
                </w:rPr>
                <w:delText>работников сферы здравоохранения</w:delText>
              </w:r>
            </w:del>
            <w:ins w:id="757" w:author="Samsonov, Sergey" w:date="2024-07-19T12:44:00Z">
              <w:r w:rsidR="00F22ACD">
                <w:rPr>
                  <w:rFonts w:ascii="Calibri" w:eastAsia="Calibri" w:hAnsi="Calibri" w:cs="Calibri"/>
                  <w:lang w:val="ru-RU"/>
                </w:rPr>
                <w:t>сотрудников здравоохранения</w:t>
              </w:r>
            </w:ins>
            <w:r w:rsidRPr="001F22D4">
              <w:rPr>
                <w:rFonts w:ascii="Calibri" w:eastAsia="Calibri" w:hAnsi="Calibri" w:cs="Calibri"/>
                <w:lang w:val="ru-RU"/>
              </w:rPr>
              <w:t>, клиентов, потребителей и других чаще использовать продукт или покупать больше этой продукции</w:t>
            </w:r>
          </w:p>
          <w:p w14:paraId="14B31ECA" w14:textId="5C12BEB6"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Отправить</w:t>
            </w:r>
          </w:p>
        </w:tc>
      </w:tr>
      <w:tr w:rsidR="00AE184E" w:rsidRPr="000C53F5" w14:paraId="12BE501A" w14:textId="77777777" w:rsidTr="00525302">
        <w:tc>
          <w:tcPr>
            <w:tcW w:w="1380" w:type="dxa"/>
            <w:shd w:val="clear" w:color="auto" w:fill="C1E4F5" w:themeFill="accent1" w:themeFillTint="33"/>
            <w:tcMar>
              <w:top w:w="120" w:type="dxa"/>
              <w:left w:w="180" w:type="dxa"/>
              <w:bottom w:w="120" w:type="dxa"/>
              <w:right w:w="180" w:type="dxa"/>
            </w:tcMar>
            <w:hideMark/>
          </w:tcPr>
          <w:p w14:paraId="3D0BB0F2" w14:textId="77777777" w:rsidR="00525302" w:rsidRPr="001F22D4" w:rsidRDefault="00000000" w:rsidP="00525302">
            <w:pPr>
              <w:spacing w:before="30" w:after="30"/>
              <w:ind w:left="30" w:right="30"/>
              <w:rPr>
                <w:rFonts w:ascii="Calibri" w:eastAsia="Times New Roman" w:hAnsi="Calibri" w:cs="Calibri"/>
                <w:sz w:val="16"/>
              </w:rPr>
            </w:pPr>
            <w:hyperlink r:id="rId139" w:tgtFrame="_blank" w:history="1">
              <w:r w:rsidR="001F22D4" w:rsidRPr="001F22D4">
                <w:rPr>
                  <w:rStyle w:val="Hyperlink"/>
                  <w:rFonts w:ascii="Calibri" w:eastAsia="Times New Roman" w:hAnsi="Calibri" w:cs="Calibri"/>
                  <w:sz w:val="16"/>
                </w:rPr>
                <w:t>Screen 44</w:t>
              </w:r>
            </w:hyperlink>
            <w:r w:rsidR="001F22D4" w:rsidRPr="001F22D4">
              <w:rPr>
                <w:rFonts w:ascii="Calibri" w:eastAsia="Times New Roman" w:hAnsi="Calibri" w:cs="Calibri"/>
                <w:sz w:val="16"/>
              </w:rPr>
              <w:t xml:space="preserve"> </w:t>
            </w:r>
          </w:p>
          <w:p w14:paraId="048FFBB3" w14:textId="77777777" w:rsidR="00525302" w:rsidRPr="001F22D4" w:rsidRDefault="00000000" w:rsidP="00525302">
            <w:pPr>
              <w:ind w:left="30" w:right="30"/>
              <w:rPr>
                <w:rFonts w:ascii="Calibri" w:eastAsia="Times New Roman" w:hAnsi="Calibri" w:cs="Calibri"/>
                <w:sz w:val="16"/>
              </w:rPr>
            </w:pPr>
            <w:hyperlink r:id="rId140" w:tgtFrame="_blank" w:history="1">
              <w:r w:rsidR="001F22D4" w:rsidRPr="001F22D4">
                <w:rPr>
                  <w:rStyle w:val="Hyperlink"/>
                  <w:rFonts w:ascii="Calibri" w:eastAsia="Times New Roman" w:hAnsi="Calibri" w:cs="Calibri"/>
                  <w:sz w:val="16"/>
                </w:rPr>
                <w:t>68_C_45</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B7B5F4"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That's correct!</w:t>
            </w:r>
          </w:p>
          <w:p w14:paraId="7CCC26C1"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That's not correct!</w:t>
            </w:r>
          </w:p>
          <w:p w14:paraId="3EF7C781" w14:textId="77777777" w:rsidR="00525302" w:rsidRPr="001F22D4" w:rsidRDefault="001F22D4" w:rsidP="00525302">
            <w:pPr>
              <w:pStyle w:val="NormalWeb"/>
              <w:ind w:left="30" w:right="30"/>
              <w:rPr>
                <w:rFonts w:ascii="Calibri" w:hAnsi="Calibri" w:cs="Calibri"/>
              </w:rPr>
            </w:pPr>
            <w:r w:rsidRPr="001F22D4">
              <w:rPr>
                <w:rFonts w:ascii="Calibri" w:hAnsi="Calibri" w:cs="Calibri"/>
              </w:rPr>
              <w:t>Where allowed under local laws, regulations, and industry codes, Abbott may provide product at no charge to HCPs, HCIs, customers, consumers, and others to evaluate the efficacy and performance of the product, to educate or train patients or consumers on the use of the product, or to replace the product due to quality or service concerns. Abbott never provides a product at no charge to encourage HCPs, customers, consumers, and others to use the product more frequently or to purchase more of the product.</w:t>
            </w:r>
          </w:p>
        </w:tc>
        <w:tc>
          <w:tcPr>
            <w:tcW w:w="6000" w:type="dxa"/>
            <w:vAlign w:val="center"/>
          </w:tcPr>
          <w:p w14:paraId="562B2176"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Правильно!</w:t>
            </w:r>
          </w:p>
          <w:p w14:paraId="4FAF8CE6" w14:textId="64C11482" w:rsidR="00525302" w:rsidRPr="001F22D4" w:rsidRDefault="001F22D4" w:rsidP="00525302">
            <w:pPr>
              <w:pStyle w:val="NormalWeb"/>
              <w:ind w:left="30" w:right="30"/>
              <w:rPr>
                <w:rFonts w:ascii="Calibri" w:hAnsi="Calibri" w:cs="Calibri"/>
                <w:lang w:val="ru-RU"/>
              </w:rPr>
            </w:pPr>
            <w:del w:id="758" w:author="Samsonov, Sergey" w:date="2024-07-20T00:41:00Z">
              <w:r w:rsidRPr="001F22D4" w:rsidDel="00344C62">
                <w:rPr>
                  <w:rFonts w:ascii="Calibri" w:eastAsia="Calibri" w:hAnsi="Calibri" w:cs="Calibri"/>
                  <w:lang w:val="ru-RU"/>
                </w:rPr>
                <w:delText>Это неверно!</w:delText>
              </w:r>
            </w:del>
            <w:ins w:id="759" w:author="Samsonov, Sergey" w:date="2024-07-20T00:41:00Z">
              <w:r w:rsidR="00344C62">
                <w:rPr>
                  <w:rFonts w:ascii="Calibri" w:eastAsia="Calibri" w:hAnsi="Calibri" w:cs="Calibri"/>
                  <w:lang w:val="ru-RU"/>
                </w:rPr>
                <w:t>Неверно!</w:t>
              </w:r>
            </w:ins>
          </w:p>
          <w:p w14:paraId="42AD7069" w14:textId="7C734C26"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Если это разрешено </w:t>
            </w:r>
            <w:del w:id="760" w:author="Samsonov, Sergey" w:date="2024-07-20T01:24:00Z">
              <w:r w:rsidRPr="001F22D4" w:rsidDel="002434F4">
                <w:rPr>
                  <w:rFonts w:ascii="Calibri" w:eastAsia="Calibri" w:hAnsi="Calibri" w:cs="Calibri"/>
                  <w:lang w:val="ru-RU"/>
                </w:rPr>
                <w:delText xml:space="preserve">местным </w:delText>
              </w:r>
            </w:del>
            <w:ins w:id="761" w:author="Samsonov, Sergey" w:date="2024-07-20T01:24:00Z">
              <w:r w:rsidR="002434F4">
                <w:rPr>
                  <w:rFonts w:ascii="Calibri" w:eastAsia="Calibri" w:hAnsi="Calibri" w:cs="Calibri"/>
                  <w:lang w:val="ru-RU"/>
                </w:rPr>
                <w:t>локальным</w:t>
              </w:r>
              <w:r w:rsidR="002434F4" w:rsidRPr="001F22D4">
                <w:rPr>
                  <w:rFonts w:ascii="Calibri" w:eastAsia="Calibri" w:hAnsi="Calibri" w:cs="Calibri"/>
                  <w:lang w:val="ru-RU"/>
                </w:rPr>
                <w:t xml:space="preserve"> </w:t>
              </w:r>
            </w:ins>
            <w:r w:rsidRPr="001F22D4">
              <w:rPr>
                <w:rFonts w:ascii="Calibri" w:eastAsia="Calibri" w:hAnsi="Calibri" w:cs="Calibri"/>
                <w:lang w:val="ru-RU"/>
              </w:rPr>
              <w:t xml:space="preserve">законодательством, нормативными актами и отраслевыми кодексами, компания Abbott может бесплатно предоставлять продукцию </w:t>
            </w:r>
            <w:del w:id="762" w:author="Samsonov, Sergey" w:date="2024-07-19T12:46:00Z">
              <w:r w:rsidRPr="001F22D4" w:rsidDel="00F22ACD">
                <w:rPr>
                  <w:rFonts w:ascii="Calibri" w:eastAsia="Calibri" w:hAnsi="Calibri" w:cs="Calibri"/>
                  <w:lang w:val="ru-RU"/>
                </w:rPr>
                <w:delText>работникам сферы здравоохранения</w:delText>
              </w:r>
            </w:del>
            <w:ins w:id="763" w:author="Samsonov, Sergey" w:date="2024-07-19T12:46:00Z">
              <w:r w:rsidR="00F22ACD">
                <w:rPr>
                  <w:rFonts w:ascii="Calibri" w:eastAsia="Calibri" w:hAnsi="Calibri" w:cs="Calibri"/>
                  <w:lang w:val="ru-RU"/>
                </w:rPr>
                <w:t>сотрудникам здравоохранения</w:t>
              </w:r>
            </w:ins>
            <w:r w:rsidRPr="001F22D4">
              <w:rPr>
                <w:rFonts w:ascii="Calibri" w:eastAsia="Calibri" w:hAnsi="Calibri" w:cs="Calibri"/>
                <w:lang w:val="ru-RU"/>
              </w:rPr>
              <w:t xml:space="preserve">, </w:t>
            </w:r>
            <w:del w:id="764" w:author="Samsonov, Sergey" w:date="2024-07-20T01:22:00Z">
              <w:r w:rsidRPr="001F22D4" w:rsidDel="002434F4">
                <w:rPr>
                  <w:rFonts w:ascii="Calibri" w:eastAsia="Calibri" w:hAnsi="Calibri" w:cs="Calibri"/>
                  <w:lang w:val="ru-RU"/>
                </w:rPr>
                <w:delText>МО</w:delText>
              </w:r>
            </w:del>
            <w:ins w:id="765" w:author="Samsonov, Sergey" w:date="2024-07-20T01:22:00Z">
              <w:r w:rsidR="002434F4">
                <w:rPr>
                  <w:rFonts w:ascii="Calibri" w:eastAsia="Calibri" w:hAnsi="Calibri" w:cs="Calibri"/>
                  <w:lang w:val="ru-RU"/>
                </w:rPr>
                <w:t>медицинским организациям</w:t>
              </w:r>
            </w:ins>
            <w:r w:rsidRPr="001F22D4">
              <w:rPr>
                <w:rFonts w:ascii="Calibri" w:eastAsia="Calibri" w:hAnsi="Calibri" w:cs="Calibri"/>
                <w:lang w:val="ru-RU"/>
              </w:rPr>
              <w:t xml:space="preserve">, клиентам, потребителям и другим лицам для оценки эффективности и характеристик продукта, для обучения или подготовки пациентов или потребителей к использованию продукта или для замены продукта из-за проблем с качеством или обслуживанием. Компания Abbott никогда не предоставляет бесплатную продукцию, чтобы поощрять </w:t>
            </w:r>
            <w:del w:id="766" w:author="Samsonov, Sergey" w:date="2024-07-19T12:44:00Z">
              <w:r w:rsidRPr="001F22D4" w:rsidDel="00F22ACD">
                <w:rPr>
                  <w:rFonts w:ascii="Calibri" w:eastAsia="Calibri" w:hAnsi="Calibri" w:cs="Calibri"/>
                  <w:lang w:val="ru-RU"/>
                </w:rPr>
                <w:delText>работников сферы здравоохранения</w:delText>
              </w:r>
            </w:del>
            <w:ins w:id="767" w:author="Samsonov, Sergey" w:date="2024-07-19T12:44:00Z">
              <w:r w:rsidR="00F22ACD">
                <w:rPr>
                  <w:rFonts w:ascii="Calibri" w:eastAsia="Calibri" w:hAnsi="Calibri" w:cs="Calibri"/>
                  <w:lang w:val="ru-RU"/>
                </w:rPr>
                <w:t>сотрудников здравоохранения</w:t>
              </w:r>
            </w:ins>
            <w:r w:rsidRPr="001F22D4">
              <w:rPr>
                <w:rFonts w:ascii="Calibri" w:eastAsia="Calibri" w:hAnsi="Calibri" w:cs="Calibri"/>
                <w:lang w:val="ru-RU"/>
              </w:rPr>
              <w:t>, клиентов, потребителей и других чаще использовать продукт или покупать больше этой продукции.</w:t>
            </w:r>
          </w:p>
        </w:tc>
      </w:tr>
      <w:tr w:rsidR="00AE184E" w:rsidRPr="001F22D4" w14:paraId="2E1D17AC" w14:textId="77777777" w:rsidTr="00525302">
        <w:tc>
          <w:tcPr>
            <w:tcW w:w="1380" w:type="dxa"/>
            <w:shd w:val="clear" w:color="auto" w:fill="C1E4F5" w:themeFill="accent1" w:themeFillTint="33"/>
            <w:tcMar>
              <w:top w:w="120" w:type="dxa"/>
              <w:left w:w="180" w:type="dxa"/>
              <w:bottom w:w="120" w:type="dxa"/>
              <w:right w:w="180" w:type="dxa"/>
            </w:tcMar>
            <w:hideMark/>
          </w:tcPr>
          <w:p w14:paraId="2A13B4C3" w14:textId="77777777" w:rsidR="00525302" w:rsidRPr="001F22D4" w:rsidRDefault="00000000" w:rsidP="00525302">
            <w:pPr>
              <w:spacing w:before="30" w:after="30"/>
              <w:ind w:left="30" w:right="30"/>
              <w:rPr>
                <w:rFonts w:ascii="Calibri" w:eastAsia="Times New Roman" w:hAnsi="Calibri" w:cs="Calibri"/>
                <w:sz w:val="16"/>
              </w:rPr>
            </w:pPr>
            <w:hyperlink r:id="rId141" w:tgtFrame="_blank" w:history="1">
              <w:r w:rsidR="001F22D4" w:rsidRPr="001F22D4">
                <w:rPr>
                  <w:rStyle w:val="Hyperlink"/>
                  <w:rFonts w:ascii="Calibri" w:eastAsia="Times New Roman" w:hAnsi="Calibri" w:cs="Calibri"/>
                  <w:sz w:val="16"/>
                </w:rPr>
                <w:t>Screen 45</w:t>
              </w:r>
            </w:hyperlink>
            <w:r w:rsidR="001F22D4" w:rsidRPr="001F22D4">
              <w:rPr>
                <w:rFonts w:ascii="Calibri" w:eastAsia="Times New Roman" w:hAnsi="Calibri" w:cs="Calibri"/>
                <w:sz w:val="16"/>
              </w:rPr>
              <w:t xml:space="preserve"> </w:t>
            </w:r>
          </w:p>
          <w:p w14:paraId="510A62F9" w14:textId="77777777" w:rsidR="00525302" w:rsidRPr="001F22D4" w:rsidRDefault="00000000" w:rsidP="00525302">
            <w:pPr>
              <w:ind w:left="30" w:right="30"/>
              <w:rPr>
                <w:rFonts w:ascii="Calibri" w:eastAsia="Times New Roman" w:hAnsi="Calibri" w:cs="Calibri"/>
                <w:sz w:val="16"/>
              </w:rPr>
            </w:pPr>
            <w:hyperlink r:id="rId142" w:tgtFrame="_blank" w:history="1">
              <w:r w:rsidR="001F22D4" w:rsidRPr="001F22D4">
                <w:rPr>
                  <w:rStyle w:val="Hyperlink"/>
                  <w:rFonts w:ascii="Calibri" w:eastAsia="Times New Roman" w:hAnsi="Calibri" w:cs="Calibri"/>
                  <w:sz w:val="16"/>
                </w:rPr>
                <w:t>69_C_46</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83C4E6" w14:textId="77777777" w:rsidR="00525302" w:rsidRPr="001F22D4" w:rsidRDefault="00525302" w:rsidP="00525302">
            <w:pPr>
              <w:ind w:left="30" w:right="30"/>
              <w:rPr>
                <w:rFonts w:ascii="Calibri" w:eastAsia="Times New Roman" w:hAnsi="Calibri" w:cs="Calibri"/>
              </w:rPr>
            </w:pPr>
          </w:p>
        </w:tc>
        <w:tc>
          <w:tcPr>
            <w:tcW w:w="6000" w:type="dxa"/>
            <w:vAlign w:val="center"/>
          </w:tcPr>
          <w:p w14:paraId="5825683F" w14:textId="77777777" w:rsidR="00525302" w:rsidRPr="001F22D4" w:rsidRDefault="00525302" w:rsidP="00525302">
            <w:pPr>
              <w:ind w:left="30" w:right="30"/>
              <w:rPr>
                <w:rFonts w:ascii="Calibri" w:eastAsia="Times New Roman" w:hAnsi="Calibri" w:cs="Calibri"/>
              </w:rPr>
            </w:pPr>
          </w:p>
        </w:tc>
      </w:tr>
      <w:tr w:rsidR="00AE184E" w:rsidRPr="000C53F5" w14:paraId="06D0231B" w14:textId="77777777" w:rsidTr="00525302">
        <w:tc>
          <w:tcPr>
            <w:tcW w:w="1380" w:type="dxa"/>
            <w:shd w:val="clear" w:color="auto" w:fill="C1E4F5" w:themeFill="accent1" w:themeFillTint="33"/>
            <w:tcMar>
              <w:top w:w="120" w:type="dxa"/>
              <w:left w:w="180" w:type="dxa"/>
              <w:bottom w:w="120" w:type="dxa"/>
              <w:right w:w="180" w:type="dxa"/>
            </w:tcMar>
            <w:hideMark/>
          </w:tcPr>
          <w:p w14:paraId="2D21F2B5" w14:textId="77777777" w:rsidR="00525302" w:rsidRPr="001F22D4" w:rsidRDefault="00000000" w:rsidP="00525302">
            <w:pPr>
              <w:spacing w:before="30" w:after="30"/>
              <w:ind w:left="30" w:right="30"/>
              <w:rPr>
                <w:rFonts w:ascii="Calibri" w:eastAsia="Times New Roman" w:hAnsi="Calibri" w:cs="Calibri"/>
                <w:sz w:val="16"/>
              </w:rPr>
            </w:pPr>
            <w:hyperlink r:id="rId143" w:tgtFrame="_blank" w:history="1">
              <w:r w:rsidR="001F22D4" w:rsidRPr="001F22D4">
                <w:rPr>
                  <w:rStyle w:val="Hyperlink"/>
                  <w:rFonts w:ascii="Calibri" w:eastAsia="Times New Roman" w:hAnsi="Calibri" w:cs="Calibri"/>
                  <w:sz w:val="16"/>
                </w:rPr>
                <w:t>Screen 45</w:t>
              </w:r>
            </w:hyperlink>
            <w:r w:rsidR="001F22D4" w:rsidRPr="001F22D4">
              <w:rPr>
                <w:rFonts w:ascii="Calibri" w:eastAsia="Times New Roman" w:hAnsi="Calibri" w:cs="Calibri"/>
                <w:sz w:val="16"/>
              </w:rPr>
              <w:t xml:space="preserve"> </w:t>
            </w:r>
          </w:p>
          <w:p w14:paraId="0A68DFB3" w14:textId="77777777" w:rsidR="00525302" w:rsidRPr="001F22D4" w:rsidRDefault="00000000" w:rsidP="00525302">
            <w:pPr>
              <w:ind w:left="30" w:right="30"/>
              <w:rPr>
                <w:rFonts w:ascii="Calibri" w:eastAsia="Times New Roman" w:hAnsi="Calibri" w:cs="Calibri"/>
                <w:sz w:val="16"/>
              </w:rPr>
            </w:pPr>
            <w:hyperlink r:id="rId144" w:tgtFrame="_blank" w:history="1">
              <w:r w:rsidR="001F22D4" w:rsidRPr="001F22D4">
                <w:rPr>
                  <w:rStyle w:val="Hyperlink"/>
                  <w:rFonts w:ascii="Calibri" w:eastAsia="Times New Roman" w:hAnsi="Calibri" w:cs="Calibri"/>
                  <w:sz w:val="16"/>
                </w:rPr>
                <w:t>70_C_46</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5A969D" w14:textId="77777777" w:rsidR="00525302" w:rsidRPr="001F22D4" w:rsidRDefault="001F22D4" w:rsidP="00525302">
            <w:pPr>
              <w:pStyle w:val="NormalWeb"/>
              <w:ind w:left="30" w:right="30"/>
              <w:rPr>
                <w:rFonts w:ascii="Calibri" w:hAnsi="Calibri" w:cs="Calibri"/>
              </w:rPr>
            </w:pPr>
            <w:r w:rsidRPr="001F22D4">
              <w:rPr>
                <w:rFonts w:ascii="Calibri" w:hAnsi="Calibri" w:cs="Calibri"/>
              </w:rPr>
              <w:t>What should a customer do with their Abbott multiple-use evaluation product at the end of the evaluation period?</w:t>
            </w:r>
          </w:p>
        </w:tc>
        <w:tc>
          <w:tcPr>
            <w:tcW w:w="6000" w:type="dxa"/>
            <w:vAlign w:val="center"/>
          </w:tcPr>
          <w:p w14:paraId="5250F4E7" w14:textId="31590B50"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Что должен сделать клиент с продуктом Abbott </w:t>
            </w:r>
            <w:del w:id="768" w:author="Samsonov, Sergey" w:date="2024-07-19T16:30:00Z">
              <w:r w:rsidRPr="001F22D4" w:rsidDel="009261C8">
                <w:rPr>
                  <w:rFonts w:ascii="Calibri" w:eastAsia="Calibri" w:hAnsi="Calibri" w:cs="Calibri"/>
                  <w:lang w:val="ru-RU"/>
                </w:rPr>
                <w:delText xml:space="preserve">для оценки </w:delText>
              </w:r>
            </w:del>
            <w:r w:rsidRPr="001F22D4">
              <w:rPr>
                <w:rFonts w:ascii="Calibri" w:eastAsia="Calibri" w:hAnsi="Calibri" w:cs="Calibri"/>
                <w:lang w:val="ru-RU"/>
              </w:rPr>
              <w:t>много</w:t>
            </w:r>
            <w:del w:id="769" w:author="Samsonov, Sergey" w:date="2024-07-19T16:30:00Z">
              <w:r w:rsidRPr="001F22D4" w:rsidDel="009261C8">
                <w:rPr>
                  <w:rFonts w:ascii="Calibri" w:eastAsia="Calibri" w:hAnsi="Calibri" w:cs="Calibri"/>
                  <w:lang w:val="ru-RU"/>
                </w:rPr>
                <w:delText>разового</w:delText>
              </w:r>
            </w:del>
            <w:ins w:id="770" w:author="Samsonov, Sergey" w:date="2024-07-19T16:30:00Z">
              <w:r w:rsidR="009261C8">
                <w:rPr>
                  <w:rFonts w:ascii="Calibri" w:eastAsia="Calibri" w:hAnsi="Calibri" w:cs="Calibri"/>
                  <w:lang w:val="ru-RU"/>
                </w:rPr>
                <w:t>кратного</w:t>
              </w:r>
            </w:ins>
            <w:r w:rsidRPr="001F22D4">
              <w:rPr>
                <w:rFonts w:ascii="Calibri" w:eastAsia="Calibri" w:hAnsi="Calibri" w:cs="Calibri"/>
                <w:lang w:val="ru-RU"/>
              </w:rPr>
              <w:t xml:space="preserve"> использования </w:t>
            </w:r>
            <w:ins w:id="771" w:author="Samsonov, Sergey" w:date="2024-07-19T16:30:00Z">
              <w:r w:rsidR="009261C8">
                <w:rPr>
                  <w:rFonts w:ascii="Calibri" w:eastAsia="Calibri" w:hAnsi="Calibri" w:cs="Calibri"/>
                  <w:lang w:val="ru-RU"/>
                </w:rPr>
                <w:t xml:space="preserve">для оценки </w:t>
              </w:r>
            </w:ins>
            <w:r w:rsidRPr="001F22D4">
              <w:rPr>
                <w:rFonts w:ascii="Calibri" w:eastAsia="Calibri" w:hAnsi="Calibri" w:cs="Calibri"/>
                <w:lang w:val="ru-RU"/>
              </w:rPr>
              <w:t xml:space="preserve">в конце </w:t>
            </w:r>
            <w:del w:id="772" w:author="Samsonov, Sergey" w:date="2024-07-19T16:30:00Z">
              <w:r w:rsidRPr="001F22D4" w:rsidDel="009261C8">
                <w:rPr>
                  <w:rFonts w:ascii="Calibri" w:eastAsia="Calibri" w:hAnsi="Calibri" w:cs="Calibri"/>
                  <w:lang w:val="ru-RU"/>
                </w:rPr>
                <w:delText xml:space="preserve">тестового </w:delText>
              </w:r>
            </w:del>
            <w:ins w:id="773" w:author="Samsonov, Sergey" w:date="2024-07-19T16:30:00Z">
              <w:r w:rsidR="009261C8">
                <w:rPr>
                  <w:rFonts w:ascii="Calibri" w:eastAsia="Calibri" w:hAnsi="Calibri" w:cs="Calibri"/>
                  <w:lang w:val="ru-RU"/>
                </w:rPr>
                <w:t>испытательного</w:t>
              </w:r>
              <w:r w:rsidR="009261C8" w:rsidRPr="001F22D4">
                <w:rPr>
                  <w:rFonts w:ascii="Calibri" w:eastAsia="Calibri" w:hAnsi="Calibri" w:cs="Calibri"/>
                  <w:lang w:val="ru-RU"/>
                </w:rPr>
                <w:t xml:space="preserve"> </w:t>
              </w:r>
            </w:ins>
            <w:r w:rsidRPr="001F22D4">
              <w:rPr>
                <w:rFonts w:ascii="Calibri" w:eastAsia="Calibri" w:hAnsi="Calibri" w:cs="Calibri"/>
                <w:lang w:val="ru-RU"/>
              </w:rPr>
              <w:t>периода?</w:t>
            </w:r>
          </w:p>
        </w:tc>
      </w:tr>
      <w:tr w:rsidR="00AE184E" w:rsidRPr="000C53F5" w14:paraId="7F926959" w14:textId="77777777" w:rsidTr="00525302">
        <w:tc>
          <w:tcPr>
            <w:tcW w:w="1380" w:type="dxa"/>
            <w:shd w:val="clear" w:color="auto" w:fill="C1E4F5" w:themeFill="accent1" w:themeFillTint="33"/>
            <w:tcMar>
              <w:top w:w="120" w:type="dxa"/>
              <w:left w:w="180" w:type="dxa"/>
              <w:bottom w:w="120" w:type="dxa"/>
              <w:right w:w="180" w:type="dxa"/>
            </w:tcMar>
            <w:hideMark/>
          </w:tcPr>
          <w:p w14:paraId="79DF6679" w14:textId="77777777" w:rsidR="00525302" w:rsidRPr="001F22D4" w:rsidRDefault="00000000" w:rsidP="00525302">
            <w:pPr>
              <w:spacing w:before="30" w:after="30"/>
              <w:ind w:left="30" w:right="30"/>
              <w:rPr>
                <w:rFonts w:ascii="Calibri" w:eastAsia="Times New Roman" w:hAnsi="Calibri" w:cs="Calibri"/>
                <w:sz w:val="16"/>
              </w:rPr>
            </w:pPr>
            <w:hyperlink r:id="rId145" w:tgtFrame="_blank" w:history="1">
              <w:r w:rsidR="001F22D4" w:rsidRPr="001F22D4">
                <w:rPr>
                  <w:rStyle w:val="Hyperlink"/>
                  <w:rFonts w:ascii="Calibri" w:eastAsia="Times New Roman" w:hAnsi="Calibri" w:cs="Calibri"/>
                  <w:sz w:val="16"/>
                </w:rPr>
                <w:t>Screen 45</w:t>
              </w:r>
            </w:hyperlink>
            <w:r w:rsidR="001F22D4" w:rsidRPr="001F22D4">
              <w:rPr>
                <w:rFonts w:ascii="Calibri" w:eastAsia="Times New Roman" w:hAnsi="Calibri" w:cs="Calibri"/>
                <w:sz w:val="16"/>
              </w:rPr>
              <w:t xml:space="preserve"> </w:t>
            </w:r>
          </w:p>
          <w:p w14:paraId="0A6B1B7C" w14:textId="77777777" w:rsidR="00525302" w:rsidRPr="001F22D4" w:rsidRDefault="00000000" w:rsidP="00525302">
            <w:pPr>
              <w:ind w:left="30" w:right="30"/>
              <w:rPr>
                <w:rFonts w:ascii="Calibri" w:eastAsia="Times New Roman" w:hAnsi="Calibri" w:cs="Calibri"/>
                <w:sz w:val="16"/>
              </w:rPr>
            </w:pPr>
            <w:hyperlink r:id="rId146" w:tgtFrame="_blank" w:history="1">
              <w:r w:rsidR="001F22D4" w:rsidRPr="001F22D4">
                <w:rPr>
                  <w:rStyle w:val="Hyperlink"/>
                  <w:rFonts w:ascii="Calibri" w:eastAsia="Times New Roman" w:hAnsi="Calibri" w:cs="Calibri"/>
                  <w:sz w:val="16"/>
                </w:rPr>
                <w:t>71_C_46</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0A0A56" w14:textId="77777777" w:rsidR="00525302" w:rsidRPr="001F22D4" w:rsidRDefault="001F22D4" w:rsidP="00525302">
            <w:pPr>
              <w:pStyle w:val="NormalWeb"/>
              <w:ind w:left="30" w:right="30"/>
              <w:rPr>
                <w:rFonts w:ascii="Calibri" w:hAnsi="Calibri" w:cs="Calibri"/>
              </w:rPr>
            </w:pPr>
            <w:r w:rsidRPr="001F22D4">
              <w:rPr>
                <w:rFonts w:ascii="Calibri" w:hAnsi="Calibri" w:cs="Calibri"/>
              </w:rPr>
              <w:t>Keep the evaluation product without purchasing, leasing, or contracting for the product.</w:t>
            </w:r>
          </w:p>
          <w:p w14:paraId="7E3B581C" w14:textId="77777777" w:rsidR="00525302" w:rsidRPr="001F22D4" w:rsidRDefault="001F22D4" w:rsidP="00525302">
            <w:pPr>
              <w:pStyle w:val="NormalWeb"/>
              <w:ind w:left="30" w:right="30"/>
              <w:rPr>
                <w:rFonts w:ascii="Calibri" w:hAnsi="Calibri" w:cs="Calibri"/>
              </w:rPr>
            </w:pPr>
            <w:r w:rsidRPr="001F22D4">
              <w:rPr>
                <w:rFonts w:ascii="Calibri" w:hAnsi="Calibri" w:cs="Calibri"/>
              </w:rPr>
              <w:t>Give the product to another employee at the customer’s company.</w:t>
            </w:r>
          </w:p>
          <w:p w14:paraId="45B02654" w14:textId="77777777" w:rsidR="00525302" w:rsidRPr="001F22D4" w:rsidRDefault="001F22D4" w:rsidP="00525302">
            <w:pPr>
              <w:pStyle w:val="NormalWeb"/>
              <w:ind w:left="30" w:right="30"/>
              <w:rPr>
                <w:rFonts w:ascii="Calibri" w:hAnsi="Calibri" w:cs="Calibri"/>
              </w:rPr>
            </w:pPr>
            <w:r w:rsidRPr="001F22D4">
              <w:rPr>
                <w:rFonts w:ascii="Calibri" w:hAnsi="Calibri" w:cs="Calibri"/>
              </w:rPr>
              <w:t>If the customer doesn’t want to purchase, lease or otherwise contract for the product, follow Abbott’s direction on whether to return the product or destroy it.</w:t>
            </w:r>
          </w:p>
          <w:p w14:paraId="11BB3D9C" w14:textId="77777777" w:rsidR="00525302" w:rsidRPr="001F22D4" w:rsidRDefault="001F22D4" w:rsidP="00525302">
            <w:pPr>
              <w:pStyle w:val="NormalWeb"/>
              <w:ind w:left="30" w:right="30"/>
              <w:rPr>
                <w:rFonts w:ascii="Calibri" w:hAnsi="Calibri" w:cs="Calibri"/>
              </w:rPr>
            </w:pPr>
            <w:r w:rsidRPr="001F22D4">
              <w:rPr>
                <w:rFonts w:ascii="Calibri" w:hAnsi="Calibri" w:cs="Calibri"/>
              </w:rPr>
              <w:t>Sell the instrument to a third party.</w:t>
            </w:r>
          </w:p>
          <w:p w14:paraId="57373C06" w14:textId="77777777" w:rsidR="00525302" w:rsidRPr="001F22D4" w:rsidRDefault="001F22D4" w:rsidP="00525302">
            <w:pPr>
              <w:pStyle w:val="NormalWeb"/>
              <w:ind w:left="30" w:right="30"/>
              <w:rPr>
                <w:rFonts w:ascii="Calibri" w:hAnsi="Calibri" w:cs="Calibri"/>
              </w:rPr>
            </w:pPr>
            <w:r w:rsidRPr="001F22D4">
              <w:rPr>
                <w:rFonts w:ascii="Calibri" w:hAnsi="Calibri" w:cs="Calibri"/>
              </w:rPr>
              <w:t>Submit</w:t>
            </w:r>
          </w:p>
        </w:tc>
        <w:tc>
          <w:tcPr>
            <w:tcW w:w="6000" w:type="dxa"/>
            <w:vAlign w:val="center"/>
          </w:tcPr>
          <w:p w14:paraId="71DD5399" w14:textId="309A75B6" w:rsidR="00525302" w:rsidRPr="001F22D4" w:rsidRDefault="001F22D4" w:rsidP="00525302">
            <w:pPr>
              <w:pStyle w:val="NormalWeb"/>
              <w:ind w:left="30" w:right="30"/>
              <w:rPr>
                <w:rFonts w:ascii="Calibri" w:hAnsi="Calibri" w:cs="Calibri"/>
                <w:lang w:val="ru-RU"/>
              </w:rPr>
            </w:pPr>
            <w:del w:id="774" w:author="Samsonov, Sergey" w:date="2024-07-19T16:30:00Z">
              <w:r w:rsidRPr="001F22D4" w:rsidDel="009261C8">
                <w:rPr>
                  <w:rFonts w:ascii="Calibri" w:eastAsia="Calibri" w:hAnsi="Calibri" w:cs="Calibri"/>
                  <w:lang w:val="ru-RU"/>
                </w:rPr>
                <w:delText xml:space="preserve">Сохранить </w:delText>
              </w:r>
            </w:del>
            <w:ins w:id="775" w:author="Samsonov, Sergey" w:date="2024-07-19T16:30:00Z">
              <w:r w:rsidR="009261C8">
                <w:rPr>
                  <w:rFonts w:ascii="Calibri" w:eastAsia="Calibri" w:hAnsi="Calibri" w:cs="Calibri"/>
                  <w:lang w:val="ru-RU"/>
                </w:rPr>
                <w:t xml:space="preserve">Оставить </w:t>
              </w:r>
            </w:ins>
            <w:ins w:id="776" w:author="Samsonov, Sergey" w:date="2024-07-19T16:31:00Z">
              <w:r w:rsidR="009261C8">
                <w:rPr>
                  <w:rFonts w:ascii="Calibri" w:eastAsia="Calibri" w:hAnsi="Calibri" w:cs="Calibri"/>
                  <w:lang w:val="ru-RU"/>
                </w:rPr>
                <w:t>себе</w:t>
              </w:r>
            </w:ins>
            <w:ins w:id="777" w:author="Samsonov, Sergey" w:date="2024-07-19T16:30:00Z">
              <w:r w:rsidR="009261C8" w:rsidRPr="001F22D4">
                <w:rPr>
                  <w:rFonts w:ascii="Calibri" w:eastAsia="Calibri" w:hAnsi="Calibri" w:cs="Calibri"/>
                  <w:lang w:val="ru-RU"/>
                </w:rPr>
                <w:t xml:space="preserve"> </w:t>
              </w:r>
            </w:ins>
            <w:del w:id="778" w:author="Samsonov, Sergey" w:date="2024-07-19T16:30:00Z">
              <w:r w:rsidRPr="001F22D4" w:rsidDel="009261C8">
                <w:rPr>
                  <w:rFonts w:ascii="Calibri" w:eastAsia="Calibri" w:hAnsi="Calibri" w:cs="Calibri"/>
                  <w:lang w:val="ru-RU"/>
                </w:rPr>
                <w:delText xml:space="preserve">пробный </w:delText>
              </w:r>
            </w:del>
            <w:r w:rsidRPr="001F22D4">
              <w:rPr>
                <w:rFonts w:ascii="Calibri" w:eastAsia="Calibri" w:hAnsi="Calibri" w:cs="Calibri"/>
                <w:lang w:val="ru-RU"/>
              </w:rPr>
              <w:t>продукт</w:t>
            </w:r>
            <w:ins w:id="779" w:author="Samsonov, Sergey" w:date="2024-07-19T16:31:00Z">
              <w:r w:rsidR="009261C8">
                <w:rPr>
                  <w:rFonts w:ascii="Calibri" w:eastAsia="Calibri" w:hAnsi="Calibri" w:cs="Calibri"/>
                  <w:lang w:val="ru-RU"/>
                </w:rPr>
                <w:t xml:space="preserve"> для оценцки</w:t>
              </w:r>
            </w:ins>
            <w:r w:rsidRPr="001F22D4">
              <w:rPr>
                <w:rFonts w:ascii="Calibri" w:eastAsia="Calibri" w:hAnsi="Calibri" w:cs="Calibri"/>
                <w:lang w:val="ru-RU"/>
              </w:rPr>
              <w:t xml:space="preserve"> без приобретения, аренды или заключения контрактов на</w:t>
            </w:r>
            <w:ins w:id="780" w:author="Samsonov, Sergey" w:date="2024-07-19T16:31:00Z">
              <w:r w:rsidR="009261C8">
                <w:rPr>
                  <w:rFonts w:ascii="Calibri" w:eastAsia="Calibri" w:hAnsi="Calibri" w:cs="Calibri"/>
                  <w:lang w:val="ru-RU"/>
                </w:rPr>
                <w:t xml:space="preserve"> поставки</w:t>
              </w:r>
            </w:ins>
            <w:r w:rsidRPr="001F22D4">
              <w:rPr>
                <w:rFonts w:ascii="Calibri" w:eastAsia="Calibri" w:hAnsi="Calibri" w:cs="Calibri"/>
                <w:lang w:val="ru-RU"/>
              </w:rPr>
              <w:t xml:space="preserve"> продукт</w:t>
            </w:r>
            <w:ins w:id="781" w:author="Samsonov, Sergey" w:date="2024-07-19T16:31:00Z">
              <w:r w:rsidR="009261C8">
                <w:rPr>
                  <w:rFonts w:ascii="Calibri" w:eastAsia="Calibri" w:hAnsi="Calibri" w:cs="Calibri"/>
                  <w:lang w:val="ru-RU"/>
                </w:rPr>
                <w:t>а</w:t>
              </w:r>
            </w:ins>
            <w:r w:rsidRPr="001F22D4">
              <w:rPr>
                <w:rFonts w:ascii="Calibri" w:eastAsia="Calibri" w:hAnsi="Calibri" w:cs="Calibri"/>
                <w:lang w:val="ru-RU"/>
              </w:rPr>
              <w:t>.</w:t>
            </w:r>
          </w:p>
          <w:p w14:paraId="52DD0DE4"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Передать продукт другому сотруднику компании клиента.</w:t>
            </w:r>
          </w:p>
          <w:p w14:paraId="056AC0AB" w14:textId="05871C72"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Если клиент не хочет приобретать, сдавать в аренду или иным образом заключать контракт на</w:t>
            </w:r>
            <w:ins w:id="782" w:author="Samsonov, Sergey" w:date="2024-07-19T16:31:00Z">
              <w:r w:rsidR="009261C8">
                <w:rPr>
                  <w:rFonts w:ascii="Calibri" w:eastAsia="Calibri" w:hAnsi="Calibri" w:cs="Calibri"/>
                  <w:lang w:val="ru-RU"/>
                </w:rPr>
                <w:t xml:space="preserve"> поставку</w:t>
              </w:r>
            </w:ins>
            <w:r w:rsidRPr="001F22D4">
              <w:rPr>
                <w:rFonts w:ascii="Calibri" w:eastAsia="Calibri" w:hAnsi="Calibri" w:cs="Calibri"/>
                <w:lang w:val="ru-RU"/>
              </w:rPr>
              <w:t xml:space="preserve"> продукт</w:t>
            </w:r>
            <w:ins w:id="783" w:author="Samsonov, Sergey" w:date="2024-07-19T16:31:00Z">
              <w:r w:rsidR="009261C8">
                <w:rPr>
                  <w:rFonts w:ascii="Calibri" w:eastAsia="Calibri" w:hAnsi="Calibri" w:cs="Calibri"/>
                  <w:lang w:val="ru-RU"/>
                </w:rPr>
                <w:t>а</w:t>
              </w:r>
            </w:ins>
            <w:r w:rsidRPr="001F22D4">
              <w:rPr>
                <w:rFonts w:ascii="Calibri" w:eastAsia="Calibri" w:hAnsi="Calibri" w:cs="Calibri"/>
                <w:lang w:val="ru-RU"/>
              </w:rPr>
              <w:t xml:space="preserve">, следовать указаниям компании Abbott о том, </w:t>
            </w:r>
            <w:del w:id="784" w:author="Samsonov, Sergey" w:date="2024-07-19T16:31:00Z">
              <w:r w:rsidRPr="001F22D4" w:rsidDel="009261C8">
                <w:rPr>
                  <w:rFonts w:ascii="Calibri" w:eastAsia="Calibri" w:hAnsi="Calibri" w:cs="Calibri"/>
                  <w:lang w:val="ru-RU"/>
                </w:rPr>
                <w:delText xml:space="preserve">следует </w:delText>
              </w:r>
            </w:del>
            <w:ins w:id="785" w:author="Samsonov, Sergey" w:date="2024-07-19T16:31:00Z">
              <w:r w:rsidR="009261C8">
                <w:rPr>
                  <w:rFonts w:ascii="Calibri" w:eastAsia="Calibri" w:hAnsi="Calibri" w:cs="Calibri"/>
                  <w:lang w:val="ru-RU"/>
                </w:rPr>
                <w:t>нужно</w:t>
              </w:r>
              <w:r w:rsidR="009261C8" w:rsidRPr="001F22D4">
                <w:rPr>
                  <w:rFonts w:ascii="Calibri" w:eastAsia="Calibri" w:hAnsi="Calibri" w:cs="Calibri"/>
                  <w:lang w:val="ru-RU"/>
                </w:rPr>
                <w:t xml:space="preserve"> </w:t>
              </w:r>
            </w:ins>
            <w:r w:rsidRPr="001F22D4">
              <w:rPr>
                <w:rFonts w:ascii="Calibri" w:eastAsia="Calibri" w:hAnsi="Calibri" w:cs="Calibri"/>
                <w:lang w:val="ru-RU"/>
              </w:rPr>
              <w:t>ли вернуть продукт или утилизировать его.</w:t>
            </w:r>
          </w:p>
          <w:p w14:paraId="6B6E159E"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Продать инструмент третьим лицам.</w:t>
            </w:r>
          </w:p>
          <w:p w14:paraId="7D068E6A" w14:textId="794042C2"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Отправить</w:t>
            </w:r>
          </w:p>
        </w:tc>
      </w:tr>
      <w:tr w:rsidR="00AE184E" w:rsidRPr="000C53F5" w14:paraId="320D0802" w14:textId="77777777" w:rsidTr="00525302">
        <w:tc>
          <w:tcPr>
            <w:tcW w:w="1380" w:type="dxa"/>
            <w:shd w:val="clear" w:color="auto" w:fill="C1E4F5" w:themeFill="accent1" w:themeFillTint="33"/>
            <w:tcMar>
              <w:top w:w="120" w:type="dxa"/>
              <w:left w:w="180" w:type="dxa"/>
              <w:bottom w:w="120" w:type="dxa"/>
              <w:right w:w="180" w:type="dxa"/>
            </w:tcMar>
            <w:hideMark/>
          </w:tcPr>
          <w:p w14:paraId="2EE06A4D" w14:textId="77777777" w:rsidR="00525302" w:rsidRPr="001F22D4" w:rsidRDefault="00000000" w:rsidP="00525302">
            <w:pPr>
              <w:spacing w:before="30" w:after="30"/>
              <w:ind w:left="30" w:right="30"/>
              <w:rPr>
                <w:rFonts w:ascii="Calibri" w:eastAsia="Times New Roman" w:hAnsi="Calibri" w:cs="Calibri"/>
                <w:sz w:val="16"/>
              </w:rPr>
            </w:pPr>
            <w:hyperlink r:id="rId147" w:tgtFrame="_blank" w:history="1">
              <w:r w:rsidR="001F22D4" w:rsidRPr="001F22D4">
                <w:rPr>
                  <w:rStyle w:val="Hyperlink"/>
                  <w:rFonts w:ascii="Calibri" w:eastAsia="Times New Roman" w:hAnsi="Calibri" w:cs="Calibri"/>
                  <w:sz w:val="16"/>
                </w:rPr>
                <w:t>Screen 45</w:t>
              </w:r>
            </w:hyperlink>
            <w:r w:rsidR="001F22D4" w:rsidRPr="001F22D4">
              <w:rPr>
                <w:rFonts w:ascii="Calibri" w:eastAsia="Times New Roman" w:hAnsi="Calibri" w:cs="Calibri"/>
                <w:sz w:val="16"/>
              </w:rPr>
              <w:t xml:space="preserve"> </w:t>
            </w:r>
          </w:p>
          <w:p w14:paraId="725AE642" w14:textId="77777777" w:rsidR="00525302" w:rsidRPr="001F22D4" w:rsidRDefault="00000000" w:rsidP="00525302">
            <w:pPr>
              <w:ind w:left="30" w:right="30"/>
              <w:rPr>
                <w:rFonts w:ascii="Calibri" w:eastAsia="Times New Roman" w:hAnsi="Calibri" w:cs="Calibri"/>
                <w:sz w:val="16"/>
              </w:rPr>
            </w:pPr>
            <w:hyperlink r:id="rId148" w:tgtFrame="_blank" w:history="1">
              <w:r w:rsidR="001F22D4" w:rsidRPr="001F22D4">
                <w:rPr>
                  <w:rStyle w:val="Hyperlink"/>
                  <w:rFonts w:ascii="Calibri" w:eastAsia="Times New Roman" w:hAnsi="Calibri" w:cs="Calibri"/>
                  <w:sz w:val="16"/>
                </w:rPr>
                <w:t>72_C_46</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406D76"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That's correct!</w:t>
            </w:r>
          </w:p>
          <w:p w14:paraId="56B40887"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That's not correct!</w:t>
            </w:r>
          </w:p>
          <w:p w14:paraId="53B819E1" w14:textId="77777777" w:rsidR="00525302" w:rsidRPr="001F22D4" w:rsidRDefault="001F22D4" w:rsidP="00525302">
            <w:pPr>
              <w:pStyle w:val="NormalWeb"/>
              <w:ind w:left="30" w:right="30"/>
              <w:rPr>
                <w:rFonts w:ascii="Calibri" w:hAnsi="Calibri" w:cs="Calibri"/>
              </w:rPr>
            </w:pPr>
            <w:r w:rsidRPr="001F22D4">
              <w:rPr>
                <w:rFonts w:ascii="Calibri" w:hAnsi="Calibri" w:cs="Calibri"/>
              </w:rPr>
              <w:t xml:space="preserve">Abbott must retain ownership of the multiple-use evaluation product during the trial period, and if the customer declines to purchase, lease, or otherwise contract for the product, it must be promptly returned </w:t>
            </w:r>
            <w:r w:rsidRPr="001F22D4">
              <w:rPr>
                <w:rFonts w:ascii="Calibri" w:hAnsi="Calibri" w:cs="Calibri"/>
              </w:rPr>
              <w:lastRenderedPageBreak/>
              <w:t>to Abbott (or confirmed as destroyed, at Abbott’s preference) at the end of the trial period.</w:t>
            </w:r>
          </w:p>
        </w:tc>
        <w:tc>
          <w:tcPr>
            <w:tcW w:w="6000" w:type="dxa"/>
            <w:vAlign w:val="center"/>
          </w:tcPr>
          <w:p w14:paraId="314E1020"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Правильно!</w:t>
            </w:r>
          </w:p>
          <w:p w14:paraId="1ACD7B03" w14:textId="5E3CA042" w:rsidR="00525302" w:rsidRPr="001F22D4" w:rsidRDefault="001F22D4" w:rsidP="00525302">
            <w:pPr>
              <w:pStyle w:val="NormalWeb"/>
              <w:ind w:left="30" w:right="30"/>
              <w:rPr>
                <w:rFonts w:ascii="Calibri" w:hAnsi="Calibri" w:cs="Calibri"/>
                <w:lang w:val="ru-RU"/>
              </w:rPr>
            </w:pPr>
            <w:del w:id="786" w:author="Samsonov, Sergey" w:date="2024-07-20T00:41:00Z">
              <w:r w:rsidRPr="001F22D4" w:rsidDel="00344C62">
                <w:rPr>
                  <w:rFonts w:ascii="Calibri" w:eastAsia="Calibri" w:hAnsi="Calibri" w:cs="Calibri"/>
                  <w:lang w:val="ru-RU"/>
                </w:rPr>
                <w:delText>Это неверно!</w:delText>
              </w:r>
            </w:del>
            <w:ins w:id="787" w:author="Samsonov, Sergey" w:date="2024-07-20T00:41:00Z">
              <w:r w:rsidR="00344C62">
                <w:rPr>
                  <w:rFonts w:ascii="Calibri" w:eastAsia="Calibri" w:hAnsi="Calibri" w:cs="Calibri"/>
                  <w:lang w:val="ru-RU"/>
                </w:rPr>
                <w:t>Неверно!</w:t>
              </w:r>
            </w:ins>
          </w:p>
          <w:p w14:paraId="58C5A9B9" w14:textId="6252B83E"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Компания Abbott должна быть </w:t>
            </w:r>
            <w:ins w:id="788" w:author="Samsonov, Sergey" w:date="2024-07-19T16:31:00Z">
              <w:r w:rsidR="009261C8">
                <w:rPr>
                  <w:rFonts w:ascii="Calibri" w:eastAsia="Calibri" w:hAnsi="Calibri" w:cs="Calibri"/>
                  <w:lang w:val="ru-RU"/>
                </w:rPr>
                <w:t>сохранять пр</w:t>
              </w:r>
            </w:ins>
            <w:ins w:id="789" w:author="Samsonov, Sergey" w:date="2024-07-19T16:32:00Z">
              <w:r w:rsidR="009261C8">
                <w:rPr>
                  <w:rFonts w:ascii="Calibri" w:eastAsia="Calibri" w:hAnsi="Calibri" w:cs="Calibri"/>
                  <w:lang w:val="ru-RU"/>
                </w:rPr>
                <w:t>ав</w:t>
              </w:r>
            </w:ins>
            <w:ins w:id="790" w:author="Samsonov, Sergey" w:date="2024-07-20T01:23:00Z">
              <w:r w:rsidR="002434F4">
                <w:rPr>
                  <w:rFonts w:ascii="Calibri" w:eastAsia="Calibri" w:hAnsi="Calibri" w:cs="Calibri"/>
                  <w:lang w:val="ru-RU"/>
                </w:rPr>
                <w:t>о</w:t>
              </w:r>
            </w:ins>
            <w:ins w:id="791" w:author="Samsonov, Sergey" w:date="2024-07-19T16:32:00Z">
              <w:r w:rsidR="009261C8">
                <w:rPr>
                  <w:rFonts w:ascii="Calibri" w:eastAsia="Calibri" w:hAnsi="Calibri" w:cs="Calibri"/>
                  <w:lang w:val="ru-RU"/>
                </w:rPr>
                <w:t xml:space="preserve"> собственности на </w:t>
              </w:r>
            </w:ins>
            <w:del w:id="792" w:author="Samsonov, Sergey" w:date="2024-07-19T16:32:00Z">
              <w:r w:rsidRPr="001F22D4" w:rsidDel="009261C8">
                <w:rPr>
                  <w:rFonts w:ascii="Calibri" w:eastAsia="Calibri" w:hAnsi="Calibri" w:cs="Calibri"/>
                  <w:lang w:val="ru-RU"/>
                </w:rPr>
                <w:delText xml:space="preserve">владельцем пробных </w:delText>
              </w:r>
            </w:del>
            <w:r w:rsidRPr="001F22D4">
              <w:rPr>
                <w:rFonts w:ascii="Calibri" w:eastAsia="Calibri" w:hAnsi="Calibri" w:cs="Calibri"/>
                <w:lang w:val="ru-RU"/>
              </w:rPr>
              <w:t>продукт</w:t>
            </w:r>
            <w:del w:id="793" w:author="Samsonov, Sergey" w:date="2024-07-19T16:32:00Z">
              <w:r w:rsidRPr="001F22D4" w:rsidDel="009261C8">
                <w:rPr>
                  <w:rFonts w:ascii="Calibri" w:eastAsia="Calibri" w:hAnsi="Calibri" w:cs="Calibri"/>
                  <w:lang w:val="ru-RU"/>
                </w:rPr>
                <w:delText>ов</w:delText>
              </w:r>
            </w:del>
            <w:ins w:id="794" w:author="Samsonov, Sergey" w:date="2024-07-19T16:32:00Z">
              <w:r w:rsidR="009261C8">
                <w:rPr>
                  <w:rFonts w:ascii="Calibri" w:eastAsia="Calibri" w:hAnsi="Calibri" w:cs="Calibri"/>
                  <w:lang w:val="ru-RU"/>
                </w:rPr>
                <w:t>ы</w:t>
              </w:r>
            </w:ins>
            <w:r w:rsidRPr="001F22D4">
              <w:rPr>
                <w:rFonts w:ascii="Calibri" w:eastAsia="Calibri" w:hAnsi="Calibri" w:cs="Calibri"/>
                <w:lang w:val="ru-RU"/>
              </w:rPr>
              <w:t xml:space="preserve"> многократного использования </w:t>
            </w:r>
            <w:ins w:id="795" w:author="Samsonov, Sergey" w:date="2024-07-19T16:32:00Z">
              <w:r w:rsidR="009261C8">
                <w:rPr>
                  <w:rFonts w:ascii="Calibri" w:eastAsia="Calibri" w:hAnsi="Calibri" w:cs="Calibri"/>
                  <w:lang w:val="ru-RU"/>
                </w:rPr>
                <w:t xml:space="preserve">для оценки </w:t>
              </w:r>
            </w:ins>
            <w:r w:rsidRPr="001F22D4">
              <w:rPr>
                <w:rFonts w:ascii="Calibri" w:eastAsia="Calibri" w:hAnsi="Calibri" w:cs="Calibri"/>
                <w:lang w:val="ru-RU"/>
              </w:rPr>
              <w:t xml:space="preserve">в течение </w:t>
            </w:r>
            <w:del w:id="796" w:author="Samsonov, Sergey" w:date="2024-07-19T16:32:00Z">
              <w:r w:rsidRPr="001F22D4" w:rsidDel="009261C8">
                <w:rPr>
                  <w:rFonts w:ascii="Calibri" w:eastAsia="Calibri" w:hAnsi="Calibri" w:cs="Calibri"/>
                  <w:lang w:val="ru-RU"/>
                </w:rPr>
                <w:delText xml:space="preserve">пробного </w:delText>
              </w:r>
            </w:del>
            <w:ins w:id="797" w:author="Samsonov, Sergey" w:date="2024-07-19T16:32:00Z">
              <w:r w:rsidR="009261C8">
                <w:rPr>
                  <w:rFonts w:ascii="Calibri" w:eastAsia="Calibri" w:hAnsi="Calibri" w:cs="Calibri"/>
                  <w:lang w:val="ru-RU"/>
                </w:rPr>
                <w:t>испытательного</w:t>
              </w:r>
              <w:r w:rsidR="009261C8" w:rsidRPr="001F22D4">
                <w:rPr>
                  <w:rFonts w:ascii="Calibri" w:eastAsia="Calibri" w:hAnsi="Calibri" w:cs="Calibri"/>
                  <w:lang w:val="ru-RU"/>
                </w:rPr>
                <w:t xml:space="preserve"> </w:t>
              </w:r>
            </w:ins>
            <w:r w:rsidRPr="001F22D4">
              <w:rPr>
                <w:rFonts w:ascii="Calibri" w:eastAsia="Calibri" w:hAnsi="Calibri" w:cs="Calibri"/>
                <w:lang w:val="ru-RU"/>
              </w:rPr>
              <w:t xml:space="preserve">периода, и если клиент не согласится на приобретение, </w:t>
            </w:r>
            <w:r w:rsidRPr="001F22D4">
              <w:rPr>
                <w:rFonts w:ascii="Calibri" w:eastAsia="Calibri" w:hAnsi="Calibri" w:cs="Calibri"/>
                <w:lang w:val="ru-RU"/>
              </w:rPr>
              <w:lastRenderedPageBreak/>
              <w:t xml:space="preserve">аренду или заключение иного контракта по данному продукту, продукт должен быть в короткий срок возвращен в компанию Abbott (или гарантированно утилизирован, по выбору компании Abbott) по окончании </w:t>
            </w:r>
            <w:del w:id="798" w:author="Samsonov, Sergey" w:date="2024-07-19T16:32:00Z">
              <w:r w:rsidRPr="001F22D4" w:rsidDel="009261C8">
                <w:rPr>
                  <w:rFonts w:ascii="Calibri" w:eastAsia="Calibri" w:hAnsi="Calibri" w:cs="Calibri"/>
                  <w:lang w:val="ru-RU"/>
                </w:rPr>
                <w:delText xml:space="preserve">пробного </w:delText>
              </w:r>
            </w:del>
            <w:ins w:id="799" w:author="Samsonov, Sergey" w:date="2024-07-19T16:32:00Z">
              <w:r w:rsidR="009261C8">
                <w:rPr>
                  <w:rFonts w:ascii="Calibri" w:eastAsia="Calibri" w:hAnsi="Calibri" w:cs="Calibri"/>
                  <w:lang w:val="ru-RU"/>
                </w:rPr>
                <w:t>испытательного</w:t>
              </w:r>
              <w:r w:rsidR="009261C8" w:rsidRPr="001F22D4">
                <w:rPr>
                  <w:rFonts w:ascii="Calibri" w:eastAsia="Calibri" w:hAnsi="Calibri" w:cs="Calibri"/>
                  <w:lang w:val="ru-RU"/>
                </w:rPr>
                <w:t xml:space="preserve"> </w:t>
              </w:r>
            </w:ins>
            <w:r w:rsidRPr="001F22D4">
              <w:rPr>
                <w:rFonts w:ascii="Calibri" w:eastAsia="Calibri" w:hAnsi="Calibri" w:cs="Calibri"/>
                <w:lang w:val="ru-RU"/>
              </w:rPr>
              <w:t>периода.</w:t>
            </w:r>
          </w:p>
        </w:tc>
      </w:tr>
      <w:tr w:rsidR="00AE184E" w:rsidRPr="001F22D4" w14:paraId="1AC41330" w14:textId="77777777" w:rsidTr="00525302">
        <w:tc>
          <w:tcPr>
            <w:tcW w:w="1380" w:type="dxa"/>
            <w:shd w:val="clear" w:color="auto" w:fill="C1E4F5" w:themeFill="accent1" w:themeFillTint="33"/>
            <w:tcMar>
              <w:top w:w="120" w:type="dxa"/>
              <w:left w:w="180" w:type="dxa"/>
              <w:bottom w:w="120" w:type="dxa"/>
              <w:right w:w="180" w:type="dxa"/>
            </w:tcMar>
            <w:hideMark/>
          </w:tcPr>
          <w:p w14:paraId="38F8FA7C" w14:textId="77777777" w:rsidR="00525302" w:rsidRPr="001F22D4" w:rsidRDefault="00000000" w:rsidP="00525302">
            <w:pPr>
              <w:spacing w:before="30" w:after="30"/>
              <w:ind w:left="30" w:right="30"/>
              <w:rPr>
                <w:rFonts w:ascii="Calibri" w:eastAsia="Times New Roman" w:hAnsi="Calibri" w:cs="Calibri"/>
                <w:sz w:val="16"/>
              </w:rPr>
            </w:pPr>
            <w:hyperlink r:id="rId149" w:tgtFrame="_blank" w:history="1">
              <w:r w:rsidR="001F22D4" w:rsidRPr="001F22D4">
                <w:rPr>
                  <w:rStyle w:val="Hyperlink"/>
                  <w:rFonts w:ascii="Calibri" w:eastAsia="Times New Roman" w:hAnsi="Calibri" w:cs="Calibri"/>
                  <w:sz w:val="16"/>
                </w:rPr>
                <w:t>Screen 46</w:t>
              </w:r>
            </w:hyperlink>
            <w:r w:rsidR="001F22D4" w:rsidRPr="001F22D4">
              <w:rPr>
                <w:rFonts w:ascii="Calibri" w:eastAsia="Times New Roman" w:hAnsi="Calibri" w:cs="Calibri"/>
                <w:sz w:val="16"/>
              </w:rPr>
              <w:t xml:space="preserve"> </w:t>
            </w:r>
          </w:p>
          <w:p w14:paraId="42AE4502" w14:textId="77777777" w:rsidR="00525302" w:rsidRPr="001F22D4" w:rsidRDefault="00000000" w:rsidP="00525302">
            <w:pPr>
              <w:ind w:left="30" w:right="30"/>
              <w:rPr>
                <w:rFonts w:ascii="Calibri" w:eastAsia="Times New Roman" w:hAnsi="Calibri" w:cs="Calibri"/>
                <w:sz w:val="16"/>
              </w:rPr>
            </w:pPr>
            <w:hyperlink r:id="rId150" w:tgtFrame="_blank" w:history="1">
              <w:r w:rsidR="001F22D4" w:rsidRPr="001F22D4">
                <w:rPr>
                  <w:rStyle w:val="Hyperlink"/>
                  <w:rFonts w:ascii="Calibri" w:eastAsia="Times New Roman" w:hAnsi="Calibri" w:cs="Calibri"/>
                  <w:sz w:val="16"/>
                </w:rPr>
                <w:t>73_C_47</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9A2F06" w14:textId="77777777" w:rsidR="00525302" w:rsidRPr="001F22D4" w:rsidRDefault="00525302" w:rsidP="00525302">
            <w:pPr>
              <w:ind w:left="30" w:right="30"/>
              <w:rPr>
                <w:rFonts w:ascii="Calibri" w:eastAsia="Times New Roman" w:hAnsi="Calibri" w:cs="Calibri"/>
              </w:rPr>
            </w:pPr>
          </w:p>
        </w:tc>
        <w:tc>
          <w:tcPr>
            <w:tcW w:w="6000" w:type="dxa"/>
            <w:vAlign w:val="center"/>
          </w:tcPr>
          <w:p w14:paraId="600AD617" w14:textId="77777777" w:rsidR="00525302" w:rsidRPr="001F22D4" w:rsidRDefault="00525302" w:rsidP="00525302">
            <w:pPr>
              <w:ind w:left="30" w:right="30"/>
              <w:rPr>
                <w:rFonts w:ascii="Calibri" w:eastAsia="Times New Roman" w:hAnsi="Calibri" w:cs="Calibri"/>
              </w:rPr>
            </w:pPr>
          </w:p>
        </w:tc>
      </w:tr>
      <w:tr w:rsidR="00AE184E" w:rsidRPr="000C53F5" w14:paraId="1A87E3F6" w14:textId="77777777" w:rsidTr="00525302">
        <w:tc>
          <w:tcPr>
            <w:tcW w:w="1380" w:type="dxa"/>
            <w:shd w:val="clear" w:color="auto" w:fill="C1E4F5" w:themeFill="accent1" w:themeFillTint="33"/>
            <w:tcMar>
              <w:top w:w="120" w:type="dxa"/>
              <w:left w:w="180" w:type="dxa"/>
              <w:bottom w:w="120" w:type="dxa"/>
              <w:right w:w="180" w:type="dxa"/>
            </w:tcMar>
            <w:hideMark/>
          </w:tcPr>
          <w:p w14:paraId="6F20E250" w14:textId="77777777" w:rsidR="00525302" w:rsidRPr="001F22D4" w:rsidRDefault="00000000" w:rsidP="00525302">
            <w:pPr>
              <w:spacing w:before="30" w:after="30"/>
              <w:ind w:left="30" w:right="30"/>
              <w:rPr>
                <w:rFonts w:ascii="Calibri" w:eastAsia="Times New Roman" w:hAnsi="Calibri" w:cs="Calibri"/>
                <w:sz w:val="16"/>
              </w:rPr>
            </w:pPr>
            <w:hyperlink r:id="rId151" w:tgtFrame="_blank" w:history="1">
              <w:r w:rsidR="001F22D4" w:rsidRPr="001F22D4">
                <w:rPr>
                  <w:rStyle w:val="Hyperlink"/>
                  <w:rFonts w:ascii="Calibri" w:eastAsia="Times New Roman" w:hAnsi="Calibri" w:cs="Calibri"/>
                  <w:sz w:val="16"/>
                </w:rPr>
                <w:t>Screen 46</w:t>
              </w:r>
            </w:hyperlink>
            <w:r w:rsidR="001F22D4" w:rsidRPr="001F22D4">
              <w:rPr>
                <w:rFonts w:ascii="Calibri" w:eastAsia="Times New Roman" w:hAnsi="Calibri" w:cs="Calibri"/>
                <w:sz w:val="16"/>
              </w:rPr>
              <w:t xml:space="preserve"> </w:t>
            </w:r>
          </w:p>
          <w:p w14:paraId="5B971B03" w14:textId="77777777" w:rsidR="00525302" w:rsidRPr="001F22D4" w:rsidRDefault="00000000" w:rsidP="00525302">
            <w:pPr>
              <w:ind w:left="30" w:right="30"/>
              <w:rPr>
                <w:rFonts w:ascii="Calibri" w:eastAsia="Times New Roman" w:hAnsi="Calibri" w:cs="Calibri"/>
                <w:sz w:val="16"/>
              </w:rPr>
            </w:pPr>
            <w:hyperlink r:id="rId152" w:tgtFrame="_blank" w:history="1">
              <w:r w:rsidR="001F22D4" w:rsidRPr="001F22D4">
                <w:rPr>
                  <w:rStyle w:val="Hyperlink"/>
                  <w:rFonts w:ascii="Calibri" w:eastAsia="Times New Roman" w:hAnsi="Calibri" w:cs="Calibri"/>
                  <w:sz w:val="16"/>
                </w:rPr>
                <w:t>74_C_47</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F416FC" w14:textId="77777777" w:rsidR="00525302" w:rsidRPr="001F22D4" w:rsidRDefault="001F22D4" w:rsidP="00525302">
            <w:pPr>
              <w:pStyle w:val="NormalWeb"/>
              <w:ind w:left="30" w:right="30"/>
              <w:rPr>
                <w:rFonts w:ascii="Calibri" w:hAnsi="Calibri" w:cs="Calibri"/>
              </w:rPr>
            </w:pPr>
            <w:r w:rsidRPr="001F22D4">
              <w:rPr>
                <w:rFonts w:ascii="Calibri" w:hAnsi="Calibri" w:cs="Calibri"/>
              </w:rPr>
              <w:t>If I want to give an Abbott product at no charge to a customer for a reason not listed in my local affiliate ethics and compliance policy, what should I do?</w:t>
            </w:r>
          </w:p>
        </w:tc>
        <w:tc>
          <w:tcPr>
            <w:tcW w:w="6000" w:type="dxa"/>
            <w:vAlign w:val="center"/>
          </w:tcPr>
          <w:p w14:paraId="052293AC" w14:textId="76851958"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Что мне делать, если я хочу бесплатно предоставить клиенту продукт Abbott </w:t>
            </w:r>
            <w:ins w:id="800" w:author="Samsonov, Sergey" w:date="2024-07-19T16:33:00Z">
              <w:r w:rsidR="009261C8">
                <w:rPr>
                  <w:rFonts w:ascii="Calibri" w:eastAsia="Calibri" w:hAnsi="Calibri" w:cs="Calibri"/>
                  <w:lang w:val="ru-RU"/>
                </w:rPr>
                <w:t xml:space="preserve">для цели, которая </w:t>
              </w:r>
            </w:ins>
            <w:del w:id="801" w:author="Samsonov, Sergey" w:date="2024-07-19T16:33:00Z">
              <w:r w:rsidRPr="001F22D4" w:rsidDel="009261C8">
                <w:rPr>
                  <w:rFonts w:ascii="Calibri" w:eastAsia="Calibri" w:hAnsi="Calibri" w:cs="Calibri"/>
                  <w:lang w:val="ru-RU"/>
                </w:rPr>
                <w:delText xml:space="preserve">по причине, </w:delText>
              </w:r>
            </w:del>
            <w:r w:rsidRPr="001F22D4">
              <w:rPr>
                <w:rFonts w:ascii="Calibri" w:eastAsia="Calibri" w:hAnsi="Calibri" w:cs="Calibri"/>
                <w:lang w:val="ru-RU"/>
              </w:rPr>
              <w:t xml:space="preserve">не </w:t>
            </w:r>
            <w:del w:id="802" w:author="Samsonov, Sergey" w:date="2024-07-19T16:33:00Z">
              <w:r w:rsidRPr="001F22D4" w:rsidDel="009261C8">
                <w:rPr>
                  <w:rFonts w:ascii="Calibri" w:eastAsia="Calibri" w:hAnsi="Calibri" w:cs="Calibri"/>
                  <w:lang w:val="ru-RU"/>
                </w:rPr>
                <w:delText xml:space="preserve">указанной </w:delText>
              </w:r>
            </w:del>
            <w:ins w:id="803" w:author="Samsonov, Sergey" w:date="2024-07-19T16:33:00Z">
              <w:r w:rsidR="009261C8" w:rsidRPr="001F22D4">
                <w:rPr>
                  <w:rFonts w:ascii="Calibri" w:eastAsia="Calibri" w:hAnsi="Calibri" w:cs="Calibri"/>
                  <w:lang w:val="ru-RU"/>
                </w:rPr>
                <w:t>указан</w:t>
              </w:r>
              <w:r w:rsidR="009261C8">
                <w:rPr>
                  <w:rFonts w:ascii="Calibri" w:eastAsia="Calibri" w:hAnsi="Calibri" w:cs="Calibri"/>
                  <w:lang w:val="ru-RU"/>
                </w:rPr>
                <w:t>а</w:t>
              </w:r>
              <w:r w:rsidR="009261C8" w:rsidRPr="001F22D4">
                <w:rPr>
                  <w:rFonts w:ascii="Calibri" w:eastAsia="Calibri" w:hAnsi="Calibri" w:cs="Calibri"/>
                  <w:lang w:val="ru-RU"/>
                </w:rPr>
                <w:t xml:space="preserve"> </w:t>
              </w:r>
            </w:ins>
            <w:r w:rsidRPr="001F22D4">
              <w:rPr>
                <w:rFonts w:ascii="Calibri" w:eastAsia="Calibri" w:hAnsi="Calibri" w:cs="Calibri"/>
                <w:lang w:val="ru-RU"/>
              </w:rPr>
              <w:t>в политике</w:t>
            </w:r>
            <w:ins w:id="804" w:author="Samsonov, Sergey" w:date="2024-07-19T16:33:00Z">
              <w:r w:rsidR="009261C8">
                <w:rPr>
                  <w:rFonts w:ascii="Calibri" w:eastAsia="Calibri" w:hAnsi="Calibri" w:cs="Calibri"/>
                  <w:lang w:val="ru-RU"/>
                </w:rPr>
                <w:t xml:space="preserve"> корпоративной</w:t>
              </w:r>
            </w:ins>
            <w:r w:rsidRPr="001F22D4">
              <w:rPr>
                <w:rFonts w:ascii="Calibri" w:eastAsia="Calibri" w:hAnsi="Calibri" w:cs="Calibri"/>
                <w:lang w:val="ru-RU"/>
              </w:rPr>
              <w:t xml:space="preserve"> этики</w:t>
            </w:r>
            <w:del w:id="805" w:author="Samsonov, Sergey" w:date="2024-07-19T16:33:00Z">
              <w:r w:rsidRPr="001F22D4" w:rsidDel="009261C8">
                <w:rPr>
                  <w:rFonts w:ascii="Calibri" w:eastAsia="Calibri" w:hAnsi="Calibri" w:cs="Calibri"/>
                  <w:lang w:val="ru-RU"/>
                </w:rPr>
                <w:delText xml:space="preserve"> </w:delText>
              </w:r>
            </w:del>
            <w:ins w:id="806" w:author="Samsonov, Sergey" w:date="2024-07-19T16:33:00Z">
              <w:r w:rsidR="009261C8">
                <w:rPr>
                  <w:rFonts w:ascii="Calibri" w:eastAsia="Calibri" w:hAnsi="Calibri" w:cs="Calibri"/>
                  <w:lang w:val="ru-RU"/>
                </w:rPr>
                <w:t xml:space="preserve"> моего филиала</w:t>
              </w:r>
            </w:ins>
            <w:del w:id="807" w:author="Samsonov, Sergey" w:date="2024-07-19T16:33:00Z">
              <w:r w:rsidRPr="001F22D4" w:rsidDel="009261C8">
                <w:rPr>
                  <w:rFonts w:ascii="Calibri" w:eastAsia="Calibri" w:hAnsi="Calibri" w:cs="Calibri"/>
                  <w:lang w:val="ru-RU"/>
                </w:rPr>
                <w:delText>и нормативно-правового соответствия местного подразделения</w:delText>
              </w:r>
            </w:del>
            <w:r w:rsidRPr="001F22D4">
              <w:rPr>
                <w:rFonts w:ascii="Calibri" w:eastAsia="Calibri" w:hAnsi="Calibri" w:cs="Calibri"/>
                <w:lang w:val="ru-RU"/>
              </w:rPr>
              <w:t>?</w:t>
            </w:r>
          </w:p>
        </w:tc>
      </w:tr>
      <w:tr w:rsidR="00AE184E" w:rsidRPr="001F22D4" w14:paraId="1A14072E" w14:textId="77777777" w:rsidTr="00525302">
        <w:tc>
          <w:tcPr>
            <w:tcW w:w="1380" w:type="dxa"/>
            <w:shd w:val="clear" w:color="auto" w:fill="C1E4F5" w:themeFill="accent1" w:themeFillTint="33"/>
            <w:tcMar>
              <w:top w:w="120" w:type="dxa"/>
              <w:left w:w="180" w:type="dxa"/>
              <w:bottom w:w="120" w:type="dxa"/>
              <w:right w:w="180" w:type="dxa"/>
            </w:tcMar>
            <w:hideMark/>
          </w:tcPr>
          <w:p w14:paraId="6A4109DD" w14:textId="77777777" w:rsidR="00525302" w:rsidRPr="001F22D4" w:rsidRDefault="00000000" w:rsidP="00525302">
            <w:pPr>
              <w:spacing w:before="30" w:after="30"/>
              <w:ind w:left="30" w:right="30"/>
              <w:rPr>
                <w:rFonts w:ascii="Calibri" w:eastAsia="Times New Roman" w:hAnsi="Calibri" w:cs="Calibri"/>
                <w:sz w:val="16"/>
              </w:rPr>
            </w:pPr>
            <w:hyperlink r:id="rId153" w:tgtFrame="_blank" w:history="1">
              <w:r w:rsidR="001F22D4" w:rsidRPr="001F22D4">
                <w:rPr>
                  <w:rStyle w:val="Hyperlink"/>
                  <w:rFonts w:ascii="Calibri" w:eastAsia="Times New Roman" w:hAnsi="Calibri" w:cs="Calibri"/>
                  <w:sz w:val="16"/>
                </w:rPr>
                <w:t>Screen 46</w:t>
              </w:r>
            </w:hyperlink>
            <w:r w:rsidR="001F22D4" w:rsidRPr="001F22D4">
              <w:rPr>
                <w:rFonts w:ascii="Calibri" w:eastAsia="Times New Roman" w:hAnsi="Calibri" w:cs="Calibri"/>
                <w:sz w:val="16"/>
              </w:rPr>
              <w:t xml:space="preserve"> </w:t>
            </w:r>
          </w:p>
          <w:p w14:paraId="5C2457A6" w14:textId="77777777" w:rsidR="00525302" w:rsidRPr="001F22D4" w:rsidRDefault="00000000" w:rsidP="00525302">
            <w:pPr>
              <w:ind w:left="30" w:right="30"/>
              <w:rPr>
                <w:rFonts w:ascii="Calibri" w:eastAsia="Times New Roman" w:hAnsi="Calibri" w:cs="Calibri"/>
                <w:sz w:val="16"/>
              </w:rPr>
            </w:pPr>
            <w:hyperlink r:id="rId154" w:tgtFrame="_blank" w:history="1">
              <w:r w:rsidR="001F22D4" w:rsidRPr="001F22D4">
                <w:rPr>
                  <w:rStyle w:val="Hyperlink"/>
                  <w:rFonts w:ascii="Calibri" w:eastAsia="Times New Roman" w:hAnsi="Calibri" w:cs="Calibri"/>
                  <w:sz w:val="16"/>
                </w:rPr>
                <w:t>75_C_47</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435883" w14:textId="77777777" w:rsidR="00525302" w:rsidRPr="001F22D4" w:rsidRDefault="001F22D4" w:rsidP="00525302">
            <w:pPr>
              <w:pStyle w:val="NormalWeb"/>
              <w:ind w:left="30" w:right="30"/>
              <w:rPr>
                <w:rFonts w:ascii="Calibri" w:hAnsi="Calibri" w:cs="Calibri"/>
              </w:rPr>
            </w:pPr>
            <w:r w:rsidRPr="001F22D4">
              <w:rPr>
                <w:rFonts w:ascii="Calibri" w:hAnsi="Calibri" w:cs="Calibri"/>
              </w:rPr>
              <w:t>Distribute the product free of charge to the customer.</w:t>
            </w:r>
          </w:p>
          <w:p w14:paraId="27A7984C" w14:textId="77777777" w:rsidR="00525302" w:rsidRPr="001F22D4" w:rsidRDefault="001F22D4" w:rsidP="00525302">
            <w:pPr>
              <w:pStyle w:val="NormalWeb"/>
              <w:ind w:left="30" w:right="30"/>
              <w:rPr>
                <w:rFonts w:ascii="Calibri" w:hAnsi="Calibri" w:cs="Calibri"/>
              </w:rPr>
            </w:pPr>
            <w:r w:rsidRPr="001F22D4">
              <w:rPr>
                <w:rFonts w:ascii="Calibri" w:hAnsi="Calibri" w:cs="Calibri"/>
              </w:rPr>
              <w:t>Obtain approval from my manager only.</w:t>
            </w:r>
          </w:p>
          <w:p w14:paraId="638A5514" w14:textId="77777777" w:rsidR="00525302" w:rsidRPr="001F22D4" w:rsidRDefault="001F22D4" w:rsidP="00525302">
            <w:pPr>
              <w:pStyle w:val="NormalWeb"/>
              <w:ind w:left="30" w:right="30"/>
              <w:rPr>
                <w:rFonts w:ascii="Calibri" w:hAnsi="Calibri" w:cs="Calibri"/>
              </w:rPr>
            </w:pPr>
            <w:r w:rsidRPr="001F22D4">
              <w:rPr>
                <w:rFonts w:ascii="Calibri" w:hAnsi="Calibri" w:cs="Calibri"/>
              </w:rPr>
              <w:t>Draft a new procedure around the no charge product distribution.</w:t>
            </w:r>
          </w:p>
          <w:p w14:paraId="4CEEC651" w14:textId="77777777" w:rsidR="00525302" w:rsidRPr="001F22D4" w:rsidRDefault="001F22D4" w:rsidP="00525302">
            <w:pPr>
              <w:pStyle w:val="NormalWeb"/>
              <w:ind w:left="30" w:right="30"/>
              <w:rPr>
                <w:rFonts w:ascii="Calibri" w:hAnsi="Calibri" w:cs="Calibri"/>
              </w:rPr>
            </w:pPr>
            <w:r w:rsidRPr="001F22D4">
              <w:rPr>
                <w:rFonts w:ascii="Calibri" w:hAnsi="Calibri" w:cs="Calibri"/>
              </w:rPr>
              <w:t>Consult with local OEC on the possible new no charge product program.</w:t>
            </w:r>
          </w:p>
          <w:p w14:paraId="7F3AFA66" w14:textId="77777777" w:rsidR="00525302" w:rsidRPr="001F22D4" w:rsidRDefault="001F22D4" w:rsidP="00525302">
            <w:pPr>
              <w:pStyle w:val="NormalWeb"/>
              <w:ind w:left="30" w:right="30"/>
              <w:rPr>
                <w:rFonts w:ascii="Calibri" w:hAnsi="Calibri" w:cs="Calibri"/>
              </w:rPr>
            </w:pPr>
            <w:r w:rsidRPr="001F22D4">
              <w:rPr>
                <w:rFonts w:ascii="Calibri" w:hAnsi="Calibri" w:cs="Calibri"/>
              </w:rPr>
              <w:t>Submit</w:t>
            </w:r>
          </w:p>
        </w:tc>
        <w:tc>
          <w:tcPr>
            <w:tcW w:w="6000" w:type="dxa"/>
            <w:vAlign w:val="center"/>
          </w:tcPr>
          <w:p w14:paraId="3919ADEE"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Бесплатно передать продукт клиенту.</w:t>
            </w:r>
          </w:p>
          <w:p w14:paraId="29325728"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Получить одобрение только от моего руководителя.</w:t>
            </w:r>
          </w:p>
          <w:p w14:paraId="0B466F41" w14:textId="4C2B1C5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Разработать новую процедуру по бесплатному </w:t>
            </w:r>
            <w:del w:id="808" w:author="Samsonov, Sergey" w:date="2024-07-19T16:33:00Z">
              <w:r w:rsidRPr="001F22D4" w:rsidDel="009261C8">
                <w:rPr>
                  <w:rFonts w:ascii="Calibri" w:eastAsia="Calibri" w:hAnsi="Calibri" w:cs="Calibri"/>
                  <w:lang w:val="ru-RU"/>
                </w:rPr>
                <w:delText xml:space="preserve">распределению </w:delText>
              </w:r>
            </w:del>
            <w:ins w:id="809" w:author="Samsonov, Sergey" w:date="2024-07-19T16:33:00Z">
              <w:r w:rsidR="009261C8">
                <w:rPr>
                  <w:rFonts w:ascii="Calibri" w:eastAsia="Calibri" w:hAnsi="Calibri" w:cs="Calibri"/>
                  <w:lang w:val="ru-RU"/>
                </w:rPr>
                <w:t>предоставлению</w:t>
              </w:r>
              <w:r w:rsidR="009261C8" w:rsidRPr="001F22D4">
                <w:rPr>
                  <w:rFonts w:ascii="Calibri" w:eastAsia="Calibri" w:hAnsi="Calibri" w:cs="Calibri"/>
                  <w:lang w:val="ru-RU"/>
                </w:rPr>
                <w:t xml:space="preserve"> </w:t>
              </w:r>
            </w:ins>
            <w:r w:rsidRPr="001F22D4">
              <w:rPr>
                <w:rFonts w:ascii="Calibri" w:eastAsia="Calibri" w:hAnsi="Calibri" w:cs="Calibri"/>
                <w:lang w:val="ru-RU"/>
              </w:rPr>
              <w:t>продукции.</w:t>
            </w:r>
          </w:p>
          <w:p w14:paraId="2826BC4C" w14:textId="05FE1CDD"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Проконсультироваться с </w:t>
            </w:r>
            <w:del w:id="810" w:author="Samsonov, Sergey" w:date="2024-07-20T01:25:00Z">
              <w:r w:rsidRPr="001F22D4" w:rsidDel="002434F4">
                <w:rPr>
                  <w:rFonts w:ascii="Calibri" w:eastAsia="Calibri" w:hAnsi="Calibri" w:cs="Calibri"/>
                  <w:lang w:val="ru-RU"/>
                </w:rPr>
                <w:delText xml:space="preserve">местным </w:delText>
              </w:r>
            </w:del>
            <w:del w:id="811" w:author="Samsonov, Sergey" w:date="2024-07-19T16:34:00Z">
              <w:r w:rsidRPr="001F22D4" w:rsidDel="009261C8">
                <w:rPr>
                  <w:rFonts w:ascii="Calibri" w:eastAsia="Calibri" w:hAnsi="Calibri" w:cs="Calibri"/>
                  <w:lang w:val="ru-RU"/>
                </w:rPr>
                <w:delText xml:space="preserve">отделом </w:delText>
              </w:r>
            </w:del>
            <w:ins w:id="812" w:author="Samsonov, Sergey" w:date="2024-07-19T16:34:00Z">
              <w:r w:rsidR="009261C8">
                <w:rPr>
                  <w:rFonts w:ascii="Calibri" w:eastAsia="Calibri" w:hAnsi="Calibri" w:cs="Calibri"/>
                  <w:lang w:val="ru-RU"/>
                </w:rPr>
                <w:t>О</w:t>
              </w:r>
              <w:r w:rsidR="009261C8" w:rsidRPr="001F22D4">
                <w:rPr>
                  <w:rFonts w:ascii="Calibri" w:eastAsia="Calibri" w:hAnsi="Calibri" w:cs="Calibri"/>
                  <w:lang w:val="ru-RU"/>
                </w:rPr>
                <w:t>тделом</w:t>
              </w:r>
              <w:r w:rsidR="009261C8">
                <w:rPr>
                  <w:rFonts w:ascii="Calibri" w:eastAsia="Calibri" w:hAnsi="Calibri" w:cs="Calibri"/>
                  <w:lang w:val="ru-RU"/>
                </w:rPr>
                <w:t xml:space="preserve"> корпоративной</w:t>
              </w:r>
              <w:r w:rsidR="009261C8" w:rsidRPr="001F22D4">
                <w:rPr>
                  <w:rFonts w:ascii="Calibri" w:eastAsia="Calibri" w:hAnsi="Calibri" w:cs="Calibri"/>
                  <w:lang w:val="ru-RU"/>
                </w:rPr>
                <w:t xml:space="preserve"> </w:t>
              </w:r>
            </w:ins>
            <w:r w:rsidRPr="001F22D4">
              <w:rPr>
                <w:rFonts w:ascii="Calibri" w:eastAsia="Calibri" w:hAnsi="Calibri" w:cs="Calibri"/>
                <w:lang w:val="ru-RU"/>
              </w:rPr>
              <w:t xml:space="preserve">этики </w:t>
            </w:r>
            <w:del w:id="813" w:author="Samsonov, Sergey" w:date="2024-07-19T16:34:00Z">
              <w:r w:rsidRPr="001F22D4" w:rsidDel="009261C8">
                <w:rPr>
                  <w:rFonts w:ascii="Calibri" w:eastAsia="Calibri" w:hAnsi="Calibri" w:cs="Calibri"/>
                  <w:lang w:val="ru-RU"/>
                </w:rPr>
                <w:delText xml:space="preserve">и нормативно-правового соответствия </w:delText>
              </w:r>
            </w:del>
            <w:r w:rsidRPr="001F22D4">
              <w:rPr>
                <w:rFonts w:ascii="Calibri" w:eastAsia="Calibri" w:hAnsi="Calibri" w:cs="Calibri"/>
                <w:lang w:val="ru-RU"/>
              </w:rPr>
              <w:t xml:space="preserve">по </w:t>
            </w:r>
            <w:del w:id="814" w:author="Samsonov, Sergey" w:date="2024-07-19T16:34:00Z">
              <w:r w:rsidRPr="001F22D4" w:rsidDel="009261C8">
                <w:rPr>
                  <w:rFonts w:ascii="Calibri" w:eastAsia="Calibri" w:hAnsi="Calibri" w:cs="Calibri"/>
                  <w:lang w:val="ru-RU"/>
                </w:rPr>
                <w:delText xml:space="preserve">поводу </w:delText>
              </w:r>
            </w:del>
            <w:ins w:id="815" w:author="Samsonov, Sergey" w:date="2024-07-19T16:34:00Z">
              <w:r w:rsidR="009261C8">
                <w:rPr>
                  <w:rFonts w:ascii="Calibri" w:eastAsia="Calibri" w:hAnsi="Calibri" w:cs="Calibri"/>
                  <w:lang w:val="ru-RU"/>
                </w:rPr>
                <w:t>вопросу</w:t>
              </w:r>
              <w:r w:rsidR="009261C8" w:rsidRPr="001F22D4">
                <w:rPr>
                  <w:rFonts w:ascii="Calibri" w:eastAsia="Calibri" w:hAnsi="Calibri" w:cs="Calibri"/>
                  <w:lang w:val="ru-RU"/>
                </w:rPr>
                <w:t xml:space="preserve"> </w:t>
              </w:r>
            </w:ins>
            <w:r w:rsidRPr="001F22D4">
              <w:rPr>
                <w:rFonts w:ascii="Calibri" w:eastAsia="Calibri" w:hAnsi="Calibri" w:cs="Calibri"/>
                <w:lang w:val="ru-RU"/>
              </w:rPr>
              <w:t>возможной новой программы</w:t>
            </w:r>
            <w:ins w:id="816" w:author="Samsonov, Sergey" w:date="2024-07-19T16:34:00Z">
              <w:r w:rsidR="009261C8">
                <w:rPr>
                  <w:rFonts w:ascii="Calibri" w:eastAsia="Calibri" w:hAnsi="Calibri" w:cs="Calibri"/>
                  <w:lang w:val="ru-RU"/>
                </w:rPr>
                <w:t xml:space="preserve"> бесплатного</w:t>
              </w:r>
            </w:ins>
            <w:r w:rsidRPr="001F22D4">
              <w:rPr>
                <w:rFonts w:ascii="Calibri" w:eastAsia="Calibri" w:hAnsi="Calibri" w:cs="Calibri"/>
                <w:lang w:val="ru-RU"/>
              </w:rPr>
              <w:t xml:space="preserve"> предоставления </w:t>
            </w:r>
            <w:del w:id="817" w:author="Samsonov, Sergey" w:date="2024-07-19T16:34:00Z">
              <w:r w:rsidRPr="001F22D4" w:rsidDel="009261C8">
                <w:rPr>
                  <w:rFonts w:ascii="Calibri" w:eastAsia="Calibri" w:hAnsi="Calibri" w:cs="Calibri"/>
                  <w:lang w:val="ru-RU"/>
                </w:rPr>
                <w:delText xml:space="preserve">бесплатной </w:delText>
              </w:r>
            </w:del>
            <w:r w:rsidRPr="001F22D4">
              <w:rPr>
                <w:rFonts w:ascii="Calibri" w:eastAsia="Calibri" w:hAnsi="Calibri" w:cs="Calibri"/>
                <w:lang w:val="ru-RU"/>
              </w:rPr>
              <w:t>продукции.</w:t>
            </w:r>
          </w:p>
          <w:p w14:paraId="14A50741" w14:textId="71128579"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Отправить</w:t>
            </w:r>
          </w:p>
        </w:tc>
      </w:tr>
      <w:tr w:rsidR="00AE184E" w:rsidRPr="000C53F5" w14:paraId="47EEF860" w14:textId="77777777" w:rsidTr="00525302">
        <w:tc>
          <w:tcPr>
            <w:tcW w:w="1380" w:type="dxa"/>
            <w:shd w:val="clear" w:color="auto" w:fill="C1E4F5" w:themeFill="accent1" w:themeFillTint="33"/>
            <w:tcMar>
              <w:top w:w="120" w:type="dxa"/>
              <w:left w:w="180" w:type="dxa"/>
              <w:bottom w:w="120" w:type="dxa"/>
              <w:right w:w="180" w:type="dxa"/>
            </w:tcMar>
            <w:hideMark/>
          </w:tcPr>
          <w:p w14:paraId="0D643CE4" w14:textId="77777777" w:rsidR="00525302" w:rsidRPr="001F22D4" w:rsidRDefault="00000000" w:rsidP="00525302">
            <w:pPr>
              <w:spacing w:before="30" w:after="30"/>
              <w:ind w:left="30" w:right="30"/>
              <w:rPr>
                <w:rFonts w:ascii="Calibri" w:eastAsia="Times New Roman" w:hAnsi="Calibri" w:cs="Calibri"/>
                <w:sz w:val="16"/>
              </w:rPr>
            </w:pPr>
            <w:hyperlink r:id="rId155" w:tgtFrame="_blank" w:history="1">
              <w:r w:rsidR="001F22D4" w:rsidRPr="001F22D4">
                <w:rPr>
                  <w:rStyle w:val="Hyperlink"/>
                  <w:rFonts w:ascii="Calibri" w:eastAsia="Times New Roman" w:hAnsi="Calibri" w:cs="Calibri"/>
                  <w:sz w:val="16"/>
                </w:rPr>
                <w:t>Screen 46</w:t>
              </w:r>
            </w:hyperlink>
            <w:r w:rsidR="001F22D4" w:rsidRPr="001F22D4">
              <w:rPr>
                <w:rFonts w:ascii="Calibri" w:eastAsia="Times New Roman" w:hAnsi="Calibri" w:cs="Calibri"/>
                <w:sz w:val="16"/>
              </w:rPr>
              <w:t xml:space="preserve"> </w:t>
            </w:r>
          </w:p>
          <w:p w14:paraId="5980ADC0" w14:textId="77777777" w:rsidR="00525302" w:rsidRPr="001F22D4" w:rsidRDefault="00000000" w:rsidP="00525302">
            <w:pPr>
              <w:ind w:left="30" w:right="30"/>
              <w:rPr>
                <w:rFonts w:ascii="Calibri" w:eastAsia="Times New Roman" w:hAnsi="Calibri" w:cs="Calibri"/>
                <w:sz w:val="16"/>
              </w:rPr>
            </w:pPr>
            <w:hyperlink r:id="rId156" w:tgtFrame="_blank" w:history="1">
              <w:r w:rsidR="001F22D4" w:rsidRPr="001F22D4">
                <w:rPr>
                  <w:rStyle w:val="Hyperlink"/>
                  <w:rFonts w:ascii="Calibri" w:eastAsia="Times New Roman" w:hAnsi="Calibri" w:cs="Calibri"/>
                  <w:sz w:val="16"/>
                </w:rPr>
                <w:t>76_C_47</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967E0F"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That's correct!</w:t>
            </w:r>
          </w:p>
          <w:p w14:paraId="006EE117"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That's not correct!</w:t>
            </w:r>
          </w:p>
          <w:p w14:paraId="38BDE874" w14:textId="77777777" w:rsidR="00525302" w:rsidRPr="001F22D4" w:rsidRDefault="001F22D4" w:rsidP="00525302">
            <w:pPr>
              <w:pStyle w:val="NormalWeb"/>
              <w:ind w:left="30" w:right="30"/>
              <w:rPr>
                <w:rFonts w:ascii="Calibri" w:hAnsi="Calibri" w:cs="Calibri"/>
              </w:rPr>
            </w:pPr>
            <w:r w:rsidRPr="001F22D4">
              <w:rPr>
                <w:rFonts w:ascii="Calibri" w:hAnsi="Calibri" w:cs="Calibri"/>
              </w:rPr>
              <w:lastRenderedPageBreak/>
              <w:t>The provision of no charge product must follow the procedures for the stated categories. No charge programs that fall outside our ethics and compliance policies and procedures may only be implemented with the prior review and approval of OEC and may require a policy exception.</w:t>
            </w:r>
          </w:p>
        </w:tc>
        <w:tc>
          <w:tcPr>
            <w:tcW w:w="6000" w:type="dxa"/>
            <w:vAlign w:val="center"/>
          </w:tcPr>
          <w:p w14:paraId="6E97794D"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Правильно!</w:t>
            </w:r>
          </w:p>
          <w:p w14:paraId="44157309" w14:textId="56DCE66E" w:rsidR="00525302" w:rsidRPr="001F22D4" w:rsidRDefault="001F22D4" w:rsidP="00525302">
            <w:pPr>
              <w:pStyle w:val="NormalWeb"/>
              <w:ind w:left="30" w:right="30"/>
              <w:rPr>
                <w:rFonts w:ascii="Calibri" w:hAnsi="Calibri" w:cs="Calibri"/>
                <w:lang w:val="ru-RU"/>
              </w:rPr>
            </w:pPr>
            <w:del w:id="818" w:author="Samsonov, Sergey" w:date="2024-07-20T00:41:00Z">
              <w:r w:rsidRPr="001F22D4" w:rsidDel="00344C62">
                <w:rPr>
                  <w:rFonts w:ascii="Calibri" w:eastAsia="Calibri" w:hAnsi="Calibri" w:cs="Calibri"/>
                  <w:lang w:val="ru-RU"/>
                </w:rPr>
                <w:delText>Это неверно!</w:delText>
              </w:r>
            </w:del>
            <w:ins w:id="819" w:author="Samsonov, Sergey" w:date="2024-07-20T00:41:00Z">
              <w:r w:rsidR="00344C62">
                <w:rPr>
                  <w:rFonts w:ascii="Calibri" w:eastAsia="Calibri" w:hAnsi="Calibri" w:cs="Calibri"/>
                  <w:lang w:val="ru-RU"/>
                </w:rPr>
                <w:t>Неверно!</w:t>
              </w:r>
            </w:ins>
          </w:p>
          <w:p w14:paraId="688B6D5A" w14:textId="5870C234" w:rsidR="00525302" w:rsidRPr="001F22D4" w:rsidRDefault="009261C8" w:rsidP="00525302">
            <w:pPr>
              <w:pStyle w:val="NormalWeb"/>
              <w:ind w:left="30" w:right="30"/>
              <w:rPr>
                <w:rFonts w:ascii="Calibri" w:hAnsi="Calibri" w:cs="Calibri"/>
                <w:lang w:val="ru-RU"/>
              </w:rPr>
            </w:pPr>
            <w:ins w:id="820" w:author="Samsonov, Sergey" w:date="2024-07-19T16:34:00Z">
              <w:r>
                <w:rPr>
                  <w:rFonts w:ascii="Calibri" w:eastAsia="Calibri" w:hAnsi="Calibri" w:cs="Calibri"/>
                  <w:lang w:val="ru-RU"/>
                </w:rPr>
                <w:lastRenderedPageBreak/>
                <w:t xml:space="preserve">Бесплатное </w:t>
              </w:r>
            </w:ins>
            <w:del w:id="821" w:author="Samsonov, Sergey" w:date="2024-07-19T16:34:00Z">
              <w:r w:rsidR="001F22D4" w:rsidRPr="001F22D4" w:rsidDel="009261C8">
                <w:rPr>
                  <w:rFonts w:ascii="Calibri" w:eastAsia="Calibri" w:hAnsi="Calibri" w:cs="Calibri"/>
                  <w:lang w:val="ru-RU"/>
                </w:rPr>
                <w:delText xml:space="preserve">Предоставление </w:delText>
              </w:r>
            </w:del>
            <w:ins w:id="822" w:author="Samsonov, Sergey" w:date="2024-07-19T16:34:00Z">
              <w:r>
                <w:rPr>
                  <w:rFonts w:ascii="Calibri" w:eastAsia="Calibri" w:hAnsi="Calibri" w:cs="Calibri"/>
                  <w:lang w:val="ru-RU"/>
                </w:rPr>
                <w:t>п</w:t>
              </w:r>
              <w:r w:rsidRPr="001F22D4">
                <w:rPr>
                  <w:rFonts w:ascii="Calibri" w:eastAsia="Calibri" w:hAnsi="Calibri" w:cs="Calibri"/>
                  <w:lang w:val="ru-RU"/>
                </w:rPr>
                <w:t xml:space="preserve">редоставление </w:t>
              </w:r>
            </w:ins>
            <w:del w:id="823" w:author="Samsonov, Sergey" w:date="2024-07-19T16:34:00Z">
              <w:r w:rsidR="001F22D4" w:rsidRPr="001F22D4" w:rsidDel="009261C8">
                <w:rPr>
                  <w:rFonts w:ascii="Calibri" w:eastAsia="Calibri" w:hAnsi="Calibri" w:cs="Calibri"/>
                  <w:lang w:val="ru-RU"/>
                </w:rPr>
                <w:delText xml:space="preserve">бесплатного продукта </w:delText>
              </w:r>
            </w:del>
            <w:ins w:id="824" w:author="Samsonov, Sergey" w:date="2024-07-19T16:34:00Z">
              <w:r w:rsidRPr="001F22D4">
                <w:rPr>
                  <w:rFonts w:ascii="Calibri" w:eastAsia="Calibri" w:hAnsi="Calibri" w:cs="Calibri"/>
                  <w:lang w:val="ru-RU"/>
                </w:rPr>
                <w:t>продук</w:t>
              </w:r>
              <w:r>
                <w:rPr>
                  <w:rFonts w:ascii="Calibri" w:eastAsia="Calibri" w:hAnsi="Calibri" w:cs="Calibri"/>
                  <w:lang w:val="ru-RU"/>
                </w:rPr>
                <w:t>ции</w:t>
              </w:r>
              <w:r w:rsidRPr="001F22D4">
                <w:rPr>
                  <w:rFonts w:ascii="Calibri" w:eastAsia="Calibri" w:hAnsi="Calibri" w:cs="Calibri"/>
                  <w:lang w:val="ru-RU"/>
                </w:rPr>
                <w:t xml:space="preserve"> </w:t>
              </w:r>
            </w:ins>
            <w:r w:rsidR="001F22D4" w:rsidRPr="001F22D4">
              <w:rPr>
                <w:rFonts w:ascii="Calibri" w:eastAsia="Calibri" w:hAnsi="Calibri" w:cs="Calibri"/>
                <w:lang w:val="ru-RU"/>
              </w:rPr>
              <w:t xml:space="preserve">должно соответствовать процедурам для указанных категорий. Программы </w:t>
            </w:r>
            <w:ins w:id="825" w:author="Samsonov, Sergey" w:date="2024-07-19T16:35:00Z">
              <w:r w:rsidRPr="001F22D4">
                <w:rPr>
                  <w:rFonts w:ascii="Calibri" w:eastAsia="Calibri" w:hAnsi="Calibri" w:cs="Calibri"/>
                  <w:lang w:val="ru-RU"/>
                </w:rPr>
                <w:t>бесплатно</w:t>
              </w:r>
              <w:r>
                <w:rPr>
                  <w:rFonts w:ascii="Calibri" w:eastAsia="Calibri" w:hAnsi="Calibri" w:cs="Calibri"/>
                  <w:lang w:val="ru-RU"/>
                </w:rPr>
                <w:t xml:space="preserve">го </w:t>
              </w:r>
            </w:ins>
            <w:r w:rsidR="001F22D4" w:rsidRPr="001F22D4">
              <w:rPr>
                <w:rFonts w:ascii="Calibri" w:eastAsia="Calibri" w:hAnsi="Calibri" w:cs="Calibri"/>
                <w:lang w:val="ru-RU"/>
              </w:rPr>
              <w:t xml:space="preserve">предоставления </w:t>
            </w:r>
            <w:del w:id="826" w:author="Samsonov, Sergey" w:date="2024-07-19T16:35:00Z">
              <w:r w:rsidR="001F22D4" w:rsidRPr="001F22D4" w:rsidDel="009261C8">
                <w:rPr>
                  <w:rFonts w:ascii="Calibri" w:eastAsia="Calibri" w:hAnsi="Calibri" w:cs="Calibri"/>
                  <w:lang w:val="ru-RU"/>
                </w:rPr>
                <w:delText xml:space="preserve">бесплатной </w:delText>
              </w:r>
            </w:del>
            <w:r w:rsidR="001F22D4" w:rsidRPr="001F22D4">
              <w:rPr>
                <w:rFonts w:ascii="Calibri" w:eastAsia="Calibri" w:hAnsi="Calibri" w:cs="Calibri"/>
                <w:lang w:val="ru-RU"/>
              </w:rPr>
              <w:t xml:space="preserve">продукции, которые выходят за рамки наших политик и процедур </w:t>
            </w:r>
            <w:ins w:id="827" w:author="Samsonov, Sergey" w:date="2024-07-19T16:35:00Z">
              <w:r>
                <w:rPr>
                  <w:rFonts w:ascii="Calibri" w:eastAsia="Calibri" w:hAnsi="Calibri" w:cs="Calibri"/>
                  <w:lang w:val="ru-RU"/>
                </w:rPr>
                <w:t xml:space="preserve">корпоративной </w:t>
              </w:r>
            </w:ins>
            <w:del w:id="828" w:author="Samsonov, Sergey" w:date="2024-07-19T16:35:00Z">
              <w:r w:rsidR="001F22D4" w:rsidRPr="001F22D4" w:rsidDel="009261C8">
                <w:rPr>
                  <w:rFonts w:ascii="Calibri" w:eastAsia="Calibri" w:hAnsi="Calibri" w:cs="Calibri"/>
                  <w:lang w:val="ru-RU"/>
                </w:rPr>
                <w:delText xml:space="preserve">в области </w:delText>
              </w:r>
            </w:del>
            <w:r w:rsidR="001F22D4" w:rsidRPr="001F22D4">
              <w:rPr>
                <w:rFonts w:ascii="Calibri" w:eastAsia="Calibri" w:hAnsi="Calibri" w:cs="Calibri"/>
                <w:lang w:val="ru-RU"/>
              </w:rPr>
              <w:t>этики</w:t>
            </w:r>
            <w:del w:id="829" w:author="Samsonov, Sergey" w:date="2024-07-19T16:35:00Z">
              <w:r w:rsidR="001F22D4" w:rsidRPr="001F22D4" w:rsidDel="009261C8">
                <w:rPr>
                  <w:rFonts w:ascii="Calibri" w:eastAsia="Calibri" w:hAnsi="Calibri" w:cs="Calibri"/>
                  <w:lang w:val="ru-RU"/>
                </w:rPr>
                <w:delText xml:space="preserve"> и нормативно-правового соответствия</w:delText>
              </w:r>
            </w:del>
            <w:r w:rsidR="001F22D4" w:rsidRPr="001F22D4">
              <w:rPr>
                <w:rFonts w:ascii="Calibri" w:eastAsia="Calibri" w:hAnsi="Calibri" w:cs="Calibri"/>
                <w:lang w:val="ru-RU"/>
              </w:rPr>
              <w:t xml:space="preserve">, могут быть реализованы только </w:t>
            </w:r>
            <w:del w:id="830" w:author="Samsonov, Sergey" w:date="2024-07-19T16:35:00Z">
              <w:r w:rsidR="001F22D4" w:rsidRPr="001F22D4" w:rsidDel="009261C8">
                <w:rPr>
                  <w:rFonts w:ascii="Calibri" w:eastAsia="Calibri" w:hAnsi="Calibri" w:cs="Calibri"/>
                  <w:lang w:val="ru-RU"/>
                </w:rPr>
                <w:delText xml:space="preserve">с </w:delText>
              </w:r>
            </w:del>
            <w:ins w:id="831" w:author="Samsonov, Sergey" w:date="2024-07-19T16:35:00Z">
              <w:r>
                <w:rPr>
                  <w:rFonts w:ascii="Calibri" w:eastAsia="Calibri" w:hAnsi="Calibri" w:cs="Calibri"/>
                  <w:lang w:val="ru-RU"/>
                </w:rPr>
                <w:t>после</w:t>
              </w:r>
              <w:r w:rsidRPr="001F22D4">
                <w:rPr>
                  <w:rFonts w:ascii="Calibri" w:eastAsia="Calibri" w:hAnsi="Calibri" w:cs="Calibri"/>
                  <w:lang w:val="ru-RU"/>
                </w:rPr>
                <w:t xml:space="preserve"> </w:t>
              </w:r>
            </w:ins>
            <w:r w:rsidR="001F22D4" w:rsidRPr="001F22D4">
              <w:rPr>
                <w:rFonts w:ascii="Calibri" w:eastAsia="Calibri" w:hAnsi="Calibri" w:cs="Calibri"/>
                <w:lang w:val="ru-RU"/>
              </w:rPr>
              <w:t xml:space="preserve">предварительного рассмотрения и утверждения </w:t>
            </w:r>
            <w:del w:id="832" w:author="Samsonov, Sergey" w:date="2024-07-19T16:35:00Z">
              <w:r w:rsidR="001F22D4" w:rsidRPr="001F22D4" w:rsidDel="009261C8">
                <w:rPr>
                  <w:rFonts w:ascii="Calibri" w:eastAsia="Calibri" w:hAnsi="Calibri" w:cs="Calibri"/>
                  <w:lang w:val="ru-RU"/>
                </w:rPr>
                <w:delText xml:space="preserve">отделом </w:delText>
              </w:r>
            </w:del>
            <w:ins w:id="833" w:author="Samsonov, Sergey" w:date="2024-07-19T16:35:00Z">
              <w:r>
                <w:rPr>
                  <w:rFonts w:ascii="Calibri" w:eastAsia="Calibri" w:hAnsi="Calibri" w:cs="Calibri"/>
                  <w:lang w:val="ru-RU"/>
                </w:rPr>
                <w:t>О</w:t>
              </w:r>
              <w:r w:rsidRPr="001F22D4">
                <w:rPr>
                  <w:rFonts w:ascii="Calibri" w:eastAsia="Calibri" w:hAnsi="Calibri" w:cs="Calibri"/>
                  <w:lang w:val="ru-RU"/>
                </w:rPr>
                <w:t xml:space="preserve">тделом </w:t>
              </w:r>
              <w:r>
                <w:rPr>
                  <w:rFonts w:ascii="Calibri" w:eastAsia="Calibri" w:hAnsi="Calibri" w:cs="Calibri"/>
                  <w:lang w:val="ru-RU"/>
                </w:rPr>
                <w:t xml:space="preserve">корпоративной </w:t>
              </w:r>
            </w:ins>
            <w:r w:rsidR="001F22D4" w:rsidRPr="001F22D4">
              <w:rPr>
                <w:rFonts w:ascii="Calibri" w:eastAsia="Calibri" w:hAnsi="Calibri" w:cs="Calibri"/>
                <w:lang w:val="ru-RU"/>
              </w:rPr>
              <w:t xml:space="preserve">этики </w:t>
            </w:r>
            <w:del w:id="834" w:author="Samsonov, Sergey" w:date="2024-07-19T16:35:00Z">
              <w:r w:rsidR="001F22D4" w:rsidRPr="001F22D4" w:rsidDel="009261C8">
                <w:rPr>
                  <w:rFonts w:ascii="Calibri" w:eastAsia="Calibri" w:hAnsi="Calibri" w:cs="Calibri"/>
                  <w:lang w:val="ru-RU"/>
                </w:rPr>
                <w:delText xml:space="preserve">и нормативно-правового соответствия </w:delText>
              </w:r>
            </w:del>
            <w:r w:rsidR="001F22D4" w:rsidRPr="001F22D4">
              <w:rPr>
                <w:rFonts w:ascii="Calibri" w:eastAsia="Calibri" w:hAnsi="Calibri" w:cs="Calibri"/>
                <w:lang w:val="ru-RU"/>
              </w:rPr>
              <w:t>и могут потребовать применения исключения из политики.</w:t>
            </w:r>
          </w:p>
        </w:tc>
      </w:tr>
      <w:tr w:rsidR="00AE184E" w:rsidRPr="000C53F5" w14:paraId="4B2ECF92" w14:textId="77777777" w:rsidTr="00525302">
        <w:tc>
          <w:tcPr>
            <w:tcW w:w="1380" w:type="dxa"/>
            <w:shd w:val="clear" w:color="auto" w:fill="C1E4F5" w:themeFill="accent1" w:themeFillTint="33"/>
            <w:tcMar>
              <w:top w:w="120" w:type="dxa"/>
              <w:left w:w="180" w:type="dxa"/>
              <w:bottom w:w="120" w:type="dxa"/>
              <w:right w:w="180" w:type="dxa"/>
            </w:tcMar>
            <w:hideMark/>
          </w:tcPr>
          <w:p w14:paraId="35BB5D2F" w14:textId="77777777" w:rsidR="00525302" w:rsidRPr="001F22D4" w:rsidRDefault="00000000" w:rsidP="00525302">
            <w:pPr>
              <w:spacing w:before="30" w:after="30"/>
              <w:ind w:left="30" w:right="30"/>
              <w:rPr>
                <w:rFonts w:ascii="Calibri" w:eastAsia="Times New Roman" w:hAnsi="Calibri" w:cs="Calibri"/>
                <w:sz w:val="16"/>
              </w:rPr>
            </w:pPr>
            <w:hyperlink r:id="rId157" w:tgtFrame="_blank" w:history="1">
              <w:r w:rsidR="001F22D4" w:rsidRPr="001F22D4">
                <w:rPr>
                  <w:rStyle w:val="Hyperlink"/>
                  <w:rFonts w:ascii="Calibri" w:eastAsia="Times New Roman" w:hAnsi="Calibri" w:cs="Calibri"/>
                  <w:sz w:val="16"/>
                </w:rPr>
                <w:t>Screen 47</w:t>
              </w:r>
            </w:hyperlink>
            <w:r w:rsidR="001F22D4" w:rsidRPr="001F22D4">
              <w:rPr>
                <w:rFonts w:ascii="Calibri" w:eastAsia="Times New Roman" w:hAnsi="Calibri" w:cs="Calibri"/>
                <w:sz w:val="16"/>
              </w:rPr>
              <w:t xml:space="preserve"> </w:t>
            </w:r>
          </w:p>
          <w:p w14:paraId="6FF29389" w14:textId="77777777" w:rsidR="00525302" w:rsidRPr="001F22D4" w:rsidRDefault="00000000" w:rsidP="00525302">
            <w:pPr>
              <w:ind w:left="30" w:right="30"/>
              <w:rPr>
                <w:rFonts w:ascii="Calibri" w:eastAsia="Times New Roman" w:hAnsi="Calibri" w:cs="Calibri"/>
                <w:sz w:val="16"/>
              </w:rPr>
            </w:pPr>
            <w:hyperlink r:id="rId158" w:tgtFrame="_blank" w:history="1">
              <w:r w:rsidR="001F22D4" w:rsidRPr="001F22D4">
                <w:rPr>
                  <w:rStyle w:val="Hyperlink"/>
                  <w:rFonts w:ascii="Calibri" w:eastAsia="Times New Roman" w:hAnsi="Calibri" w:cs="Calibri"/>
                  <w:sz w:val="16"/>
                </w:rPr>
                <w:t>77_C_48</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12E934" w14:textId="77777777" w:rsidR="00525302" w:rsidRPr="001F22D4" w:rsidRDefault="001F22D4" w:rsidP="00525302">
            <w:pPr>
              <w:pStyle w:val="NormalWeb"/>
              <w:ind w:left="30" w:right="30"/>
              <w:rPr>
                <w:rFonts w:ascii="Calibri" w:hAnsi="Calibri" w:cs="Calibri"/>
              </w:rPr>
            </w:pPr>
            <w:r w:rsidRPr="001F22D4">
              <w:rPr>
                <w:rFonts w:ascii="Calibri" w:hAnsi="Calibri" w:cs="Calibri"/>
              </w:rPr>
              <w:t>Click the arrow to begin your review.</w:t>
            </w:r>
          </w:p>
          <w:p w14:paraId="18894217" w14:textId="77777777" w:rsidR="00525302" w:rsidRPr="001F22D4" w:rsidRDefault="001F22D4" w:rsidP="00525302">
            <w:pPr>
              <w:pStyle w:val="NormalWeb"/>
              <w:ind w:left="30" w:right="30"/>
              <w:rPr>
                <w:rFonts w:ascii="Calibri" w:hAnsi="Calibri" w:cs="Calibri"/>
              </w:rPr>
            </w:pPr>
            <w:r w:rsidRPr="001F22D4">
              <w:rPr>
                <w:rFonts w:ascii="Calibri" w:hAnsi="Calibri" w:cs="Calibri"/>
              </w:rPr>
              <w:t>Review</w:t>
            </w:r>
          </w:p>
          <w:p w14:paraId="64B929CB" w14:textId="77777777" w:rsidR="00525302" w:rsidRPr="001F22D4" w:rsidRDefault="001F22D4" w:rsidP="00525302">
            <w:pPr>
              <w:pStyle w:val="NormalWeb"/>
              <w:ind w:left="30" w:right="30"/>
              <w:rPr>
                <w:rFonts w:ascii="Calibri" w:hAnsi="Calibri" w:cs="Calibri"/>
              </w:rPr>
            </w:pPr>
            <w:r w:rsidRPr="001F22D4">
              <w:rPr>
                <w:rFonts w:ascii="Calibri" w:hAnsi="Calibri" w:cs="Calibri"/>
              </w:rPr>
              <w:t>Take a moment to review some of the key concepts in this section.</w:t>
            </w:r>
          </w:p>
        </w:tc>
        <w:tc>
          <w:tcPr>
            <w:tcW w:w="6000" w:type="dxa"/>
            <w:vAlign w:val="center"/>
          </w:tcPr>
          <w:p w14:paraId="24A07DCB"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Нажмите на стрелку, чтобы начать просмотр.</w:t>
            </w:r>
          </w:p>
          <w:p w14:paraId="3C068886"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Просмотреть</w:t>
            </w:r>
          </w:p>
          <w:p w14:paraId="2E854EDA" w14:textId="61B043DC"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Повторите ключевые понятия, изученные в этом разделе.</w:t>
            </w:r>
          </w:p>
        </w:tc>
      </w:tr>
      <w:tr w:rsidR="00AE184E" w:rsidRPr="000C53F5" w14:paraId="7DA3E47D" w14:textId="77777777" w:rsidTr="00525302">
        <w:tc>
          <w:tcPr>
            <w:tcW w:w="1380" w:type="dxa"/>
            <w:shd w:val="clear" w:color="auto" w:fill="C1E4F5" w:themeFill="accent1" w:themeFillTint="33"/>
            <w:tcMar>
              <w:top w:w="120" w:type="dxa"/>
              <w:left w:w="180" w:type="dxa"/>
              <w:bottom w:w="120" w:type="dxa"/>
              <w:right w:w="180" w:type="dxa"/>
            </w:tcMar>
            <w:hideMark/>
          </w:tcPr>
          <w:p w14:paraId="5DDDEDBA" w14:textId="77777777" w:rsidR="00525302" w:rsidRPr="001F22D4" w:rsidRDefault="00000000" w:rsidP="00525302">
            <w:pPr>
              <w:spacing w:before="30" w:after="30"/>
              <w:ind w:left="30" w:right="30"/>
              <w:rPr>
                <w:rFonts w:ascii="Calibri" w:eastAsia="Times New Roman" w:hAnsi="Calibri" w:cs="Calibri"/>
                <w:sz w:val="16"/>
              </w:rPr>
            </w:pPr>
            <w:hyperlink r:id="rId159" w:tgtFrame="_blank" w:history="1">
              <w:r w:rsidR="001F22D4" w:rsidRPr="001F22D4">
                <w:rPr>
                  <w:rStyle w:val="Hyperlink"/>
                  <w:rFonts w:ascii="Calibri" w:eastAsia="Times New Roman" w:hAnsi="Calibri" w:cs="Calibri"/>
                  <w:sz w:val="16"/>
                </w:rPr>
                <w:t>Screen 47</w:t>
              </w:r>
            </w:hyperlink>
            <w:r w:rsidR="001F22D4" w:rsidRPr="001F22D4">
              <w:rPr>
                <w:rFonts w:ascii="Calibri" w:eastAsia="Times New Roman" w:hAnsi="Calibri" w:cs="Calibri"/>
                <w:sz w:val="16"/>
              </w:rPr>
              <w:t xml:space="preserve"> </w:t>
            </w:r>
          </w:p>
          <w:p w14:paraId="25F5E2AC" w14:textId="77777777" w:rsidR="00525302" w:rsidRPr="001F22D4" w:rsidRDefault="00000000" w:rsidP="00525302">
            <w:pPr>
              <w:ind w:left="30" w:right="30"/>
              <w:rPr>
                <w:rFonts w:ascii="Calibri" w:eastAsia="Times New Roman" w:hAnsi="Calibri" w:cs="Calibri"/>
                <w:sz w:val="16"/>
              </w:rPr>
            </w:pPr>
            <w:hyperlink r:id="rId160" w:tgtFrame="_blank" w:history="1">
              <w:r w:rsidR="001F22D4" w:rsidRPr="001F22D4">
                <w:rPr>
                  <w:rStyle w:val="Hyperlink"/>
                  <w:rFonts w:ascii="Calibri" w:eastAsia="Times New Roman" w:hAnsi="Calibri" w:cs="Calibri"/>
                  <w:sz w:val="16"/>
                </w:rPr>
                <w:t>78_C_48</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059BC0" w14:textId="77777777" w:rsidR="00525302" w:rsidRPr="001F22D4" w:rsidRDefault="001F22D4" w:rsidP="00525302">
            <w:pPr>
              <w:pStyle w:val="NormalWeb"/>
              <w:ind w:left="30" w:right="30"/>
              <w:rPr>
                <w:rFonts w:ascii="Calibri" w:hAnsi="Calibri" w:cs="Calibri"/>
              </w:rPr>
            </w:pPr>
            <w:r w:rsidRPr="001F22D4">
              <w:rPr>
                <w:rFonts w:ascii="Calibri" w:hAnsi="Calibri" w:cs="Calibri"/>
              </w:rPr>
              <w:t>Providing Product at No Charge</w:t>
            </w:r>
          </w:p>
          <w:p w14:paraId="23350897" w14:textId="77777777" w:rsidR="00525302" w:rsidRPr="001F22D4" w:rsidRDefault="001F22D4" w:rsidP="00525302">
            <w:pPr>
              <w:pStyle w:val="NormalWeb"/>
              <w:ind w:left="30" w:right="30"/>
              <w:rPr>
                <w:rFonts w:ascii="Calibri" w:hAnsi="Calibri" w:cs="Calibri"/>
              </w:rPr>
            </w:pPr>
            <w:r w:rsidRPr="001F22D4">
              <w:rPr>
                <w:rFonts w:ascii="Calibri" w:hAnsi="Calibri" w:cs="Calibri"/>
              </w:rPr>
              <w:t>Abbott may provide Abbott product to HCPs, customers, consumers, and others free of charge for legitimate business purposes. Provision of no charge product is subject to local requirements in affiliates’ ethics and compliance policies and procedures.</w:t>
            </w:r>
          </w:p>
        </w:tc>
        <w:tc>
          <w:tcPr>
            <w:tcW w:w="6000" w:type="dxa"/>
            <w:vAlign w:val="center"/>
          </w:tcPr>
          <w:p w14:paraId="42283E31" w14:textId="6D03C0F4" w:rsidR="00525302" w:rsidRPr="001F22D4" w:rsidRDefault="009261C8" w:rsidP="00525302">
            <w:pPr>
              <w:pStyle w:val="NormalWeb"/>
              <w:ind w:left="30" w:right="30"/>
              <w:rPr>
                <w:rFonts w:ascii="Calibri" w:hAnsi="Calibri" w:cs="Calibri"/>
                <w:lang w:val="ru-RU"/>
              </w:rPr>
            </w:pPr>
            <w:ins w:id="835" w:author="Samsonov, Sergey" w:date="2024-07-19T16:36:00Z">
              <w:r>
                <w:rPr>
                  <w:rFonts w:ascii="Calibri" w:eastAsia="Calibri" w:hAnsi="Calibri" w:cs="Calibri"/>
                  <w:lang w:val="ru-RU"/>
                </w:rPr>
                <w:t xml:space="preserve">Бесплатное </w:t>
              </w:r>
            </w:ins>
            <w:del w:id="836" w:author="Samsonov, Sergey" w:date="2024-07-19T16:36:00Z">
              <w:r w:rsidR="001F22D4" w:rsidRPr="001F22D4" w:rsidDel="009261C8">
                <w:rPr>
                  <w:rFonts w:ascii="Calibri" w:eastAsia="Calibri" w:hAnsi="Calibri" w:cs="Calibri"/>
                  <w:lang w:val="ru-RU"/>
                </w:rPr>
                <w:delText xml:space="preserve">Предоставление </w:delText>
              </w:r>
            </w:del>
            <w:ins w:id="837" w:author="Samsonov, Sergey" w:date="2024-07-19T16:36:00Z">
              <w:r>
                <w:rPr>
                  <w:rFonts w:ascii="Calibri" w:eastAsia="Calibri" w:hAnsi="Calibri" w:cs="Calibri"/>
                  <w:lang w:val="ru-RU"/>
                </w:rPr>
                <w:t>п</w:t>
              </w:r>
              <w:r w:rsidRPr="001F22D4">
                <w:rPr>
                  <w:rFonts w:ascii="Calibri" w:eastAsia="Calibri" w:hAnsi="Calibri" w:cs="Calibri"/>
                  <w:lang w:val="ru-RU"/>
                </w:rPr>
                <w:t xml:space="preserve">редоставление </w:t>
              </w:r>
            </w:ins>
            <w:del w:id="838" w:author="Samsonov, Sergey" w:date="2024-07-19T16:36:00Z">
              <w:r w:rsidR="001F22D4" w:rsidRPr="001F22D4" w:rsidDel="009261C8">
                <w:rPr>
                  <w:rFonts w:ascii="Calibri" w:eastAsia="Calibri" w:hAnsi="Calibri" w:cs="Calibri"/>
                  <w:lang w:val="ru-RU"/>
                </w:rPr>
                <w:delText xml:space="preserve">бесплатных </w:delText>
              </w:r>
            </w:del>
            <w:r w:rsidR="001F22D4" w:rsidRPr="001F22D4">
              <w:rPr>
                <w:rFonts w:ascii="Calibri" w:eastAsia="Calibri" w:hAnsi="Calibri" w:cs="Calibri"/>
                <w:lang w:val="ru-RU"/>
              </w:rPr>
              <w:t>образцов</w:t>
            </w:r>
            <w:ins w:id="839" w:author="Samsonov, Sergey" w:date="2024-07-19T16:36:00Z">
              <w:r>
                <w:rPr>
                  <w:rFonts w:ascii="Calibri" w:eastAsia="Calibri" w:hAnsi="Calibri" w:cs="Calibri"/>
                  <w:lang w:val="ru-RU"/>
                </w:rPr>
                <w:t xml:space="preserve"> продукции</w:t>
              </w:r>
            </w:ins>
          </w:p>
          <w:p w14:paraId="44975BA7" w14:textId="075F49D1"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Компания Abbott может</w:t>
            </w:r>
            <w:ins w:id="840" w:author="Samsonov, Sergey" w:date="2024-07-19T16:36:00Z">
              <w:r w:rsidR="00437D03" w:rsidRPr="001F22D4">
                <w:rPr>
                  <w:rFonts w:ascii="Calibri" w:eastAsia="Calibri" w:hAnsi="Calibri" w:cs="Calibri"/>
                  <w:lang w:val="ru-RU"/>
                </w:rPr>
                <w:t xml:space="preserve"> бесплатно</w:t>
              </w:r>
            </w:ins>
            <w:r w:rsidRPr="001F22D4">
              <w:rPr>
                <w:rFonts w:ascii="Calibri" w:eastAsia="Calibri" w:hAnsi="Calibri" w:cs="Calibri"/>
                <w:lang w:val="ru-RU"/>
              </w:rPr>
              <w:t xml:space="preserve"> предоставлять продукты Abbott </w:t>
            </w:r>
            <w:del w:id="841" w:author="Samsonov, Sergey" w:date="2024-07-20T01:26:00Z">
              <w:r w:rsidRPr="001F22D4" w:rsidDel="002434F4">
                <w:rPr>
                  <w:rFonts w:ascii="Calibri" w:eastAsia="Calibri" w:hAnsi="Calibri" w:cs="Calibri"/>
                  <w:lang w:val="ru-RU"/>
                </w:rPr>
                <w:delText xml:space="preserve">для </w:delText>
              </w:r>
            </w:del>
            <w:del w:id="842" w:author="Samsonov, Sergey" w:date="2024-07-19T12:44:00Z">
              <w:r w:rsidRPr="001F22D4" w:rsidDel="00F22ACD">
                <w:rPr>
                  <w:rFonts w:ascii="Calibri" w:eastAsia="Calibri" w:hAnsi="Calibri" w:cs="Calibri"/>
                  <w:lang w:val="ru-RU"/>
                </w:rPr>
                <w:delText>работников сферы здравоохранения</w:delText>
              </w:r>
            </w:del>
            <w:ins w:id="843" w:author="Samsonov, Sergey" w:date="2024-07-19T12:44:00Z">
              <w:r w:rsidR="00F22ACD">
                <w:rPr>
                  <w:rFonts w:ascii="Calibri" w:eastAsia="Calibri" w:hAnsi="Calibri" w:cs="Calibri"/>
                  <w:lang w:val="ru-RU"/>
                </w:rPr>
                <w:t>сотрудник</w:t>
              </w:r>
            </w:ins>
            <w:ins w:id="844" w:author="Samsonov, Sergey" w:date="2024-07-20T01:26:00Z">
              <w:r w:rsidR="002434F4">
                <w:rPr>
                  <w:rFonts w:ascii="Calibri" w:eastAsia="Calibri" w:hAnsi="Calibri" w:cs="Calibri"/>
                  <w:lang w:val="ru-RU"/>
                </w:rPr>
                <w:t>ам</w:t>
              </w:r>
            </w:ins>
            <w:ins w:id="845" w:author="Samsonov, Sergey" w:date="2024-07-19T12:44:00Z">
              <w:r w:rsidR="00F22ACD">
                <w:rPr>
                  <w:rFonts w:ascii="Calibri" w:eastAsia="Calibri" w:hAnsi="Calibri" w:cs="Calibri"/>
                  <w:lang w:val="ru-RU"/>
                </w:rPr>
                <w:t xml:space="preserve"> здравоохранения</w:t>
              </w:r>
            </w:ins>
            <w:r w:rsidRPr="001F22D4">
              <w:rPr>
                <w:rFonts w:ascii="Calibri" w:eastAsia="Calibri" w:hAnsi="Calibri" w:cs="Calibri"/>
                <w:lang w:val="ru-RU"/>
              </w:rPr>
              <w:t xml:space="preserve">, </w:t>
            </w:r>
            <w:del w:id="846" w:author="Samsonov, Sergey" w:date="2024-07-20T01:26:00Z">
              <w:r w:rsidRPr="001F22D4" w:rsidDel="002434F4">
                <w:rPr>
                  <w:rFonts w:ascii="Calibri" w:eastAsia="Calibri" w:hAnsi="Calibri" w:cs="Calibri"/>
                  <w:lang w:val="ru-RU"/>
                </w:rPr>
                <w:delText>клиентов</w:delText>
              </w:r>
            </w:del>
            <w:ins w:id="847" w:author="Samsonov, Sergey" w:date="2024-07-20T01:26:00Z">
              <w:r w:rsidR="002434F4" w:rsidRPr="001F22D4">
                <w:rPr>
                  <w:rFonts w:ascii="Calibri" w:eastAsia="Calibri" w:hAnsi="Calibri" w:cs="Calibri"/>
                  <w:lang w:val="ru-RU"/>
                </w:rPr>
                <w:t>клиент</w:t>
              </w:r>
              <w:r w:rsidR="002434F4">
                <w:rPr>
                  <w:rFonts w:ascii="Calibri" w:eastAsia="Calibri" w:hAnsi="Calibri" w:cs="Calibri"/>
                  <w:lang w:val="ru-RU"/>
                </w:rPr>
                <w:t>ам</w:t>
              </w:r>
            </w:ins>
            <w:r w:rsidRPr="001F22D4">
              <w:rPr>
                <w:rFonts w:ascii="Calibri" w:eastAsia="Calibri" w:hAnsi="Calibri" w:cs="Calibri"/>
                <w:lang w:val="ru-RU"/>
              </w:rPr>
              <w:t xml:space="preserve">, </w:t>
            </w:r>
            <w:del w:id="848" w:author="Samsonov, Sergey" w:date="2024-07-20T01:26:00Z">
              <w:r w:rsidRPr="001F22D4" w:rsidDel="002434F4">
                <w:rPr>
                  <w:rFonts w:ascii="Calibri" w:eastAsia="Calibri" w:hAnsi="Calibri" w:cs="Calibri"/>
                  <w:lang w:val="ru-RU"/>
                </w:rPr>
                <w:delText xml:space="preserve">потребителей </w:delText>
              </w:r>
            </w:del>
            <w:ins w:id="849" w:author="Samsonov, Sergey" w:date="2024-07-20T01:26:00Z">
              <w:r w:rsidR="002434F4" w:rsidRPr="001F22D4">
                <w:rPr>
                  <w:rFonts w:ascii="Calibri" w:eastAsia="Calibri" w:hAnsi="Calibri" w:cs="Calibri"/>
                  <w:lang w:val="ru-RU"/>
                </w:rPr>
                <w:t>потребител</w:t>
              </w:r>
              <w:r w:rsidR="002434F4">
                <w:rPr>
                  <w:rFonts w:ascii="Calibri" w:eastAsia="Calibri" w:hAnsi="Calibri" w:cs="Calibri"/>
                  <w:lang w:val="ru-RU"/>
                </w:rPr>
                <w:t>ям</w:t>
              </w:r>
              <w:r w:rsidR="002434F4" w:rsidRPr="001F22D4">
                <w:rPr>
                  <w:rFonts w:ascii="Calibri" w:eastAsia="Calibri" w:hAnsi="Calibri" w:cs="Calibri"/>
                  <w:lang w:val="ru-RU"/>
                </w:rPr>
                <w:t xml:space="preserve"> </w:t>
              </w:r>
            </w:ins>
            <w:r w:rsidRPr="001F22D4">
              <w:rPr>
                <w:rFonts w:ascii="Calibri" w:eastAsia="Calibri" w:hAnsi="Calibri" w:cs="Calibri"/>
                <w:lang w:val="ru-RU"/>
              </w:rPr>
              <w:t xml:space="preserve">и </w:t>
            </w:r>
            <w:del w:id="850" w:author="Samsonov, Sergey" w:date="2024-07-20T01:26:00Z">
              <w:r w:rsidRPr="001F22D4" w:rsidDel="002434F4">
                <w:rPr>
                  <w:rFonts w:ascii="Calibri" w:eastAsia="Calibri" w:hAnsi="Calibri" w:cs="Calibri"/>
                  <w:lang w:val="ru-RU"/>
                </w:rPr>
                <w:delText xml:space="preserve">других </w:delText>
              </w:r>
            </w:del>
            <w:ins w:id="851" w:author="Samsonov, Sergey" w:date="2024-07-20T01:26:00Z">
              <w:r w:rsidR="002434F4" w:rsidRPr="001F22D4">
                <w:rPr>
                  <w:rFonts w:ascii="Calibri" w:eastAsia="Calibri" w:hAnsi="Calibri" w:cs="Calibri"/>
                  <w:lang w:val="ru-RU"/>
                </w:rPr>
                <w:t>други</w:t>
              </w:r>
              <w:r w:rsidR="002434F4">
                <w:rPr>
                  <w:rFonts w:ascii="Calibri" w:eastAsia="Calibri" w:hAnsi="Calibri" w:cs="Calibri"/>
                  <w:lang w:val="ru-RU"/>
                </w:rPr>
                <w:t>м</w:t>
              </w:r>
              <w:r w:rsidR="002434F4" w:rsidRPr="001F22D4">
                <w:rPr>
                  <w:rFonts w:ascii="Calibri" w:eastAsia="Calibri" w:hAnsi="Calibri" w:cs="Calibri"/>
                  <w:lang w:val="ru-RU"/>
                </w:rPr>
                <w:t xml:space="preserve"> </w:t>
              </w:r>
            </w:ins>
            <w:r w:rsidRPr="001F22D4">
              <w:rPr>
                <w:rFonts w:ascii="Calibri" w:eastAsia="Calibri" w:hAnsi="Calibri" w:cs="Calibri"/>
                <w:lang w:val="ru-RU"/>
              </w:rPr>
              <w:t>лиц</w:t>
            </w:r>
            <w:ins w:id="852" w:author="Samsonov, Sergey" w:date="2024-07-20T01:26:00Z">
              <w:r w:rsidR="002434F4">
                <w:rPr>
                  <w:rFonts w:ascii="Calibri" w:eastAsia="Calibri" w:hAnsi="Calibri" w:cs="Calibri"/>
                  <w:lang w:val="ru-RU"/>
                </w:rPr>
                <w:t>ам</w:t>
              </w:r>
            </w:ins>
            <w:r w:rsidRPr="001F22D4">
              <w:rPr>
                <w:rFonts w:ascii="Calibri" w:eastAsia="Calibri" w:hAnsi="Calibri" w:cs="Calibri"/>
                <w:lang w:val="ru-RU"/>
              </w:rPr>
              <w:t xml:space="preserve"> </w:t>
            </w:r>
            <w:del w:id="853" w:author="Samsonov, Sergey" w:date="2024-07-19T16:36:00Z">
              <w:r w:rsidRPr="001F22D4" w:rsidDel="00437D03">
                <w:rPr>
                  <w:rFonts w:ascii="Calibri" w:eastAsia="Calibri" w:hAnsi="Calibri" w:cs="Calibri"/>
                  <w:lang w:val="ru-RU"/>
                </w:rPr>
                <w:delText xml:space="preserve">бесплатно </w:delText>
              </w:r>
            </w:del>
            <w:r w:rsidRPr="001F22D4">
              <w:rPr>
                <w:rFonts w:ascii="Calibri" w:eastAsia="Calibri" w:hAnsi="Calibri" w:cs="Calibri"/>
                <w:lang w:val="ru-RU"/>
              </w:rPr>
              <w:t xml:space="preserve">в законных деловых целях. </w:t>
            </w:r>
            <w:ins w:id="854" w:author="Samsonov, Sergey" w:date="2024-07-19T16:36:00Z">
              <w:r w:rsidR="00437D03">
                <w:rPr>
                  <w:rFonts w:ascii="Calibri" w:eastAsia="Calibri" w:hAnsi="Calibri" w:cs="Calibri"/>
                  <w:lang w:val="ru-RU"/>
                </w:rPr>
                <w:t xml:space="preserve">Бесплатное </w:t>
              </w:r>
            </w:ins>
            <w:del w:id="855" w:author="Samsonov, Sergey" w:date="2024-07-19T16:36:00Z">
              <w:r w:rsidRPr="001F22D4" w:rsidDel="00437D03">
                <w:rPr>
                  <w:rFonts w:ascii="Calibri" w:eastAsia="Calibri" w:hAnsi="Calibri" w:cs="Calibri"/>
                  <w:lang w:val="ru-RU"/>
                </w:rPr>
                <w:delText xml:space="preserve">Предоставление </w:delText>
              </w:r>
            </w:del>
            <w:ins w:id="856" w:author="Samsonov, Sergey" w:date="2024-07-19T16:36:00Z">
              <w:r w:rsidR="00437D03">
                <w:rPr>
                  <w:rFonts w:ascii="Calibri" w:eastAsia="Calibri" w:hAnsi="Calibri" w:cs="Calibri"/>
                  <w:lang w:val="ru-RU"/>
                </w:rPr>
                <w:t>п</w:t>
              </w:r>
              <w:r w:rsidR="00437D03" w:rsidRPr="001F22D4">
                <w:rPr>
                  <w:rFonts w:ascii="Calibri" w:eastAsia="Calibri" w:hAnsi="Calibri" w:cs="Calibri"/>
                  <w:lang w:val="ru-RU"/>
                </w:rPr>
                <w:t xml:space="preserve">редоставление </w:t>
              </w:r>
            </w:ins>
            <w:del w:id="857" w:author="Samsonov, Sergey" w:date="2024-07-19T16:36:00Z">
              <w:r w:rsidRPr="001F22D4" w:rsidDel="00437D03">
                <w:rPr>
                  <w:rFonts w:ascii="Calibri" w:eastAsia="Calibri" w:hAnsi="Calibri" w:cs="Calibri"/>
                  <w:lang w:val="ru-RU"/>
                </w:rPr>
                <w:delText xml:space="preserve">бесплатной </w:delText>
              </w:r>
            </w:del>
            <w:r w:rsidRPr="001F22D4">
              <w:rPr>
                <w:rFonts w:ascii="Calibri" w:eastAsia="Calibri" w:hAnsi="Calibri" w:cs="Calibri"/>
                <w:lang w:val="ru-RU"/>
              </w:rPr>
              <w:t xml:space="preserve">продукции регулируется </w:t>
            </w:r>
            <w:del w:id="858" w:author="Samsonov, Sergey" w:date="2024-07-20T01:26:00Z">
              <w:r w:rsidRPr="001F22D4" w:rsidDel="002434F4">
                <w:rPr>
                  <w:rFonts w:ascii="Calibri" w:eastAsia="Calibri" w:hAnsi="Calibri" w:cs="Calibri"/>
                  <w:lang w:val="ru-RU"/>
                </w:rPr>
                <w:delText xml:space="preserve">местными </w:delText>
              </w:r>
            </w:del>
            <w:ins w:id="859" w:author="Samsonov, Sergey" w:date="2024-07-20T01:26:00Z">
              <w:r w:rsidR="002434F4">
                <w:rPr>
                  <w:rFonts w:ascii="Calibri" w:eastAsia="Calibri" w:hAnsi="Calibri" w:cs="Calibri"/>
                  <w:lang w:val="ru-RU"/>
                </w:rPr>
                <w:t>локальными</w:t>
              </w:r>
              <w:r w:rsidR="002434F4" w:rsidRPr="001F22D4">
                <w:rPr>
                  <w:rFonts w:ascii="Calibri" w:eastAsia="Calibri" w:hAnsi="Calibri" w:cs="Calibri"/>
                  <w:lang w:val="ru-RU"/>
                </w:rPr>
                <w:t xml:space="preserve"> </w:t>
              </w:r>
            </w:ins>
            <w:r w:rsidRPr="001F22D4">
              <w:rPr>
                <w:rFonts w:ascii="Calibri" w:eastAsia="Calibri" w:hAnsi="Calibri" w:cs="Calibri"/>
                <w:lang w:val="ru-RU"/>
              </w:rPr>
              <w:t xml:space="preserve">требованиями, изложенными в политиках и процедурах </w:t>
            </w:r>
            <w:del w:id="860" w:author="Samsonov, Sergey" w:date="2024-07-19T16:36:00Z">
              <w:r w:rsidRPr="001F22D4" w:rsidDel="00437D03">
                <w:rPr>
                  <w:rFonts w:ascii="Calibri" w:eastAsia="Calibri" w:hAnsi="Calibri" w:cs="Calibri"/>
                  <w:lang w:val="ru-RU"/>
                </w:rPr>
                <w:delText xml:space="preserve">компании </w:delText>
              </w:r>
            </w:del>
            <w:ins w:id="861" w:author="Samsonov, Sergey" w:date="2024-07-19T16:36:00Z">
              <w:r w:rsidR="00437D03">
                <w:rPr>
                  <w:rFonts w:ascii="Calibri" w:eastAsia="Calibri" w:hAnsi="Calibri" w:cs="Calibri"/>
                  <w:lang w:val="ru-RU"/>
                </w:rPr>
                <w:t xml:space="preserve">корпоративной </w:t>
              </w:r>
            </w:ins>
            <w:del w:id="862" w:author="Samsonov, Sergey" w:date="2024-07-19T16:36:00Z">
              <w:r w:rsidRPr="001F22D4" w:rsidDel="00437D03">
                <w:rPr>
                  <w:rFonts w:ascii="Calibri" w:eastAsia="Calibri" w:hAnsi="Calibri" w:cs="Calibri"/>
                  <w:lang w:val="ru-RU"/>
                </w:rPr>
                <w:delText xml:space="preserve">по </w:delText>
              </w:r>
            </w:del>
            <w:r w:rsidRPr="001F22D4">
              <w:rPr>
                <w:rFonts w:ascii="Calibri" w:eastAsia="Calibri" w:hAnsi="Calibri" w:cs="Calibri"/>
                <w:lang w:val="ru-RU"/>
              </w:rPr>
              <w:t>этик</w:t>
            </w:r>
            <w:del w:id="863" w:author="Samsonov, Sergey" w:date="2024-07-19T16:36:00Z">
              <w:r w:rsidRPr="001F22D4" w:rsidDel="00437D03">
                <w:rPr>
                  <w:rFonts w:ascii="Calibri" w:eastAsia="Calibri" w:hAnsi="Calibri" w:cs="Calibri"/>
                  <w:lang w:val="ru-RU"/>
                </w:rPr>
                <w:delText>е</w:delText>
              </w:r>
            </w:del>
            <w:ins w:id="864" w:author="Samsonov, Sergey" w:date="2024-07-19T16:36:00Z">
              <w:r w:rsidR="00437D03">
                <w:rPr>
                  <w:rFonts w:ascii="Calibri" w:eastAsia="Calibri" w:hAnsi="Calibri" w:cs="Calibri"/>
                  <w:lang w:val="ru-RU"/>
                </w:rPr>
                <w:t>и</w:t>
              </w:r>
            </w:ins>
            <w:del w:id="865" w:author="Samsonov, Sergey" w:date="2024-07-19T16:37:00Z">
              <w:r w:rsidRPr="001F22D4" w:rsidDel="00437D03">
                <w:rPr>
                  <w:rFonts w:ascii="Calibri" w:eastAsia="Calibri" w:hAnsi="Calibri" w:cs="Calibri"/>
                  <w:lang w:val="ru-RU"/>
                </w:rPr>
                <w:delText xml:space="preserve"> </w:delText>
              </w:r>
            </w:del>
            <w:ins w:id="866" w:author="Samsonov, Sergey" w:date="2024-07-19T16:37:00Z">
              <w:r w:rsidR="00437D03">
                <w:rPr>
                  <w:rFonts w:ascii="Calibri" w:eastAsia="Calibri" w:hAnsi="Calibri" w:cs="Calibri"/>
                  <w:lang w:val="ru-RU"/>
                </w:rPr>
                <w:t xml:space="preserve"> филиала</w:t>
              </w:r>
            </w:ins>
            <w:del w:id="867" w:author="Samsonov, Sergey" w:date="2024-07-19T16:37:00Z">
              <w:r w:rsidRPr="001F22D4" w:rsidDel="00437D03">
                <w:rPr>
                  <w:rFonts w:ascii="Calibri" w:eastAsia="Calibri" w:hAnsi="Calibri" w:cs="Calibri"/>
                  <w:lang w:val="ru-RU"/>
                </w:rPr>
                <w:delText>и соблюдению нормативно-правовых требований подразделения</w:delText>
              </w:r>
            </w:del>
            <w:r w:rsidRPr="001F22D4">
              <w:rPr>
                <w:rFonts w:ascii="Calibri" w:eastAsia="Calibri" w:hAnsi="Calibri" w:cs="Calibri"/>
                <w:lang w:val="ru-RU"/>
              </w:rPr>
              <w:t>.</w:t>
            </w:r>
          </w:p>
        </w:tc>
      </w:tr>
      <w:tr w:rsidR="00AE184E" w:rsidRPr="000C53F5" w14:paraId="02AFF9F6" w14:textId="77777777" w:rsidTr="00525302">
        <w:tc>
          <w:tcPr>
            <w:tcW w:w="1380" w:type="dxa"/>
            <w:shd w:val="clear" w:color="auto" w:fill="C1E4F5" w:themeFill="accent1" w:themeFillTint="33"/>
            <w:tcMar>
              <w:top w:w="120" w:type="dxa"/>
              <w:left w:w="180" w:type="dxa"/>
              <w:bottom w:w="120" w:type="dxa"/>
              <w:right w:w="180" w:type="dxa"/>
            </w:tcMar>
            <w:hideMark/>
          </w:tcPr>
          <w:p w14:paraId="138192EA" w14:textId="77777777" w:rsidR="00525302" w:rsidRPr="001F22D4" w:rsidRDefault="00000000" w:rsidP="00525302">
            <w:pPr>
              <w:spacing w:before="30" w:after="30"/>
              <w:ind w:left="30" w:right="30"/>
              <w:rPr>
                <w:rFonts w:ascii="Calibri" w:eastAsia="Times New Roman" w:hAnsi="Calibri" w:cs="Calibri"/>
                <w:sz w:val="16"/>
              </w:rPr>
            </w:pPr>
            <w:hyperlink r:id="rId161" w:tgtFrame="_blank" w:history="1">
              <w:r w:rsidR="001F22D4" w:rsidRPr="001F22D4">
                <w:rPr>
                  <w:rStyle w:val="Hyperlink"/>
                  <w:rFonts w:ascii="Calibri" w:eastAsia="Times New Roman" w:hAnsi="Calibri" w:cs="Calibri"/>
                  <w:sz w:val="16"/>
                </w:rPr>
                <w:t>Screen 47</w:t>
              </w:r>
            </w:hyperlink>
            <w:r w:rsidR="001F22D4" w:rsidRPr="001F22D4">
              <w:rPr>
                <w:rFonts w:ascii="Calibri" w:eastAsia="Times New Roman" w:hAnsi="Calibri" w:cs="Calibri"/>
                <w:sz w:val="16"/>
              </w:rPr>
              <w:t xml:space="preserve"> </w:t>
            </w:r>
          </w:p>
          <w:p w14:paraId="6CEDC617" w14:textId="77777777" w:rsidR="00525302" w:rsidRPr="001F22D4" w:rsidRDefault="00000000" w:rsidP="00525302">
            <w:pPr>
              <w:ind w:left="30" w:right="30"/>
              <w:rPr>
                <w:rFonts w:ascii="Calibri" w:eastAsia="Times New Roman" w:hAnsi="Calibri" w:cs="Calibri"/>
                <w:sz w:val="16"/>
              </w:rPr>
            </w:pPr>
            <w:hyperlink r:id="rId162" w:tgtFrame="_blank" w:history="1">
              <w:r w:rsidR="001F22D4" w:rsidRPr="001F22D4">
                <w:rPr>
                  <w:rStyle w:val="Hyperlink"/>
                  <w:rFonts w:ascii="Calibri" w:eastAsia="Times New Roman" w:hAnsi="Calibri" w:cs="Calibri"/>
                  <w:sz w:val="16"/>
                </w:rPr>
                <w:t>79_C_48</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D54B33" w14:textId="77777777" w:rsidR="00525302" w:rsidRPr="001F22D4" w:rsidRDefault="001F22D4" w:rsidP="00525302">
            <w:pPr>
              <w:pStyle w:val="NormalWeb"/>
              <w:ind w:left="30" w:right="30"/>
              <w:rPr>
                <w:rFonts w:ascii="Calibri" w:hAnsi="Calibri" w:cs="Calibri"/>
              </w:rPr>
            </w:pPr>
            <w:r w:rsidRPr="001F22D4">
              <w:rPr>
                <w:rFonts w:ascii="Calibri" w:hAnsi="Calibri" w:cs="Calibri"/>
              </w:rPr>
              <w:t>Products for Sampling and Evaluation</w:t>
            </w:r>
          </w:p>
          <w:p w14:paraId="29B2E47B" w14:textId="77777777" w:rsidR="00525302" w:rsidRPr="001F22D4" w:rsidRDefault="001F22D4" w:rsidP="00525302">
            <w:pPr>
              <w:pStyle w:val="NormalWeb"/>
              <w:ind w:left="30" w:right="30"/>
              <w:rPr>
                <w:rFonts w:ascii="Calibri" w:hAnsi="Calibri" w:cs="Calibri"/>
              </w:rPr>
            </w:pPr>
            <w:r w:rsidRPr="001F22D4">
              <w:rPr>
                <w:rFonts w:ascii="Calibri" w:hAnsi="Calibri" w:cs="Calibri"/>
              </w:rPr>
              <w:t>Products for sampling and evaluation include:</w:t>
            </w:r>
          </w:p>
          <w:p w14:paraId="4EF40D63" w14:textId="77777777" w:rsidR="00525302" w:rsidRPr="001F22D4" w:rsidRDefault="001F22D4" w:rsidP="00525302">
            <w:pPr>
              <w:numPr>
                <w:ilvl w:val="0"/>
                <w:numId w:val="31"/>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lastRenderedPageBreak/>
              <w:t>Product Samples</w:t>
            </w:r>
          </w:p>
          <w:p w14:paraId="03B26C7B" w14:textId="77777777" w:rsidR="00525302" w:rsidRPr="001F22D4" w:rsidRDefault="001F22D4" w:rsidP="00525302">
            <w:pPr>
              <w:numPr>
                <w:ilvl w:val="0"/>
                <w:numId w:val="31"/>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Single-use Evaluation Products</w:t>
            </w:r>
          </w:p>
          <w:p w14:paraId="6EF8522B" w14:textId="77777777" w:rsidR="00525302" w:rsidRPr="001F22D4" w:rsidRDefault="001F22D4" w:rsidP="00525302">
            <w:pPr>
              <w:numPr>
                <w:ilvl w:val="0"/>
                <w:numId w:val="31"/>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Multiple-use Evaluation Products.</w:t>
            </w:r>
          </w:p>
          <w:p w14:paraId="47753142" w14:textId="77777777" w:rsidR="00525302" w:rsidRPr="001F22D4" w:rsidRDefault="001F22D4" w:rsidP="00525302">
            <w:pPr>
              <w:pStyle w:val="NormalWeb"/>
              <w:ind w:left="30" w:right="30"/>
              <w:rPr>
                <w:rFonts w:ascii="Calibri" w:hAnsi="Calibri" w:cs="Calibri"/>
              </w:rPr>
            </w:pPr>
            <w:r w:rsidRPr="001F22D4">
              <w:rPr>
                <w:rFonts w:ascii="Calibri" w:hAnsi="Calibri" w:cs="Calibri"/>
              </w:rPr>
              <w:t>Visit iComply or contact your local OEC representative for detailed requirements.</w:t>
            </w:r>
          </w:p>
        </w:tc>
        <w:tc>
          <w:tcPr>
            <w:tcW w:w="6000" w:type="dxa"/>
            <w:vAlign w:val="center"/>
          </w:tcPr>
          <w:p w14:paraId="589BD1B5" w14:textId="1722DA16"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 xml:space="preserve">Образцы для </w:t>
            </w:r>
            <w:del w:id="868" w:author="Samsonov, Sergey" w:date="2024-07-19T16:37:00Z">
              <w:r w:rsidRPr="001F22D4" w:rsidDel="00437D03">
                <w:rPr>
                  <w:rFonts w:ascii="Calibri" w:eastAsia="Calibri" w:hAnsi="Calibri" w:cs="Calibri"/>
                  <w:lang w:val="ru-RU"/>
                </w:rPr>
                <w:delText xml:space="preserve">пробного использования и </w:delText>
              </w:r>
            </w:del>
            <w:r w:rsidRPr="001F22D4">
              <w:rPr>
                <w:rFonts w:ascii="Calibri" w:eastAsia="Calibri" w:hAnsi="Calibri" w:cs="Calibri"/>
                <w:lang w:val="ru-RU"/>
              </w:rPr>
              <w:t>ознакомления</w:t>
            </w:r>
            <w:ins w:id="869" w:author="Samsonov, Sergey" w:date="2024-07-19T16:37:00Z">
              <w:r w:rsidR="00437D03">
                <w:rPr>
                  <w:rFonts w:ascii="Calibri" w:eastAsia="Calibri" w:hAnsi="Calibri" w:cs="Calibri"/>
                  <w:lang w:val="ru-RU"/>
                </w:rPr>
                <w:t xml:space="preserve"> и оценки</w:t>
              </w:r>
            </w:ins>
          </w:p>
          <w:p w14:paraId="6CC8F966" w14:textId="44603B53"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 xml:space="preserve">Образцы </w:t>
            </w:r>
            <w:del w:id="870" w:author="Samsonov, Sergey" w:date="2024-07-19T16:37:00Z">
              <w:r w:rsidRPr="001F22D4" w:rsidDel="00437D03">
                <w:rPr>
                  <w:rFonts w:ascii="Calibri" w:eastAsia="Calibri" w:hAnsi="Calibri" w:cs="Calibri"/>
                  <w:lang w:val="ru-RU"/>
                </w:rPr>
                <w:delText>для пробного использования и ознакомления</w:delText>
              </w:r>
            </w:del>
            <w:ins w:id="871" w:author="Samsonov, Sergey" w:date="2024-07-19T16:37:00Z">
              <w:r w:rsidR="00437D03" w:rsidRPr="001F22D4">
                <w:rPr>
                  <w:rFonts w:ascii="Calibri" w:eastAsia="Calibri" w:hAnsi="Calibri" w:cs="Calibri"/>
                  <w:lang w:val="ru-RU"/>
                </w:rPr>
                <w:t>для ознакомления</w:t>
              </w:r>
              <w:r w:rsidR="00437D03">
                <w:rPr>
                  <w:rFonts w:ascii="Calibri" w:eastAsia="Calibri" w:hAnsi="Calibri" w:cs="Calibri"/>
                  <w:lang w:val="ru-RU"/>
                </w:rPr>
                <w:t xml:space="preserve"> и оценки</w:t>
              </w:r>
            </w:ins>
            <w:r w:rsidRPr="001F22D4">
              <w:rPr>
                <w:rFonts w:ascii="Calibri" w:eastAsia="Calibri" w:hAnsi="Calibri" w:cs="Calibri"/>
                <w:lang w:val="ru-RU"/>
              </w:rPr>
              <w:t xml:space="preserve"> включают следующее:</w:t>
            </w:r>
          </w:p>
          <w:p w14:paraId="7514A66D" w14:textId="719B10B6" w:rsidR="00525302" w:rsidRPr="001F22D4" w:rsidDel="00437D03" w:rsidRDefault="001F22D4" w:rsidP="00525302">
            <w:pPr>
              <w:numPr>
                <w:ilvl w:val="0"/>
                <w:numId w:val="31"/>
              </w:numPr>
              <w:spacing w:before="100" w:beforeAutospacing="1" w:after="100" w:afterAutospacing="1"/>
              <w:ind w:left="750" w:right="30"/>
              <w:rPr>
                <w:del w:id="872" w:author="Samsonov, Sergey" w:date="2024-07-19T16:38:00Z"/>
                <w:rFonts w:ascii="Calibri" w:eastAsia="Times New Roman" w:hAnsi="Calibri" w:cs="Calibri"/>
              </w:rPr>
            </w:pPr>
            <w:del w:id="873" w:author="Samsonov, Sergey" w:date="2024-07-19T16:38:00Z">
              <w:r w:rsidRPr="001F22D4" w:rsidDel="00437D03">
                <w:rPr>
                  <w:rFonts w:ascii="Calibri" w:eastAsia="Calibri" w:hAnsi="Calibri" w:cs="Calibri"/>
                  <w:lang w:val="ru-RU"/>
                </w:rPr>
                <w:delText>Образцы продуктов</w:delText>
              </w:r>
            </w:del>
          </w:p>
          <w:p w14:paraId="3441A4DA" w14:textId="0D1EE29C" w:rsidR="00525302" w:rsidRPr="001F22D4" w:rsidDel="00437D03" w:rsidRDefault="001F22D4" w:rsidP="00525302">
            <w:pPr>
              <w:numPr>
                <w:ilvl w:val="0"/>
                <w:numId w:val="31"/>
              </w:numPr>
              <w:spacing w:before="100" w:beforeAutospacing="1" w:after="100" w:afterAutospacing="1"/>
              <w:ind w:left="750" w:right="30"/>
              <w:rPr>
                <w:del w:id="874" w:author="Samsonov, Sergey" w:date="2024-07-19T16:38:00Z"/>
                <w:rFonts w:ascii="Calibri" w:eastAsia="Times New Roman" w:hAnsi="Calibri" w:cs="Calibri"/>
              </w:rPr>
            </w:pPr>
            <w:del w:id="875" w:author="Samsonov, Sergey" w:date="2024-07-19T16:38:00Z">
              <w:r w:rsidRPr="001F22D4" w:rsidDel="00437D03">
                <w:rPr>
                  <w:rFonts w:ascii="Calibri" w:eastAsia="Calibri" w:hAnsi="Calibri" w:cs="Calibri"/>
                  <w:lang w:val="ru-RU"/>
                </w:rPr>
                <w:delText>Образцы для ознакомления однократного использования</w:delText>
              </w:r>
            </w:del>
          </w:p>
          <w:p w14:paraId="616A6C31" w14:textId="77777777" w:rsidR="00437D03" w:rsidRPr="001F22D4" w:rsidRDefault="001F22D4" w:rsidP="00437D03">
            <w:pPr>
              <w:numPr>
                <w:ilvl w:val="0"/>
                <w:numId w:val="27"/>
              </w:numPr>
              <w:spacing w:before="100" w:beforeAutospacing="1" w:after="100" w:afterAutospacing="1"/>
              <w:ind w:left="750" w:right="30"/>
              <w:rPr>
                <w:ins w:id="876" w:author="Samsonov, Sergey" w:date="2024-07-19T16:38:00Z"/>
                <w:rFonts w:ascii="Calibri" w:eastAsia="Times New Roman" w:hAnsi="Calibri" w:cs="Calibri"/>
              </w:rPr>
            </w:pPr>
            <w:del w:id="877" w:author="Samsonov, Sergey" w:date="2024-07-19T16:38:00Z">
              <w:r w:rsidRPr="001F22D4" w:rsidDel="00437D03">
                <w:rPr>
                  <w:rFonts w:ascii="Calibri" w:eastAsia="Calibri" w:hAnsi="Calibri" w:cs="Calibri"/>
                  <w:lang w:val="ru-RU"/>
                </w:rPr>
                <w:delText>Образцы для ознакомления многократного использования</w:delText>
              </w:r>
            </w:del>
            <w:ins w:id="878" w:author="Samsonov, Sergey" w:date="2024-07-19T16:38:00Z">
              <w:r w:rsidR="00437D03" w:rsidRPr="001F22D4">
                <w:rPr>
                  <w:rFonts w:ascii="Calibri" w:eastAsia="Calibri" w:hAnsi="Calibri" w:cs="Calibri"/>
                  <w:lang w:val="ru-RU"/>
                </w:rPr>
                <w:t>Образцы продуктов</w:t>
              </w:r>
            </w:ins>
          </w:p>
          <w:p w14:paraId="76272F9B" w14:textId="77777777" w:rsidR="002434F4" w:rsidRPr="002434F4" w:rsidRDefault="00437D03" w:rsidP="002434F4">
            <w:pPr>
              <w:numPr>
                <w:ilvl w:val="0"/>
                <w:numId w:val="27"/>
              </w:numPr>
              <w:spacing w:before="100" w:beforeAutospacing="1" w:after="100" w:afterAutospacing="1"/>
              <w:ind w:left="750" w:right="30"/>
              <w:rPr>
                <w:ins w:id="879" w:author="Samsonov, Sergey" w:date="2024-07-20T01:26:00Z"/>
                <w:rFonts w:ascii="Calibri" w:eastAsia="Times New Roman" w:hAnsi="Calibri" w:cs="Calibri"/>
                <w:lang w:val="ru-RU"/>
                <w:rPrChange w:id="880" w:author="Samsonov, Sergey" w:date="2024-07-20T01:26:00Z">
                  <w:rPr>
                    <w:ins w:id="881" w:author="Samsonov, Sergey" w:date="2024-07-20T01:26:00Z"/>
                    <w:rFonts w:ascii="Calibri" w:eastAsia="Calibri" w:hAnsi="Calibri" w:cs="Calibri"/>
                    <w:lang w:val="ru-RU"/>
                  </w:rPr>
                </w:rPrChange>
              </w:rPr>
            </w:pPr>
            <w:ins w:id="882" w:author="Samsonov, Sergey" w:date="2024-07-19T16:38:00Z">
              <w:r>
                <w:rPr>
                  <w:rFonts w:ascii="Calibri" w:eastAsia="Calibri" w:hAnsi="Calibri" w:cs="Calibri"/>
                  <w:lang w:val="ru-RU"/>
                </w:rPr>
                <w:t xml:space="preserve">Продукт </w:t>
              </w:r>
              <w:r w:rsidRPr="001F22D4">
                <w:rPr>
                  <w:rFonts w:ascii="Calibri" w:eastAsia="Calibri" w:hAnsi="Calibri" w:cs="Calibri"/>
                  <w:lang w:val="ru-RU"/>
                </w:rPr>
                <w:t>однократного использования</w:t>
              </w:r>
              <w:r>
                <w:rPr>
                  <w:rFonts w:ascii="Calibri" w:eastAsia="Calibri" w:hAnsi="Calibri" w:cs="Calibri"/>
                  <w:lang w:val="ru-RU"/>
                </w:rPr>
                <w:t xml:space="preserve"> </w:t>
              </w:r>
              <w:r w:rsidRPr="001F22D4">
                <w:rPr>
                  <w:rFonts w:ascii="Calibri" w:eastAsia="Calibri" w:hAnsi="Calibri" w:cs="Calibri"/>
                  <w:lang w:val="ru-RU"/>
                </w:rPr>
                <w:t xml:space="preserve">для </w:t>
              </w:r>
              <w:r>
                <w:rPr>
                  <w:rFonts w:ascii="Calibri" w:eastAsia="Calibri" w:hAnsi="Calibri" w:cs="Calibri"/>
                  <w:lang w:val="ru-RU"/>
                </w:rPr>
                <w:t>оценки</w:t>
              </w:r>
            </w:ins>
          </w:p>
          <w:p w14:paraId="555DFF68" w14:textId="0A5190A8" w:rsidR="00525302" w:rsidRPr="002434F4" w:rsidRDefault="00437D03">
            <w:pPr>
              <w:numPr>
                <w:ilvl w:val="0"/>
                <w:numId w:val="27"/>
              </w:numPr>
              <w:spacing w:before="100" w:beforeAutospacing="1" w:after="100" w:afterAutospacing="1"/>
              <w:ind w:left="750" w:right="30"/>
              <w:rPr>
                <w:rFonts w:ascii="Calibri" w:eastAsia="Times New Roman" w:hAnsi="Calibri" w:cs="Calibri"/>
                <w:lang w:val="ru-RU"/>
                <w:rPrChange w:id="883" w:author="Samsonov, Sergey" w:date="2024-07-20T01:26:00Z">
                  <w:rPr>
                    <w:rFonts w:ascii="Calibri" w:eastAsia="Times New Roman" w:hAnsi="Calibri" w:cs="Calibri"/>
                  </w:rPr>
                </w:rPrChange>
              </w:rPr>
              <w:pPrChange w:id="884" w:author="Samsonov, Sergey" w:date="2024-07-20T01:26:00Z">
                <w:pPr>
                  <w:numPr>
                    <w:numId w:val="31"/>
                  </w:numPr>
                  <w:tabs>
                    <w:tab w:val="num" w:pos="720"/>
                  </w:tabs>
                  <w:spacing w:before="100" w:beforeAutospacing="1" w:after="100" w:afterAutospacing="1"/>
                  <w:ind w:left="750" w:right="30" w:hanging="360"/>
                </w:pPr>
              </w:pPrChange>
            </w:pPr>
            <w:ins w:id="885" w:author="Samsonov, Sergey" w:date="2024-07-19T16:38:00Z">
              <w:r w:rsidRPr="002434F4">
                <w:rPr>
                  <w:rFonts w:ascii="Calibri" w:eastAsia="Calibri" w:hAnsi="Calibri" w:cs="Calibri"/>
                  <w:lang w:val="ru-RU"/>
                </w:rPr>
                <w:t>Продукт многократного использования для оценки</w:t>
              </w:r>
            </w:ins>
          </w:p>
          <w:p w14:paraId="75EF918E" w14:textId="7BB5B6E9" w:rsidR="00525302" w:rsidRPr="001F22D4" w:rsidRDefault="001F22D4" w:rsidP="00525302">
            <w:pPr>
              <w:pStyle w:val="NormalWeb"/>
              <w:ind w:left="30" w:right="30"/>
              <w:rPr>
                <w:rFonts w:ascii="Calibri" w:hAnsi="Calibri" w:cs="Calibri"/>
                <w:lang w:val="ru-RU"/>
              </w:rPr>
            </w:pPr>
            <w:del w:id="886" w:author="Samsonov, Sergey" w:date="2024-07-20T00:09:00Z">
              <w:r w:rsidRPr="001F22D4" w:rsidDel="00AF7BB0">
                <w:rPr>
                  <w:rFonts w:ascii="Calibri" w:eastAsia="Calibri" w:hAnsi="Calibri" w:cs="Calibri"/>
                  <w:lang w:val="ru-RU"/>
                </w:rPr>
                <w:delText xml:space="preserve">Посетите </w:delText>
              </w:r>
            </w:del>
            <w:ins w:id="887" w:author="Samsonov, Sergey" w:date="2024-07-20T00:09:00Z">
              <w:r w:rsidR="00AF7BB0">
                <w:rPr>
                  <w:rFonts w:ascii="Calibri" w:eastAsia="Calibri" w:hAnsi="Calibri" w:cs="Calibri"/>
                  <w:lang w:val="ru-RU"/>
                </w:rPr>
                <w:t>Зайдите на</w:t>
              </w:r>
              <w:r w:rsidR="00AF7BB0" w:rsidRPr="001F22D4">
                <w:rPr>
                  <w:rFonts w:ascii="Calibri" w:eastAsia="Calibri" w:hAnsi="Calibri" w:cs="Calibri"/>
                  <w:lang w:val="ru-RU"/>
                </w:rPr>
                <w:t xml:space="preserve"> </w:t>
              </w:r>
            </w:ins>
            <w:r w:rsidRPr="001F22D4">
              <w:rPr>
                <w:rFonts w:ascii="Calibri" w:eastAsia="Calibri" w:hAnsi="Calibri" w:cs="Calibri"/>
                <w:lang w:val="ru-RU"/>
              </w:rPr>
              <w:t xml:space="preserve">iComply или </w:t>
            </w:r>
            <w:del w:id="888" w:author="Samsonov, Sergey" w:date="2024-07-20T01:27:00Z">
              <w:r w:rsidRPr="001F22D4" w:rsidDel="00515CDE">
                <w:rPr>
                  <w:rFonts w:ascii="Calibri" w:eastAsia="Calibri" w:hAnsi="Calibri" w:cs="Calibri"/>
                  <w:lang w:val="ru-RU"/>
                </w:rPr>
                <w:delText xml:space="preserve">свяжитесь </w:delText>
              </w:r>
            </w:del>
            <w:ins w:id="889" w:author="Samsonov, Sergey" w:date="2024-07-20T01:27:00Z">
              <w:r w:rsidR="00515CDE">
                <w:rPr>
                  <w:rFonts w:ascii="Calibri" w:eastAsia="Calibri" w:hAnsi="Calibri" w:cs="Calibri"/>
                  <w:lang w:val="ru-RU"/>
                </w:rPr>
                <w:t xml:space="preserve">обратитесь </w:t>
              </w:r>
            </w:ins>
            <w:del w:id="890" w:author="Samsonov, Sergey" w:date="2024-07-20T01:27:00Z">
              <w:r w:rsidRPr="001F22D4" w:rsidDel="00515CDE">
                <w:rPr>
                  <w:rFonts w:ascii="Calibri" w:eastAsia="Calibri" w:hAnsi="Calibri" w:cs="Calibri"/>
                  <w:lang w:val="ru-RU"/>
                </w:rPr>
                <w:delText xml:space="preserve">с </w:delText>
              </w:r>
            </w:del>
            <w:ins w:id="891" w:author="Samsonov, Sergey" w:date="2024-07-20T01:27:00Z">
              <w:r w:rsidR="00515CDE">
                <w:rPr>
                  <w:rFonts w:ascii="Calibri" w:eastAsia="Calibri" w:hAnsi="Calibri" w:cs="Calibri"/>
                  <w:lang w:val="ru-RU"/>
                </w:rPr>
                <w:t>к</w:t>
              </w:r>
              <w:r w:rsidR="00515CDE" w:rsidRPr="001F22D4">
                <w:rPr>
                  <w:rFonts w:ascii="Calibri" w:eastAsia="Calibri" w:hAnsi="Calibri" w:cs="Calibri"/>
                  <w:lang w:val="ru-RU"/>
                </w:rPr>
                <w:t xml:space="preserve"> </w:t>
              </w:r>
            </w:ins>
            <w:ins w:id="892" w:author="Samsonov, Sergey" w:date="2024-07-20T00:08:00Z">
              <w:r w:rsidR="00AF7BB0">
                <w:rPr>
                  <w:rFonts w:ascii="Calibri" w:eastAsia="Calibri" w:hAnsi="Calibri" w:cs="Calibri"/>
                  <w:lang w:val="ru-RU"/>
                </w:rPr>
                <w:t>представител</w:t>
              </w:r>
            </w:ins>
            <w:ins w:id="893" w:author="Samsonov, Sergey" w:date="2024-07-20T01:27:00Z">
              <w:r w:rsidR="00515CDE">
                <w:rPr>
                  <w:rFonts w:ascii="Calibri" w:eastAsia="Calibri" w:hAnsi="Calibri" w:cs="Calibri"/>
                  <w:lang w:val="ru-RU"/>
                </w:rPr>
                <w:t>ю</w:t>
              </w:r>
            </w:ins>
            <w:ins w:id="894" w:author="Samsonov, Sergey" w:date="2024-07-19T16:38:00Z">
              <w:r w:rsidR="00437D03">
                <w:rPr>
                  <w:rFonts w:ascii="Calibri" w:eastAsia="Calibri" w:hAnsi="Calibri" w:cs="Calibri"/>
                  <w:lang w:val="ru-RU"/>
                </w:rPr>
                <w:t xml:space="preserve"> </w:t>
              </w:r>
            </w:ins>
            <w:del w:id="895" w:author="Samsonov, Sergey" w:date="2024-07-19T16:38:00Z">
              <w:r w:rsidRPr="001F22D4" w:rsidDel="00437D03">
                <w:rPr>
                  <w:rFonts w:ascii="Calibri" w:eastAsia="Calibri" w:hAnsi="Calibri" w:cs="Calibri"/>
                  <w:lang w:val="ru-RU"/>
                </w:rPr>
                <w:delText>местным представителем о</w:delText>
              </w:r>
            </w:del>
            <w:ins w:id="896" w:author="Samsonov, Sergey" w:date="2024-07-19T16:38:00Z">
              <w:r w:rsidR="00437D03">
                <w:rPr>
                  <w:rFonts w:ascii="Calibri" w:eastAsia="Calibri" w:hAnsi="Calibri" w:cs="Calibri"/>
                  <w:lang w:val="ru-RU"/>
                </w:rPr>
                <w:t>О</w:t>
              </w:r>
            </w:ins>
            <w:r w:rsidRPr="001F22D4">
              <w:rPr>
                <w:rFonts w:ascii="Calibri" w:eastAsia="Calibri" w:hAnsi="Calibri" w:cs="Calibri"/>
                <w:lang w:val="ru-RU"/>
              </w:rPr>
              <w:t>тдела</w:t>
            </w:r>
            <w:ins w:id="897" w:author="Samsonov, Sergey" w:date="2024-07-19T16:38:00Z">
              <w:r w:rsidR="00437D03">
                <w:rPr>
                  <w:rFonts w:ascii="Calibri" w:eastAsia="Calibri" w:hAnsi="Calibri" w:cs="Calibri"/>
                  <w:lang w:val="ru-RU"/>
                </w:rPr>
                <w:t xml:space="preserve"> корпоративной</w:t>
              </w:r>
            </w:ins>
            <w:r w:rsidRPr="001F22D4">
              <w:rPr>
                <w:rFonts w:ascii="Calibri" w:eastAsia="Calibri" w:hAnsi="Calibri" w:cs="Calibri"/>
                <w:lang w:val="ru-RU"/>
              </w:rPr>
              <w:t xml:space="preserve"> этики </w:t>
            </w:r>
            <w:del w:id="898" w:author="Samsonov, Sergey" w:date="2024-07-19T16:38:00Z">
              <w:r w:rsidRPr="001F22D4" w:rsidDel="00437D03">
                <w:rPr>
                  <w:rFonts w:ascii="Calibri" w:eastAsia="Calibri" w:hAnsi="Calibri" w:cs="Calibri"/>
                  <w:lang w:val="ru-RU"/>
                </w:rPr>
                <w:delText xml:space="preserve">и нормативно-правового соответствия </w:delText>
              </w:r>
            </w:del>
            <w:r w:rsidRPr="001F22D4">
              <w:rPr>
                <w:rFonts w:ascii="Calibri" w:eastAsia="Calibri" w:hAnsi="Calibri" w:cs="Calibri"/>
                <w:lang w:val="ru-RU"/>
              </w:rPr>
              <w:t xml:space="preserve">для получения подробной информации о </w:t>
            </w:r>
            <w:ins w:id="899" w:author="Samsonov, Sergey" w:date="2024-07-20T01:26:00Z">
              <w:r w:rsidR="00515CDE">
                <w:rPr>
                  <w:rFonts w:ascii="Calibri" w:eastAsia="Calibri" w:hAnsi="Calibri" w:cs="Calibri"/>
                  <w:lang w:val="ru-RU"/>
                </w:rPr>
                <w:t xml:space="preserve">применимых </w:t>
              </w:r>
            </w:ins>
            <w:r w:rsidRPr="001F22D4">
              <w:rPr>
                <w:rFonts w:ascii="Calibri" w:eastAsia="Calibri" w:hAnsi="Calibri" w:cs="Calibri"/>
                <w:lang w:val="ru-RU"/>
              </w:rPr>
              <w:t>требованиях.</w:t>
            </w:r>
          </w:p>
        </w:tc>
      </w:tr>
      <w:tr w:rsidR="00AE184E" w:rsidRPr="000C53F5" w14:paraId="2BF6E8C0" w14:textId="77777777" w:rsidTr="00525302">
        <w:tc>
          <w:tcPr>
            <w:tcW w:w="1380" w:type="dxa"/>
            <w:shd w:val="clear" w:color="auto" w:fill="C1E4F5" w:themeFill="accent1" w:themeFillTint="33"/>
            <w:tcMar>
              <w:top w:w="120" w:type="dxa"/>
              <w:left w:w="180" w:type="dxa"/>
              <w:bottom w:w="120" w:type="dxa"/>
              <w:right w:w="180" w:type="dxa"/>
            </w:tcMar>
            <w:hideMark/>
          </w:tcPr>
          <w:p w14:paraId="34151222" w14:textId="77777777" w:rsidR="00525302" w:rsidRPr="001F22D4" w:rsidRDefault="00000000" w:rsidP="00525302">
            <w:pPr>
              <w:spacing w:before="30" w:after="30"/>
              <w:ind w:left="30" w:right="30"/>
              <w:rPr>
                <w:rFonts w:ascii="Calibri" w:eastAsia="Times New Roman" w:hAnsi="Calibri" w:cs="Calibri"/>
                <w:sz w:val="16"/>
              </w:rPr>
            </w:pPr>
            <w:hyperlink r:id="rId163" w:tgtFrame="_blank" w:history="1">
              <w:r w:rsidR="001F22D4" w:rsidRPr="001F22D4">
                <w:rPr>
                  <w:rStyle w:val="Hyperlink"/>
                  <w:rFonts w:ascii="Calibri" w:eastAsia="Times New Roman" w:hAnsi="Calibri" w:cs="Calibri"/>
                  <w:sz w:val="16"/>
                </w:rPr>
                <w:t>Screen 47</w:t>
              </w:r>
            </w:hyperlink>
            <w:r w:rsidR="001F22D4" w:rsidRPr="001F22D4">
              <w:rPr>
                <w:rFonts w:ascii="Calibri" w:eastAsia="Times New Roman" w:hAnsi="Calibri" w:cs="Calibri"/>
                <w:sz w:val="16"/>
              </w:rPr>
              <w:t xml:space="preserve"> </w:t>
            </w:r>
          </w:p>
          <w:p w14:paraId="27656BEF" w14:textId="77777777" w:rsidR="00525302" w:rsidRPr="001F22D4" w:rsidRDefault="00000000" w:rsidP="00525302">
            <w:pPr>
              <w:ind w:left="30" w:right="30"/>
              <w:rPr>
                <w:rFonts w:ascii="Calibri" w:eastAsia="Times New Roman" w:hAnsi="Calibri" w:cs="Calibri"/>
                <w:sz w:val="16"/>
              </w:rPr>
            </w:pPr>
            <w:hyperlink r:id="rId164" w:tgtFrame="_blank" w:history="1">
              <w:r w:rsidR="001F22D4" w:rsidRPr="001F22D4">
                <w:rPr>
                  <w:rStyle w:val="Hyperlink"/>
                  <w:rFonts w:ascii="Calibri" w:eastAsia="Times New Roman" w:hAnsi="Calibri" w:cs="Calibri"/>
                  <w:sz w:val="16"/>
                </w:rPr>
                <w:t>80_C_48</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EA8889" w14:textId="77777777" w:rsidR="00525302" w:rsidRPr="001F22D4" w:rsidRDefault="001F22D4" w:rsidP="00525302">
            <w:pPr>
              <w:pStyle w:val="NormalWeb"/>
              <w:ind w:left="30" w:right="30"/>
              <w:rPr>
                <w:rFonts w:ascii="Calibri" w:hAnsi="Calibri" w:cs="Calibri"/>
              </w:rPr>
            </w:pPr>
            <w:r w:rsidRPr="001F22D4">
              <w:rPr>
                <w:rFonts w:ascii="Calibri" w:hAnsi="Calibri" w:cs="Calibri"/>
              </w:rPr>
              <w:t>Demonstration Products and Products for HCPs in Training</w:t>
            </w:r>
          </w:p>
          <w:p w14:paraId="5884F25E" w14:textId="77777777" w:rsidR="00525302" w:rsidRPr="001F22D4" w:rsidRDefault="001F22D4" w:rsidP="00525302">
            <w:pPr>
              <w:pStyle w:val="NormalWeb"/>
              <w:ind w:left="30" w:right="30"/>
              <w:rPr>
                <w:rFonts w:ascii="Calibri" w:hAnsi="Calibri" w:cs="Calibri"/>
              </w:rPr>
            </w:pPr>
            <w:r w:rsidRPr="001F22D4">
              <w:rPr>
                <w:rFonts w:ascii="Calibri" w:hAnsi="Calibri" w:cs="Calibri"/>
              </w:rPr>
              <w:t>Visit iComply or contact your local OEC representative for detailed requirements related to demonstration products and products for HCPs in training.</w:t>
            </w:r>
          </w:p>
        </w:tc>
        <w:tc>
          <w:tcPr>
            <w:tcW w:w="6000" w:type="dxa"/>
            <w:vAlign w:val="center"/>
          </w:tcPr>
          <w:p w14:paraId="5DD76355" w14:textId="1AAD5BF5"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Демонстрационные образцы и продукты для обучения </w:t>
            </w:r>
            <w:del w:id="900" w:author="Samsonov, Sergey" w:date="2024-07-19T12:44:00Z">
              <w:r w:rsidRPr="001F22D4" w:rsidDel="00F22ACD">
                <w:rPr>
                  <w:rFonts w:ascii="Calibri" w:eastAsia="Calibri" w:hAnsi="Calibri" w:cs="Calibri"/>
                  <w:lang w:val="ru-RU"/>
                </w:rPr>
                <w:delText>работников сферы здравоохранения</w:delText>
              </w:r>
            </w:del>
            <w:ins w:id="901" w:author="Samsonov, Sergey" w:date="2024-07-19T12:44:00Z">
              <w:r w:rsidR="00F22ACD">
                <w:rPr>
                  <w:rFonts w:ascii="Calibri" w:eastAsia="Calibri" w:hAnsi="Calibri" w:cs="Calibri"/>
                  <w:lang w:val="ru-RU"/>
                </w:rPr>
                <w:t>сотрудников здравоохранения</w:t>
              </w:r>
            </w:ins>
          </w:p>
          <w:p w14:paraId="7F52F110" w14:textId="06877F23" w:rsidR="00525302" w:rsidRPr="001F22D4" w:rsidRDefault="001F22D4" w:rsidP="00525302">
            <w:pPr>
              <w:pStyle w:val="NormalWeb"/>
              <w:ind w:left="30" w:right="30"/>
              <w:rPr>
                <w:rFonts w:ascii="Calibri" w:hAnsi="Calibri" w:cs="Calibri"/>
                <w:lang w:val="ru-RU"/>
              </w:rPr>
            </w:pPr>
            <w:del w:id="902" w:author="Samsonov, Sergey" w:date="2024-07-20T00:09:00Z">
              <w:r w:rsidRPr="001F22D4" w:rsidDel="00AF7BB0">
                <w:rPr>
                  <w:rFonts w:ascii="Calibri" w:eastAsia="Calibri" w:hAnsi="Calibri" w:cs="Calibri"/>
                  <w:lang w:val="ru-RU"/>
                </w:rPr>
                <w:delText xml:space="preserve">Посетите </w:delText>
              </w:r>
            </w:del>
            <w:ins w:id="903" w:author="Samsonov, Sergey" w:date="2024-07-20T00:09:00Z">
              <w:r w:rsidR="00AF7BB0">
                <w:rPr>
                  <w:rFonts w:ascii="Calibri" w:eastAsia="Calibri" w:hAnsi="Calibri" w:cs="Calibri"/>
                  <w:lang w:val="ru-RU"/>
                </w:rPr>
                <w:t>Зайдите на</w:t>
              </w:r>
              <w:r w:rsidR="00AF7BB0" w:rsidRPr="001F22D4">
                <w:rPr>
                  <w:rFonts w:ascii="Calibri" w:eastAsia="Calibri" w:hAnsi="Calibri" w:cs="Calibri"/>
                  <w:lang w:val="ru-RU"/>
                </w:rPr>
                <w:t xml:space="preserve"> </w:t>
              </w:r>
            </w:ins>
            <w:r w:rsidRPr="001F22D4">
              <w:rPr>
                <w:rFonts w:ascii="Calibri" w:eastAsia="Calibri" w:hAnsi="Calibri" w:cs="Calibri"/>
                <w:lang w:val="ru-RU"/>
              </w:rPr>
              <w:t xml:space="preserve">iComply или </w:t>
            </w:r>
            <w:ins w:id="904" w:author="Samsonov, Sergey" w:date="2024-07-20T01:28:00Z">
              <w:r w:rsidR="00515CDE">
                <w:rPr>
                  <w:rFonts w:ascii="Calibri" w:eastAsia="Calibri" w:hAnsi="Calibri" w:cs="Calibri"/>
                  <w:lang w:val="ru-RU"/>
                </w:rPr>
                <w:t>обратитесь к</w:t>
              </w:r>
              <w:r w:rsidR="00515CDE" w:rsidRPr="001F22D4">
                <w:rPr>
                  <w:rFonts w:ascii="Calibri" w:eastAsia="Calibri" w:hAnsi="Calibri" w:cs="Calibri"/>
                  <w:lang w:val="ru-RU"/>
                </w:rPr>
                <w:t xml:space="preserve"> </w:t>
              </w:r>
              <w:r w:rsidR="00515CDE">
                <w:rPr>
                  <w:rFonts w:ascii="Calibri" w:eastAsia="Calibri" w:hAnsi="Calibri" w:cs="Calibri"/>
                  <w:lang w:val="ru-RU"/>
                </w:rPr>
                <w:t>представителю</w:t>
              </w:r>
            </w:ins>
            <w:del w:id="905" w:author="Samsonov, Sergey" w:date="2024-07-20T01:28:00Z">
              <w:r w:rsidRPr="001F22D4" w:rsidDel="00515CDE">
                <w:rPr>
                  <w:rFonts w:ascii="Calibri" w:eastAsia="Calibri" w:hAnsi="Calibri" w:cs="Calibri"/>
                  <w:lang w:val="ru-RU"/>
                </w:rPr>
                <w:delText xml:space="preserve">свяжитесь с </w:delText>
              </w:r>
            </w:del>
            <w:del w:id="906" w:author="Samsonov, Sergey" w:date="2024-07-20T00:09:00Z">
              <w:r w:rsidRPr="001F22D4" w:rsidDel="00AF7BB0">
                <w:rPr>
                  <w:rFonts w:ascii="Calibri" w:eastAsia="Calibri" w:hAnsi="Calibri" w:cs="Calibri"/>
                  <w:lang w:val="ru-RU"/>
                </w:rPr>
                <w:delText xml:space="preserve">местным </w:delText>
              </w:r>
            </w:del>
            <w:del w:id="907" w:author="Samsonov, Sergey" w:date="2024-07-20T01:28:00Z">
              <w:r w:rsidRPr="001F22D4" w:rsidDel="00515CDE">
                <w:rPr>
                  <w:rFonts w:ascii="Calibri" w:eastAsia="Calibri" w:hAnsi="Calibri" w:cs="Calibri"/>
                  <w:lang w:val="ru-RU"/>
                </w:rPr>
                <w:delText>представителем</w:delText>
              </w:r>
            </w:del>
            <w:r w:rsidRPr="001F22D4">
              <w:rPr>
                <w:rFonts w:ascii="Calibri" w:eastAsia="Calibri" w:hAnsi="Calibri" w:cs="Calibri"/>
                <w:lang w:val="ru-RU"/>
              </w:rPr>
              <w:t xml:space="preserve"> </w:t>
            </w:r>
            <w:ins w:id="908" w:author="Samsonov, Sergey" w:date="2024-07-19T16:39:00Z">
              <w:r w:rsidR="00437D03">
                <w:rPr>
                  <w:rFonts w:ascii="Calibri" w:eastAsia="Calibri" w:hAnsi="Calibri" w:cs="Calibri"/>
                  <w:lang w:val="ru-RU"/>
                </w:rPr>
                <w:t>О</w:t>
              </w:r>
            </w:ins>
            <w:del w:id="909" w:author="Samsonov, Sergey" w:date="2024-07-19T16:39:00Z">
              <w:r w:rsidRPr="001F22D4" w:rsidDel="00437D03">
                <w:rPr>
                  <w:rFonts w:ascii="Calibri" w:eastAsia="Calibri" w:hAnsi="Calibri" w:cs="Calibri"/>
                  <w:lang w:val="ru-RU"/>
                </w:rPr>
                <w:delText>о</w:delText>
              </w:r>
            </w:del>
            <w:r w:rsidRPr="001F22D4">
              <w:rPr>
                <w:rFonts w:ascii="Calibri" w:eastAsia="Calibri" w:hAnsi="Calibri" w:cs="Calibri"/>
                <w:lang w:val="ru-RU"/>
              </w:rPr>
              <w:t xml:space="preserve">тдела </w:t>
            </w:r>
            <w:ins w:id="910" w:author="Samsonov, Sergey" w:date="2024-07-19T16:39:00Z">
              <w:r w:rsidR="00437D03">
                <w:rPr>
                  <w:rFonts w:ascii="Calibri" w:eastAsia="Calibri" w:hAnsi="Calibri" w:cs="Calibri"/>
                  <w:lang w:val="ru-RU"/>
                </w:rPr>
                <w:t>корпоративной</w:t>
              </w:r>
              <w:r w:rsidR="00437D03" w:rsidRPr="001F22D4">
                <w:rPr>
                  <w:rFonts w:ascii="Calibri" w:eastAsia="Calibri" w:hAnsi="Calibri" w:cs="Calibri"/>
                  <w:lang w:val="ru-RU"/>
                </w:rPr>
                <w:t xml:space="preserve"> </w:t>
              </w:r>
            </w:ins>
            <w:r w:rsidRPr="001F22D4">
              <w:rPr>
                <w:rFonts w:ascii="Calibri" w:eastAsia="Calibri" w:hAnsi="Calibri" w:cs="Calibri"/>
                <w:lang w:val="ru-RU"/>
              </w:rPr>
              <w:t xml:space="preserve">этики </w:t>
            </w:r>
            <w:del w:id="911" w:author="Samsonov, Sergey" w:date="2024-07-19T16:39:00Z">
              <w:r w:rsidRPr="001F22D4" w:rsidDel="00437D03">
                <w:rPr>
                  <w:rFonts w:ascii="Calibri" w:eastAsia="Calibri" w:hAnsi="Calibri" w:cs="Calibri"/>
                  <w:lang w:val="ru-RU"/>
                </w:rPr>
                <w:delText xml:space="preserve">и нормативно-правового соответствия </w:delText>
              </w:r>
            </w:del>
            <w:r w:rsidRPr="001F22D4">
              <w:rPr>
                <w:rFonts w:ascii="Calibri" w:eastAsia="Calibri" w:hAnsi="Calibri" w:cs="Calibri"/>
                <w:lang w:val="ru-RU"/>
              </w:rPr>
              <w:t xml:space="preserve">для получения подробных требований, связанных с демонстрационными образцами и продуктами для обучения </w:t>
            </w:r>
            <w:del w:id="912" w:author="Samsonov, Sergey" w:date="2024-07-19T12:44:00Z">
              <w:r w:rsidRPr="001F22D4" w:rsidDel="00F22ACD">
                <w:rPr>
                  <w:rFonts w:ascii="Calibri" w:eastAsia="Calibri" w:hAnsi="Calibri" w:cs="Calibri"/>
                  <w:lang w:val="ru-RU"/>
                </w:rPr>
                <w:delText>работников сферы здравоохранения</w:delText>
              </w:r>
            </w:del>
            <w:ins w:id="913" w:author="Samsonov, Sergey" w:date="2024-07-19T12:44:00Z">
              <w:r w:rsidR="00F22ACD">
                <w:rPr>
                  <w:rFonts w:ascii="Calibri" w:eastAsia="Calibri" w:hAnsi="Calibri" w:cs="Calibri"/>
                  <w:lang w:val="ru-RU"/>
                </w:rPr>
                <w:t>сотрудников здравоохранения</w:t>
              </w:r>
            </w:ins>
            <w:r w:rsidRPr="001F22D4">
              <w:rPr>
                <w:rFonts w:ascii="Calibri" w:eastAsia="Calibri" w:hAnsi="Calibri" w:cs="Calibri"/>
                <w:lang w:val="ru-RU"/>
              </w:rPr>
              <w:t>.</w:t>
            </w:r>
          </w:p>
        </w:tc>
      </w:tr>
      <w:tr w:rsidR="00AE184E" w:rsidRPr="000C53F5" w14:paraId="2F5D2E7A" w14:textId="77777777" w:rsidTr="00525302">
        <w:tc>
          <w:tcPr>
            <w:tcW w:w="1380" w:type="dxa"/>
            <w:shd w:val="clear" w:color="auto" w:fill="C1E4F5" w:themeFill="accent1" w:themeFillTint="33"/>
            <w:tcMar>
              <w:top w:w="120" w:type="dxa"/>
              <w:left w:w="180" w:type="dxa"/>
              <w:bottom w:w="120" w:type="dxa"/>
              <w:right w:w="180" w:type="dxa"/>
            </w:tcMar>
            <w:hideMark/>
          </w:tcPr>
          <w:p w14:paraId="3A4BE3D8" w14:textId="77777777" w:rsidR="00525302" w:rsidRPr="001F22D4" w:rsidRDefault="00000000" w:rsidP="00525302">
            <w:pPr>
              <w:spacing w:before="30" w:after="30"/>
              <w:ind w:left="30" w:right="30"/>
              <w:rPr>
                <w:rFonts w:ascii="Calibri" w:eastAsia="Times New Roman" w:hAnsi="Calibri" w:cs="Calibri"/>
                <w:sz w:val="16"/>
              </w:rPr>
            </w:pPr>
            <w:hyperlink r:id="rId165" w:tgtFrame="_blank" w:history="1">
              <w:r w:rsidR="001F22D4" w:rsidRPr="001F22D4">
                <w:rPr>
                  <w:rStyle w:val="Hyperlink"/>
                  <w:rFonts w:ascii="Calibri" w:eastAsia="Times New Roman" w:hAnsi="Calibri" w:cs="Calibri"/>
                  <w:sz w:val="16"/>
                </w:rPr>
                <w:t>Screen 47</w:t>
              </w:r>
            </w:hyperlink>
            <w:r w:rsidR="001F22D4" w:rsidRPr="001F22D4">
              <w:rPr>
                <w:rFonts w:ascii="Calibri" w:eastAsia="Times New Roman" w:hAnsi="Calibri" w:cs="Calibri"/>
                <w:sz w:val="16"/>
              </w:rPr>
              <w:t xml:space="preserve"> </w:t>
            </w:r>
          </w:p>
          <w:p w14:paraId="0C70A3FF" w14:textId="77777777" w:rsidR="00525302" w:rsidRPr="001F22D4" w:rsidRDefault="00000000" w:rsidP="00525302">
            <w:pPr>
              <w:ind w:left="30" w:right="30"/>
              <w:rPr>
                <w:rFonts w:ascii="Calibri" w:eastAsia="Times New Roman" w:hAnsi="Calibri" w:cs="Calibri"/>
                <w:sz w:val="16"/>
              </w:rPr>
            </w:pPr>
            <w:hyperlink r:id="rId166" w:tgtFrame="_blank" w:history="1">
              <w:r w:rsidR="001F22D4" w:rsidRPr="001F22D4">
                <w:rPr>
                  <w:rStyle w:val="Hyperlink"/>
                  <w:rFonts w:ascii="Calibri" w:eastAsia="Times New Roman" w:hAnsi="Calibri" w:cs="Calibri"/>
                  <w:sz w:val="16"/>
                </w:rPr>
                <w:t>81_C_48</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502EE6" w14:textId="77777777" w:rsidR="00525302" w:rsidRPr="001F22D4" w:rsidRDefault="001F22D4" w:rsidP="00525302">
            <w:pPr>
              <w:pStyle w:val="NormalWeb"/>
              <w:ind w:left="30" w:right="30"/>
              <w:rPr>
                <w:rFonts w:ascii="Calibri" w:hAnsi="Calibri" w:cs="Calibri"/>
              </w:rPr>
            </w:pPr>
            <w:r w:rsidRPr="001F22D4">
              <w:rPr>
                <w:rFonts w:ascii="Calibri" w:hAnsi="Calibri" w:cs="Calibri"/>
              </w:rPr>
              <w:t>Replacement Products</w:t>
            </w:r>
          </w:p>
          <w:p w14:paraId="17240F6A" w14:textId="77777777" w:rsidR="00525302" w:rsidRPr="001F22D4" w:rsidRDefault="001F22D4" w:rsidP="00525302">
            <w:pPr>
              <w:pStyle w:val="NormalWeb"/>
              <w:ind w:left="30" w:right="30"/>
              <w:rPr>
                <w:rFonts w:ascii="Calibri" w:hAnsi="Calibri" w:cs="Calibri"/>
              </w:rPr>
            </w:pPr>
            <w:r w:rsidRPr="001F22D4">
              <w:rPr>
                <w:rFonts w:ascii="Calibri" w:hAnsi="Calibri" w:cs="Calibri"/>
              </w:rPr>
              <w:t>Abbott may provide a replacement product to customers at no charge to replace a new or unused Abbott product when the customer has agreed to discard or return the previous product provided, or to replace a used product based on a warranty or defect. Visit iComply or contact your local OEC representative for detailed requirements.</w:t>
            </w:r>
          </w:p>
        </w:tc>
        <w:tc>
          <w:tcPr>
            <w:tcW w:w="6000" w:type="dxa"/>
            <w:vAlign w:val="center"/>
          </w:tcPr>
          <w:p w14:paraId="50F9A5D9"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Замещающие продукты</w:t>
            </w:r>
          </w:p>
          <w:p w14:paraId="5D701186" w14:textId="110F89FA"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Компания Abbott может </w:t>
            </w:r>
            <w:ins w:id="914" w:author="Samsonov, Sergey" w:date="2024-07-19T16:39:00Z">
              <w:r w:rsidR="00437D03" w:rsidRPr="001F22D4">
                <w:rPr>
                  <w:rFonts w:ascii="Calibri" w:eastAsia="Calibri" w:hAnsi="Calibri" w:cs="Calibri"/>
                  <w:lang w:val="ru-RU"/>
                </w:rPr>
                <w:t xml:space="preserve">бесплатно </w:t>
              </w:r>
            </w:ins>
            <w:r w:rsidRPr="001F22D4">
              <w:rPr>
                <w:rFonts w:ascii="Calibri" w:eastAsia="Calibri" w:hAnsi="Calibri" w:cs="Calibri"/>
                <w:lang w:val="ru-RU"/>
              </w:rPr>
              <w:t xml:space="preserve">предоставлять замещающие продукты клиентам </w:t>
            </w:r>
            <w:del w:id="915" w:author="Samsonov, Sergey" w:date="2024-07-19T16:39:00Z">
              <w:r w:rsidRPr="001F22D4" w:rsidDel="00437D03">
                <w:rPr>
                  <w:rFonts w:ascii="Calibri" w:eastAsia="Calibri" w:hAnsi="Calibri" w:cs="Calibri"/>
                  <w:lang w:val="ru-RU"/>
                </w:rPr>
                <w:delText xml:space="preserve">бесплатно </w:delText>
              </w:r>
            </w:del>
            <w:r w:rsidRPr="001F22D4">
              <w:rPr>
                <w:rFonts w:ascii="Calibri" w:eastAsia="Calibri" w:hAnsi="Calibri" w:cs="Calibri"/>
                <w:lang w:val="ru-RU"/>
              </w:rPr>
              <w:t xml:space="preserve">для замены нового или неиспользованного продукта Abbott, если клиент согласен утилизировать или возвратить ранее предоставленный продукт, или для замены использованного продукта в рамках гарантийных обязательств либо из-за дефекта. </w:t>
            </w:r>
            <w:ins w:id="916" w:author="Samsonov, Sergey" w:date="2024-07-20T00:09:00Z">
              <w:r w:rsidR="00AF7BB0">
                <w:rPr>
                  <w:rFonts w:ascii="Calibri" w:eastAsia="Calibri" w:hAnsi="Calibri" w:cs="Calibri"/>
                  <w:lang w:val="ru-RU"/>
                </w:rPr>
                <w:t>Зайдите на</w:t>
              </w:r>
            </w:ins>
            <w:del w:id="917" w:author="Samsonov, Sergey" w:date="2024-07-20T00:09:00Z">
              <w:r w:rsidRPr="001F22D4" w:rsidDel="00AF7BB0">
                <w:rPr>
                  <w:rFonts w:ascii="Calibri" w:eastAsia="Calibri" w:hAnsi="Calibri" w:cs="Calibri"/>
                  <w:lang w:val="ru-RU"/>
                </w:rPr>
                <w:delText>Посетите</w:delText>
              </w:r>
            </w:del>
            <w:r w:rsidRPr="001F22D4">
              <w:rPr>
                <w:rFonts w:ascii="Calibri" w:eastAsia="Calibri" w:hAnsi="Calibri" w:cs="Calibri"/>
                <w:lang w:val="ru-RU"/>
              </w:rPr>
              <w:t xml:space="preserve"> iComply или </w:t>
            </w:r>
            <w:ins w:id="918" w:author="Samsonov, Sergey" w:date="2024-07-20T01:28:00Z">
              <w:r w:rsidR="00515CDE">
                <w:rPr>
                  <w:rFonts w:ascii="Calibri" w:eastAsia="Calibri" w:hAnsi="Calibri" w:cs="Calibri"/>
                  <w:lang w:val="ru-RU"/>
                </w:rPr>
                <w:lastRenderedPageBreak/>
                <w:t>обратитесь к</w:t>
              </w:r>
              <w:r w:rsidR="00515CDE" w:rsidRPr="001F22D4">
                <w:rPr>
                  <w:rFonts w:ascii="Calibri" w:eastAsia="Calibri" w:hAnsi="Calibri" w:cs="Calibri"/>
                  <w:lang w:val="ru-RU"/>
                </w:rPr>
                <w:t xml:space="preserve"> </w:t>
              </w:r>
              <w:r w:rsidR="00515CDE">
                <w:rPr>
                  <w:rFonts w:ascii="Calibri" w:eastAsia="Calibri" w:hAnsi="Calibri" w:cs="Calibri"/>
                  <w:lang w:val="ru-RU"/>
                </w:rPr>
                <w:t>представителю</w:t>
              </w:r>
            </w:ins>
            <w:del w:id="919" w:author="Samsonov, Sergey" w:date="2024-07-20T01:28:00Z">
              <w:r w:rsidRPr="001F22D4" w:rsidDel="00515CDE">
                <w:rPr>
                  <w:rFonts w:ascii="Calibri" w:eastAsia="Calibri" w:hAnsi="Calibri" w:cs="Calibri"/>
                  <w:lang w:val="ru-RU"/>
                </w:rPr>
                <w:delText xml:space="preserve">свяжитесь с </w:delText>
              </w:r>
            </w:del>
            <w:ins w:id="920" w:author="Samsonov, Sergey" w:date="2024-07-19T16:40:00Z">
              <w:r w:rsidR="00437D03" w:rsidRPr="001F22D4">
                <w:rPr>
                  <w:rFonts w:ascii="Calibri" w:eastAsia="Calibri" w:hAnsi="Calibri" w:cs="Calibri"/>
                  <w:lang w:val="ru-RU"/>
                </w:rPr>
                <w:t xml:space="preserve"> </w:t>
              </w:r>
              <w:r w:rsidR="00437D03">
                <w:rPr>
                  <w:rFonts w:ascii="Calibri" w:eastAsia="Calibri" w:hAnsi="Calibri" w:cs="Calibri"/>
                  <w:lang w:val="ru-RU"/>
                </w:rPr>
                <w:t>О</w:t>
              </w:r>
              <w:r w:rsidR="00437D03" w:rsidRPr="001F22D4">
                <w:rPr>
                  <w:rFonts w:ascii="Calibri" w:eastAsia="Calibri" w:hAnsi="Calibri" w:cs="Calibri"/>
                  <w:lang w:val="ru-RU"/>
                </w:rPr>
                <w:t xml:space="preserve">тдела </w:t>
              </w:r>
              <w:r w:rsidR="00437D03">
                <w:rPr>
                  <w:rFonts w:ascii="Calibri" w:eastAsia="Calibri" w:hAnsi="Calibri" w:cs="Calibri"/>
                  <w:lang w:val="ru-RU"/>
                </w:rPr>
                <w:t>корпоративной</w:t>
              </w:r>
              <w:r w:rsidR="00437D03" w:rsidRPr="001F22D4">
                <w:rPr>
                  <w:rFonts w:ascii="Calibri" w:eastAsia="Calibri" w:hAnsi="Calibri" w:cs="Calibri"/>
                  <w:lang w:val="ru-RU"/>
                </w:rPr>
                <w:t xml:space="preserve"> этики</w:t>
              </w:r>
            </w:ins>
            <w:del w:id="921" w:author="Samsonov, Sergey" w:date="2024-07-19T16:40:00Z">
              <w:r w:rsidRPr="001F22D4" w:rsidDel="00437D03">
                <w:rPr>
                  <w:rFonts w:ascii="Calibri" w:eastAsia="Calibri" w:hAnsi="Calibri" w:cs="Calibri"/>
                  <w:lang w:val="ru-RU"/>
                </w:rPr>
                <w:delText>местным представителем отдела этики и нормативно-правового соответствия</w:delText>
              </w:r>
            </w:del>
            <w:r w:rsidRPr="001F22D4">
              <w:rPr>
                <w:rFonts w:ascii="Calibri" w:eastAsia="Calibri" w:hAnsi="Calibri" w:cs="Calibri"/>
                <w:lang w:val="ru-RU"/>
              </w:rPr>
              <w:t xml:space="preserve"> для получения подробной информации о </w:t>
            </w:r>
            <w:ins w:id="922" w:author="Samsonov, Sergey" w:date="2024-07-20T01:27:00Z">
              <w:r w:rsidR="00515CDE">
                <w:rPr>
                  <w:rFonts w:ascii="Calibri" w:eastAsia="Calibri" w:hAnsi="Calibri" w:cs="Calibri"/>
                  <w:lang w:val="ru-RU"/>
                </w:rPr>
                <w:t xml:space="preserve">применимых </w:t>
              </w:r>
            </w:ins>
            <w:r w:rsidRPr="001F22D4">
              <w:rPr>
                <w:rFonts w:ascii="Calibri" w:eastAsia="Calibri" w:hAnsi="Calibri" w:cs="Calibri"/>
                <w:lang w:val="ru-RU"/>
              </w:rPr>
              <w:t>требованиях.</w:t>
            </w:r>
          </w:p>
        </w:tc>
      </w:tr>
      <w:tr w:rsidR="00AE184E" w:rsidRPr="000C53F5" w14:paraId="0B4AD5C0" w14:textId="77777777" w:rsidTr="00525302">
        <w:tc>
          <w:tcPr>
            <w:tcW w:w="1380" w:type="dxa"/>
            <w:shd w:val="clear" w:color="auto" w:fill="C1E4F5" w:themeFill="accent1" w:themeFillTint="33"/>
            <w:tcMar>
              <w:top w:w="120" w:type="dxa"/>
              <w:left w:w="180" w:type="dxa"/>
              <w:bottom w:w="120" w:type="dxa"/>
              <w:right w:w="180" w:type="dxa"/>
            </w:tcMar>
            <w:hideMark/>
          </w:tcPr>
          <w:p w14:paraId="265FD24A" w14:textId="77777777" w:rsidR="00525302" w:rsidRPr="001F22D4" w:rsidRDefault="00000000" w:rsidP="00525302">
            <w:pPr>
              <w:spacing w:before="30" w:after="30"/>
              <w:ind w:left="30" w:right="30"/>
              <w:rPr>
                <w:rFonts w:ascii="Calibri" w:eastAsia="Times New Roman" w:hAnsi="Calibri" w:cs="Calibri"/>
                <w:sz w:val="16"/>
              </w:rPr>
            </w:pPr>
            <w:hyperlink r:id="rId167" w:tgtFrame="_blank" w:history="1">
              <w:r w:rsidR="001F22D4" w:rsidRPr="001F22D4">
                <w:rPr>
                  <w:rStyle w:val="Hyperlink"/>
                  <w:rFonts w:ascii="Calibri" w:eastAsia="Times New Roman" w:hAnsi="Calibri" w:cs="Calibri"/>
                  <w:sz w:val="16"/>
                </w:rPr>
                <w:t>Screen 49</w:t>
              </w:r>
            </w:hyperlink>
            <w:r w:rsidR="001F22D4" w:rsidRPr="001F22D4">
              <w:rPr>
                <w:rFonts w:ascii="Calibri" w:eastAsia="Times New Roman" w:hAnsi="Calibri" w:cs="Calibri"/>
                <w:sz w:val="16"/>
              </w:rPr>
              <w:t xml:space="preserve"> </w:t>
            </w:r>
          </w:p>
          <w:p w14:paraId="45133387" w14:textId="77777777" w:rsidR="00525302" w:rsidRPr="001F22D4" w:rsidRDefault="00000000" w:rsidP="00525302">
            <w:pPr>
              <w:ind w:left="30" w:right="30"/>
              <w:rPr>
                <w:rFonts w:ascii="Calibri" w:eastAsia="Times New Roman" w:hAnsi="Calibri" w:cs="Calibri"/>
                <w:sz w:val="16"/>
              </w:rPr>
            </w:pPr>
            <w:hyperlink r:id="rId168" w:tgtFrame="_blank" w:history="1">
              <w:r w:rsidR="001F22D4" w:rsidRPr="001F22D4">
                <w:rPr>
                  <w:rStyle w:val="Hyperlink"/>
                  <w:rFonts w:ascii="Calibri" w:eastAsia="Times New Roman" w:hAnsi="Calibri" w:cs="Calibri"/>
                  <w:sz w:val="16"/>
                </w:rPr>
                <w:t>83_C_50</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ACA94C" w14:textId="77777777" w:rsidR="00525302" w:rsidRPr="001F22D4" w:rsidRDefault="001F22D4" w:rsidP="00525302">
            <w:pPr>
              <w:pStyle w:val="NormalWeb"/>
              <w:ind w:left="30" w:right="30"/>
              <w:rPr>
                <w:rFonts w:ascii="Calibri" w:hAnsi="Calibri" w:cs="Calibri"/>
              </w:rPr>
            </w:pPr>
            <w:r w:rsidRPr="001F22D4">
              <w:rPr>
                <w:rFonts w:ascii="Calibri" w:hAnsi="Calibri" w:cs="Calibri"/>
              </w:rPr>
              <w:t>Abbott’s Ethics and Compliance Global Business Standards define our expectations for conducting business the right way around the world. You are responsible for ensuring activities comply with our Global Business Standards as well as with local laws and regulations.</w:t>
            </w:r>
          </w:p>
        </w:tc>
        <w:tc>
          <w:tcPr>
            <w:tcW w:w="6000" w:type="dxa"/>
            <w:vAlign w:val="center"/>
          </w:tcPr>
          <w:p w14:paraId="56E7879F" w14:textId="72E66203" w:rsidR="00525302" w:rsidRPr="001F22D4" w:rsidRDefault="005E484F" w:rsidP="00525302">
            <w:pPr>
              <w:pStyle w:val="NormalWeb"/>
              <w:ind w:left="30" w:right="30"/>
              <w:rPr>
                <w:rFonts w:ascii="Calibri" w:hAnsi="Calibri" w:cs="Calibri"/>
                <w:lang w:val="ru-RU"/>
              </w:rPr>
            </w:pPr>
            <w:ins w:id="923" w:author="Samsonov, Sergey" w:date="2024-07-20T00:19:00Z">
              <w:r w:rsidRPr="001F22D4">
                <w:rPr>
                  <w:rFonts w:ascii="Calibri" w:eastAsia="Calibri" w:hAnsi="Calibri" w:cs="Calibri"/>
                  <w:lang w:val="ru-RU"/>
                </w:rPr>
                <w:t xml:space="preserve">Глобальные </w:t>
              </w:r>
            </w:ins>
            <w:ins w:id="924" w:author="Samsonov, Sergey" w:date="2024-07-20T00:51:00Z">
              <w:r w:rsidR="00286A37">
                <w:rPr>
                  <w:rFonts w:ascii="Calibri" w:eastAsia="Calibri" w:hAnsi="Calibri" w:cs="Calibri"/>
                  <w:lang w:val="ru-RU"/>
                </w:rPr>
                <w:t>С</w:t>
              </w:r>
            </w:ins>
            <w:ins w:id="925" w:author="Samsonov, Sergey" w:date="2024-07-20T00:19:00Z">
              <w:r w:rsidRPr="001F22D4">
                <w:rPr>
                  <w:rFonts w:ascii="Calibri" w:eastAsia="Calibri" w:hAnsi="Calibri" w:cs="Calibri"/>
                  <w:lang w:val="ru-RU"/>
                </w:rPr>
                <w:t xml:space="preserve">тандарты </w:t>
              </w:r>
              <w:r>
                <w:rPr>
                  <w:rFonts w:ascii="Calibri" w:eastAsia="Calibri" w:hAnsi="Calibri" w:cs="Calibri"/>
                  <w:lang w:val="ru-RU"/>
                </w:rPr>
                <w:t>корпоративной этики</w:t>
              </w:r>
              <w:r w:rsidRPr="001F22D4" w:rsidDel="005E484F">
                <w:rPr>
                  <w:rFonts w:ascii="Calibri" w:eastAsia="Calibri" w:hAnsi="Calibri" w:cs="Calibri"/>
                  <w:lang w:val="ru-RU"/>
                </w:rPr>
                <w:t xml:space="preserve"> </w:t>
              </w:r>
            </w:ins>
            <w:del w:id="926" w:author="Samsonov, Sergey" w:date="2024-07-20T00:19:00Z">
              <w:r w:rsidR="001F22D4" w:rsidRPr="001F22D4" w:rsidDel="005E484F">
                <w:rPr>
                  <w:rFonts w:ascii="Calibri" w:eastAsia="Calibri" w:hAnsi="Calibri" w:cs="Calibri"/>
                  <w:lang w:val="ru-RU"/>
                </w:rPr>
                <w:delText xml:space="preserve">Глобальные стандарты </w:delText>
              </w:r>
            </w:del>
            <w:del w:id="927" w:author="Samsonov, Sergey" w:date="2024-07-19T16:44:00Z">
              <w:r w:rsidR="001F22D4" w:rsidRPr="001F22D4" w:rsidDel="00437D03">
                <w:rPr>
                  <w:rFonts w:ascii="Calibri" w:eastAsia="Calibri" w:hAnsi="Calibri" w:cs="Calibri"/>
                  <w:lang w:val="ru-RU"/>
                </w:rPr>
                <w:delText xml:space="preserve">ведения бизнеса в сфере деловой этики и нормативно-правового соответствия </w:delText>
              </w:r>
            </w:del>
            <w:r w:rsidR="001F22D4" w:rsidRPr="001F22D4">
              <w:rPr>
                <w:rFonts w:ascii="Calibri" w:eastAsia="Calibri" w:hAnsi="Calibri" w:cs="Calibri"/>
                <w:lang w:val="ru-RU"/>
              </w:rPr>
              <w:t xml:space="preserve">компании Abbott определяют наши ожидания относительно этичного ведения бизнеса по всему миру. Вы несете ответственность за обеспечение соответствия деятельности нашим Глобальным </w:t>
            </w:r>
            <w:ins w:id="928" w:author="Samsonov, Sergey" w:date="2024-07-20T00:51:00Z">
              <w:r w:rsidR="00286A37">
                <w:rPr>
                  <w:rFonts w:ascii="Calibri" w:eastAsia="Calibri" w:hAnsi="Calibri" w:cs="Calibri"/>
                  <w:lang w:val="ru-RU"/>
                </w:rPr>
                <w:t>С</w:t>
              </w:r>
            </w:ins>
            <w:del w:id="929" w:author="Samsonov, Sergey" w:date="2024-07-20T00:51:00Z">
              <w:r w:rsidR="001F22D4" w:rsidRPr="001F22D4" w:rsidDel="00286A37">
                <w:rPr>
                  <w:rFonts w:ascii="Calibri" w:eastAsia="Calibri" w:hAnsi="Calibri" w:cs="Calibri"/>
                  <w:lang w:val="ru-RU"/>
                </w:rPr>
                <w:delText>с</w:delText>
              </w:r>
            </w:del>
            <w:r w:rsidR="001F22D4" w:rsidRPr="001F22D4">
              <w:rPr>
                <w:rFonts w:ascii="Calibri" w:eastAsia="Calibri" w:hAnsi="Calibri" w:cs="Calibri"/>
                <w:lang w:val="ru-RU"/>
              </w:rPr>
              <w:t>тандартам</w:t>
            </w:r>
            <w:del w:id="930" w:author="Samsonov, Sergey" w:date="2024-07-20T00:19:00Z">
              <w:r w:rsidR="001F22D4" w:rsidRPr="001F22D4" w:rsidDel="005E484F">
                <w:rPr>
                  <w:rFonts w:ascii="Calibri" w:eastAsia="Calibri" w:hAnsi="Calibri" w:cs="Calibri"/>
                  <w:lang w:val="ru-RU"/>
                </w:rPr>
                <w:delText xml:space="preserve"> ведения бизнеса</w:delText>
              </w:r>
            </w:del>
            <w:r w:rsidR="001F22D4" w:rsidRPr="001F22D4">
              <w:rPr>
                <w:rFonts w:ascii="Calibri" w:eastAsia="Calibri" w:hAnsi="Calibri" w:cs="Calibri"/>
                <w:lang w:val="ru-RU"/>
              </w:rPr>
              <w:t xml:space="preserve">, а также </w:t>
            </w:r>
            <w:del w:id="931" w:author="Samsonov, Sergey" w:date="2024-07-20T00:51:00Z">
              <w:r w:rsidR="001F22D4" w:rsidRPr="001F22D4" w:rsidDel="00286A37">
                <w:rPr>
                  <w:rFonts w:ascii="Calibri" w:eastAsia="Calibri" w:hAnsi="Calibri" w:cs="Calibri"/>
                  <w:lang w:val="ru-RU"/>
                </w:rPr>
                <w:delText xml:space="preserve">местным </w:delText>
              </w:r>
            </w:del>
            <w:ins w:id="932" w:author="Samsonov, Sergey" w:date="2024-07-20T00:51:00Z">
              <w:r w:rsidR="00286A37">
                <w:rPr>
                  <w:rFonts w:ascii="Calibri" w:eastAsia="Calibri" w:hAnsi="Calibri" w:cs="Calibri"/>
                  <w:lang w:val="ru-RU"/>
                </w:rPr>
                <w:t>локальным</w:t>
              </w:r>
              <w:r w:rsidR="00286A37" w:rsidRPr="001F22D4">
                <w:rPr>
                  <w:rFonts w:ascii="Calibri" w:eastAsia="Calibri" w:hAnsi="Calibri" w:cs="Calibri"/>
                  <w:lang w:val="ru-RU"/>
                </w:rPr>
                <w:t xml:space="preserve"> </w:t>
              </w:r>
            </w:ins>
            <w:r w:rsidR="001F22D4" w:rsidRPr="001F22D4">
              <w:rPr>
                <w:rFonts w:ascii="Calibri" w:eastAsia="Calibri" w:hAnsi="Calibri" w:cs="Calibri"/>
                <w:lang w:val="ru-RU"/>
              </w:rPr>
              <w:t>законам и нормативным актам.</w:t>
            </w:r>
          </w:p>
        </w:tc>
      </w:tr>
      <w:tr w:rsidR="00AE184E" w:rsidRPr="000C53F5" w14:paraId="5BDA9B20" w14:textId="77777777" w:rsidTr="00525302">
        <w:tc>
          <w:tcPr>
            <w:tcW w:w="1380" w:type="dxa"/>
            <w:shd w:val="clear" w:color="auto" w:fill="C1E4F5" w:themeFill="accent1" w:themeFillTint="33"/>
            <w:tcMar>
              <w:top w:w="120" w:type="dxa"/>
              <w:left w:w="180" w:type="dxa"/>
              <w:bottom w:w="120" w:type="dxa"/>
              <w:right w:w="180" w:type="dxa"/>
            </w:tcMar>
            <w:hideMark/>
          </w:tcPr>
          <w:p w14:paraId="50F6EB4F" w14:textId="77777777" w:rsidR="00525302" w:rsidRPr="001F22D4" w:rsidRDefault="00000000" w:rsidP="00525302">
            <w:pPr>
              <w:spacing w:before="30" w:after="30"/>
              <w:ind w:left="30" w:right="30"/>
              <w:rPr>
                <w:rFonts w:ascii="Calibri" w:eastAsia="Times New Roman" w:hAnsi="Calibri" w:cs="Calibri"/>
                <w:sz w:val="16"/>
              </w:rPr>
            </w:pPr>
            <w:hyperlink r:id="rId169" w:tgtFrame="_blank" w:history="1">
              <w:r w:rsidR="001F22D4" w:rsidRPr="001F22D4">
                <w:rPr>
                  <w:rStyle w:val="Hyperlink"/>
                  <w:rFonts w:ascii="Calibri" w:eastAsia="Times New Roman" w:hAnsi="Calibri" w:cs="Calibri"/>
                  <w:sz w:val="16"/>
                </w:rPr>
                <w:t>Screen 50</w:t>
              </w:r>
            </w:hyperlink>
            <w:r w:rsidR="001F22D4" w:rsidRPr="001F22D4">
              <w:rPr>
                <w:rFonts w:ascii="Calibri" w:eastAsia="Times New Roman" w:hAnsi="Calibri" w:cs="Calibri"/>
                <w:sz w:val="16"/>
              </w:rPr>
              <w:t xml:space="preserve"> </w:t>
            </w:r>
          </w:p>
          <w:p w14:paraId="2BAE1742" w14:textId="77777777" w:rsidR="00525302" w:rsidRPr="001F22D4" w:rsidRDefault="00000000" w:rsidP="00525302">
            <w:pPr>
              <w:ind w:left="30" w:right="30"/>
              <w:rPr>
                <w:rFonts w:ascii="Calibri" w:eastAsia="Times New Roman" w:hAnsi="Calibri" w:cs="Calibri"/>
                <w:sz w:val="16"/>
              </w:rPr>
            </w:pPr>
            <w:hyperlink r:id="rId170" w:tgtFrame="_blank" w:history="1">
              <w:r w:rsidR="001F22D4" w:rsidRPr="001F22D4">
                <w:rPr>
                  <w:rStyle w:val="Hyperlink"/>
                  <w:rFonts w:ascii="Calibri" w:eastAsia="Times New Roman" w:hAnsi="Calibri" w:cs="Calibri"/>
                  <w:sz w:val="16"/>
                </w:rPr>
                <w:t>84_C_51</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BF057C" w14:textId="77777777" w:rsidR="00525302" w:rsidRPr="001F22D4" w:rsidRDefault="001F22D4" w:rsidP="00525302">
            <w:pPr>
              <w:pStyle w:val="NormalWeb"/>
              <w:ind w:left="30" w:right="30"/>
              <w:rPr>
                <w:rFonts w:ascii="Calibri" w:hAnsi="Calibri" w:cs="Calibri"/>
              </w:rPr>
            </w:pPr>
            <w:r w:rsidRPr="001F22D4">
              <w:rPr>
                <w:rFonts w:ascii="Calibri" w:hAnsi="Calibri" w:cs="Calibri"/>
              </w:rPr>
              <w:t xml:space="preserve">Visit </w:t>
            </w:r>
            <w:hyperlink r:id="rId171" w:tgtFrame="_blank" w:history="1">
              <w:r w:rsidRPr="001F22D4">
                <w:rPr>
                  <w:rStyle w:val="Hyperlink"/>
                  <w:rFonts w:ascii="Calibri" w:hAnsi="Calibri" w:cs="Calibri"/>
                </w:rPr>
                <w:t>iComply</w:t>
              </w:r>
            </w:hyperlink>
            <w:r w:rsidRPr="001F22D4">
              <w:rPr>
                <w:rFonts w:ascii="Calibri" w:hAnsi="Calibri" w:cs="Calibri"/>
              </w:rPr>
              <w:t xml:space="preserve"> to get started and locate the specific policies and procedures relevant to your country.</w:t>
            </w:r>
          </w:p>
          <w:p w14:paraId="4B423CF7" w14:textId="77777777" w:rsidR="00525302" w:rsidRPr="001F22D4" w:rsidRDefault="001F22D4" w:rsidP="00525302">
            <w:pPr>
              <w:numPr>
                <w:ilvl w:val="0"/>
                <w:numId w:val="32"/>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Use the Policy and Form Library to access the documents associated with a country and/or division.</w:t>
            </w:r>
          </w:p>
          <w:p w14:paraId="47299E2E" w14:textId="77777777" w:rsidR="00525302" w:rsidRPr="001F22D4" w:rsidRDefault="001F22D4" w:rsidP="00525302">
            <w:pPr>
              <w:numPr>
                <w:ilvl w:val="0"/>
                <w:numId w:val="32"/>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 xml:space="preserve">Use Global Passport to access resources including the </w:t>
            </w:r>
            <w:hyperlink r:id="rId172" w:tgtFrame="_blank" w:history="1">
              <w:r w:rsidRPr="001F22D4">
                <w:rPr>
                  <w:rStyle w:val="Hyperlink"/>
                  <w:rFonts w:ascii="Calibri" w:eastAsia="Times New Roman" w:hAnsi="Calibri" w:cs="Calibri"/>
                </w:rPr>
                <w:t>HCP Cross-Border Engagement Form</w:t>
              </w:r>
            </w:hyperlink>
            <w:r w:rsidRPr="001F22D4">
              <w:rPr>
                <w:rFonts w:ascii="Calibri" w:eastAsia="Times New Roman" w:hAnsi="Calibri" w:cs="Calibri"/>
              </w:rPr>
              <w:t>.</w:t>
            </w:r>
          </w:p>
        </w:tc>
        <w:tc>
          <w:tcPr>
            <w:tcW w:w="6000" w:type="dxa"/>
            <w:vAlign w:val="center"/>
          </w:tcPr>
          <w:p w14:paraId="12F0FE72" w14:textId="72BB81CE" w:rsidR="00525302" w:rsidRPr="001F22D4" w:rsidRDefault="001F22D4" w:rsidP="00525302">
            <w:pPr>
              <w:pStyle w:val="NormalWeb"/>
              <w:ind w:left="30" w:right="30"/>
              <w:rPr>
                <w:rFonts w:ascii="Calibri" w:hAnsi="Calibri" w:cs="Calibri"/>
                <w:lang w:val="ru-RU"/>
              </w:rPr>
            </w:pPr>
            <w:del w:id="933" w:author="Samsonov, Sergey" w:date="2024-07-20T00:10:00Z">
              <w:r w:rsidRPr="001F22D4" w:rsidDel="00AF7BB0">
                <w:rPr>
                  <w:rFonts w:ascii="Calibri" w:eastAsia="Calibri" w:hAnsi="Calibri" w:cs="Calibri"/>
                  <w:lang w:val="ru-RU"/>
                </w:rPr>
                <w:delText xml:space="preserve">Посетите </w:delText>
              </w:r>
            </w:del>
            <w:ins w:id="934" w:author="Samsonov, Sergey" w:date="2024-07-20T00:10:00Z">
              <w:r w:rsidR="00AF7BB0">
                <w:rPr>
                  <w:rFonts w:ascii="Calibri" w:eastAsia="Calibri" w:hAnsi="Calibri" w:cs="Calibri"/>
                  <w:lang w:val="ru-RU"/>
                </w:rPr>
                <w:t>Зайдите на</w:t>
              </w:r>
              <w:r w:rsidR="00AF7BB0" w:rsidRPr="001F22D4">
                <w:rPr>
                  <w:rFonts w:ascii="Calibri" w:eastAsia="Calibri" w:hAnsi="Calibri" w:cs="Calibri"/>
                  <w:lang w:val="ru-RU"/>
                </w:rPr>
                <w:t xml:space="preserve"> </w:t>
              </w:r>
            </w:ins>
            <w:r w:rsidR="00000000">
              <w:fldChar w:fldCharType="begin"/>
            </w:r>
            <w:r w:rsidR="00000000">
              <w:instrText>HYPERLINK</w:instrText>
            </w:r>
            <w:r w:rsidR="00000000" w:rsidRPr="000C53F5">
              <w:rPr>
                <w:lang w:val="ru-RU"/>
                <w:rPrChange w:id="935" w:author="Samsonov, Sergey" w:date="2024-07-19T09:52:00Z">
                  <w:rPr/>
                </w:rPrChange>
              </w:rPr>
              <w:instrText xml:space="preserve"> "</w:instrText>
            </w:r>
            <w:r w:rsidR="00000000">
              <w:instrText>https</w:instrText>
            </w:r>
            <w:r w:rsidR="00000000" w:rsidRPr="000C53F5">
              <w:rPr>
                <w:lang w:val="ru-RU"/>
                <w:rPrChange w:id="936" w:author="Samsonov, Sergey" w:date="2024-07-19T09:52:00Z">
                  <w:rPr/>
                </w:rPrChange>
              </w:rPr>
              <w:instrText>://</w:instrText>
            </w:r>
            <w:r w:rsidR="00000000">
              <w:instrText>icomply</w:instrText>
            </w:r>
            <w:r w:rsidR="00000000" w:rsidRPr="000C53F5">
              <w:rPr>
                <w:lang w:val="ru-RU"/>
                <w:rPrChange w:id="937" w:author="Samsonov, Sergey" w:date="2024-07-19T09:52:00Z">
                  <w:rPr/>
                </w:rPrChange>
              </w:rPr>
              <w:instrText>.</w:instrText>
            </w:r>
            <w:r w:rsidR="00000000">
              <w:instrText>abbott</w:instrText>
            </w:r>
            <w:r w:rsidR="00000000" w:rsidRPr="000C53F5">
              <w:rPr>
                <w:lang w:val="ru-RU"/>
                <w:rPrChange w:id="938" w:author="Samsonov, Sergey" w:date="2024-07-19T09:52:00Z">
                  <w:rPr/>
                </w:rPrChange>
              </w:rPr>
              <w:instrText>.</w:instrText>
            </w:r>
            <w:r w:rsidR="00000000">
              <w:instrText>com</w:instrText>
            </w:r>
            <w:r w:rsidR="00000000" w:rsidRPr="000C53F5">
              <w:rPr>
                <w:lang w:val="ru-RU"/>
                <w:rPrChange w:id="939" w:author="Samsonov, Sergey" w:date="2024-07-19T09:52:00Z">
                  <w:rPr/>
                </w:rPrChange>
              </w:rPr>
              <w:instrText>/" \</w:instrText>
            </w:r>
            <w:r w:rsidR="00000000">
              <w:instrText>t</w:instrText>
            </w:r>
            <w:r w:rsidR="00000000" w:rsidRPr="000C53F5">
              <w:rPr>
                <w:lang w:val="ru-RU"/>
                <w:rPrChange w:id="940" w:author="Samsonov, Sergey" w:date="2024-07-19T09:52:00Z">
                  <w:rPr/>
                </w:rPrChange>
              </w:rPr>
              <w:instrText xml:space="preserve"> "_</w:instrText>
            </w:r>
            <w:r w:rsidR="00000000">
              <w:instrText>blank</w:instrText>
            </w:r>
            <w:r w:rsidR="00000000" w:rsidRPr="000C53F5">
              <w:rPr>
                <w:lang w:val="ru-RU"/>
                <w:rPrChange w:id="941" w:author="Samsonov, Sergey" w:date="2024-07-19T09:52:00Z">
                  <w:rPr/>
                </w:rPrChange>
              </w:rPr>
              <w:instrText>"</w:instrText>
            </w:r>
            <w:r w:rsidR="00000000">
              <w:fldChar w:fldCharType="separate"/>
            </w:r>
            <w:r w:rsidRPr="001F22D4">
              <w:rPr>
                <w:rFonts w:ascii="Calibri" w:eastAsia="Calibri" w:hAnsi="Calibri" w:cs="Calibri"/>
                <w:color w:val="0000FF"/>
                <w:u w:val="single"/>
                <w:lang w:val="ru-RU"/>
              </w:rPr>
              <w:t>iComply</w:t>
            </w:r>
            <w:r w:rsidR="00000000">
              <w:rPr>
                <w:rFonts w:ascii="Calibri" w:eastAsia="Calibri" w:hAnsi="Calibri" w:cs="Calibri"/>
                <w:color w:val="0000FF"/>
                <w:u w:val="single"/>
                <w:lang w:val="ru-RU"/>
              </w:rPr>
              <w:fldChar w:fldCharType="end"/>
            </w:r>
            <w:r w:rsidRPr="001F22D4">
              <w:rPr>
                <w:rFonts w:ascii="Calibri" w:eastAsia="Calibri" w:hAnsi="Calibri" w:cs="Calibri"/>
                <w:lang w:val="ru-RU"/>
              </w:rPr>
              <w:t>, чтобы начать работу и найти конкретные политики и процедуры, относящиеся к вашей стране.</w:t>
            </w:r>
          </w:p>
          <w:p w14:paraId="425E1C3A" w14:textId="77777777" w:rsidR="00525302" w:rsidRPr="001F22D4" w:rsidRDefault="001F22D4" w:rsidP="00525302">
            <w:pPr>
              <w:numPr>
                <w:ilvl w:val="0"/>
                <w:numId w:val="32"/>
              </w:numPr>
              <w:spacing w:before="100" w:beforeAutospacing="1" w:after="100" w:afterAutospacing="1"/>
              <w:ind w:left="750" w:right="30"/>
              <w:rPr>
                <w:rFonts w:ascii="Calibri" w:eastAsia="Times New Roman" w:hAnsi="Calibri" w:cs="Calibri"/>
                <w:lang w:val="ru-RU"/>
              </w:rPr>
            </w:pPr>
            <w:r w:rsidRPr="001F22D4">
              <w:rPr>
                <w:rFonts w:ascii="Calibri" w:eastAsia="Calibri" w:hAnsi="Calibri" w:cs="Calibri"/>
                <w:lang w:val="ru-RU"/>
              </w:rPr>
              <w:t>Используйте Библиотеку политик и форм для доступа к документам, связанным со страной и/или подразделением.</w:t>
            </w:r>
          </w:p>
          <w:p w14:paraId="22A62B5F" w14:textId="5A31182E"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Используйте инструмент Global Passport для доступа к ресурсам, включая </w:t>
            </w:r>
            <w:r w:rsidR="00000000">
              <w:fldChar w:fldCharType="begin"/>
            </w:r>
            <w:r w:rsidR="00000000">
              <w:instrText>HYPERLINK</w:instrText>
            </w:r>
            <w:r w:rsidR="00000000" w:rsidRPr="000C53F5">
              <w:rPr>
                <w:lang w:val="ru-RU"/>
                <w:rPrChange w:id="942" w:author="Samsonov, Sergey" w:date="2024-07-19T09:52:00Z">
                  <w:rPr/>
                </w:rPrChange>
              </w:rPr>
              <w:instrText xml:space="preserve"> "</w:instrText>
            </w:r>
            <w:r w:rsidR="00000000">
              <w:instrText>https</w:instrText>
            </w:r>
            <w:r w:rsidR="00000000" w:rsidRPr="000C53F5">
              <w:rPr>
                <w:lang w:val="ru-RU"/>
                <w:rPrChange w:id="943" w:author="Samsonov, Sergey" w:date="2024-07-19T09:52:00Z">
                  <w:rPr/>
                </w:rPrChange>
              </w:rPr>
              <w:instrText>://</w:instrText>
            </w:r>
            <w:r w:rsidR="00000000">
              <w:instrText>abbott</w:instrText>
            </w:r>
            <w:r w:rsidR="00000000" w:rsidRPr="000C53F5">
              <w:rPr>
                <w:lang w:val="ru-RU"/>
                <w:rPrChange w:id="944" w:author="Samsonov, Sergey" w:date="2024-07-19T09:52:00Z">
                  <w:rPr/>
                </w:rPrChange>
              </w:rPr>
              <w:instrText>.</w:instrText>
            </w:r>
            <w:r w:rsidR="00000000">
              <w:instrText>sharepoint</w:instrText>
            </w:r>
            <w:r w:rsidR="00000000" w:rsidRPr="000C53F5">
              <w:rPr>
                <w:lang w:val="ru-RU"/>
                <w:rPrChange w:id="945" w:author="Samsonov, Sergey" w:date="2024-07-19T09:52:00Z">
                  <w:rPr/>
                </w:rPrChange>
              </w:rPr>
              <w:instrText>.</w:instrText>
            </w:r>
            <w:r w:rsidR="00000000">
              <w:instrText>com</w:instrText>
            </w:r>
            <w:r w:rsidR="00000000" w:rsidRPr="000C53F5">
              <w:rPr>
                <w:lang w:val="ru-RU"/>
                <w:rPrChange w:id="946" w:author="Samsonov, Sergey" w:date="2024-07-19T09:52:00Z">
                  <w:rPr/>
                </w:rPrChange>
              </w:rPr>
              <w:instrText>/</w:instrText>
            </w:r>
            <w:r w:rsidR="00000000">
              <w:instrText>sites</w:instrText>
            </w:r>
            <w:r w:rsidR="00000000" w:rsidRPr="000C53F5">
              <w:rPr>
                <w:lang w:val="ru-RU"/>
                <w:rPrChange w:id="947" w:author="Samsonov, Sergey" w:date="2024-07-19T09:52:00Z">
                  <w:rPr/>
                </w:rPrChange>
              </w:rPr>
              <w:instrText>/</w:instrText>
            </w:r>
            <w:r w:rsidR="00000000">
              <w:instrText>abbottworld</w:instrText>
            </w:r>
            <w:r w:rsidR="00000000" w:rsidRPr="000C53F5">
              <w:rPr>
                <w:lang w:val="ru-RU"/>
                <w:rPrChange w:id="948" w:author="Samsonov, Sergey" w:date="2024-07-19T09:52:00Z">
                  <w:rPr/>
                </w:rPrChange>
              </w:rPr>
              <w:instrText>/</w:instrText>
            </w:r>
            <w:r w:rsidR="00000000">
              <w:instrText>EthicsCompliance</w:instrText>
            </w:r>
            <w:r w:rsidR="00000000" w:rsidRPr="000C53F5">
              <w:rPr>
                <w:lang w:val="ru-RU"/>
                <w:rPrChange w:id="949" w:author="Samsonov, Sergey" w:date="2024-07-19T09:52:00Z">
                  <w:rPr/>
                </w:rPrChange>
              </w:rPr>
              <w:instrText>/</w:instrText>
            </w:r>
            <w:r w:rsidR="00000000">
              <w:instrText>Passport</w:instrText>
            </w:r>
            <w:r w:rsidR="00000000" w:rsidRPr="000C53F5">
              <w:rPr>
                <w:lang w:val="ru-RU"/>
                <w:rPrChange w:id="950" w:author="Samsonov, Sergey" w:date="2024-07-19T09:52:00Z">
                  <w:rPr/>
                </w:rPrChange>
              </w:rPr>
              <w:instrText>/</w:instrText>
            </w:r>
            <w:r w:rsidR="00000000">
              <w:instrText>Documents</w:instrText>
            </w:r>
            <w:r w:rsidR="00000000" w:rsidRPr="000C53F5">
              <w:rPr>
                <w:lang w:val="ru-RU"/>
                <w:rPrChange w:id="951" w:author="Samsonov, Sergey" w:date="2024-07-19T09:52:00Z">
                  <w:rPr/>
                </w:rPrChange>
              </w:rPr>
              <w:instrText>/</w:instrText>
            </w:r>
            <w:r w:rsidR="00000000">
              <w:instrText>Cross</w:instrText>
            </w:r>
            <w:r w:rsidR="00000000" w:rsidRPr="000C53F5">
              <w:rPr>
                <w:lang w:val="ru-RU"/>
                <w:rPrChange w:id="952" w:author="Samsonov, Sergey" w:date="2024-07-19T09:52:00Z">
                  <w:rPr/>
                </w:rPrChange>
              </w:rPr>
              <w:instrText>-</w:instrText>
            </w:r>
            <w:r w:rsidR="00000000">
              <w:instrText>Border</w:instrText>
            </w:r>
            <w:r w:rsidR="00000000" w:rsidRPr="000C53F5">
              <w:rPr>
                <w:lang w:val="ru-RU"/>
                <w:rPrChange w:id="953" w:author="Samsonov, Sergey" w:date="2024-07-19T09:52:00Z">
                  <w:rPr/>
                </w:rPrChange>
              </w:rPr>
              <w:instrText>_</w:instrText>
            </w:r>
            <w:r w:rsidR="00000000">
              <w:instrText>Engagement</w:instrText>
            </w:r>
            <w:r w:rsidR="00000000" w:rsidRPr="000C53F5">
              <w:rPr>
                <w:lang w:val="ru-RU"/>
                <w:rPrChange w:id="954" w:author="Samsonov, Sergey" w:date="2024-07-19T09:52:00Z">
                  <w:rPr/>
                </w:rPrChange>
              </w:rPr>
              <w:instrText>_</w:instrText>
            </w:r>
            <w:r w:rsidR="00000000">
              <w:instrText>Form</w:instrText>
            </w:r>
            <w:r w:rsidR="00000000" w:rsidRPr="000C53F5">
              <w:rPr>
                <w:lang w:val="ru-RU"/>
                <w:rPrChange w:id="955" w:author="Samsonov, Sergey" w:date="2024-07-19T09:52:00Z">
                  <w:rPr/>
                </w:rPrChange>
              </w:rPr>
              <w:instrText>.</w:instrText>
            </w:r>
            <w:r w:rsidR="00000000">
              <w:instrText>pdf</w:instrText>
            </w:r>
            <w:r w:rsidR="00000000" w:rsidRPr="000C53F5">
              <w:rPr>
                <w:lang w:val="ru-RU"/>
                <w:rPrChange w:id="956" w:author="Samsonov, Sergey" w:date="2024-07-19T09:52:00Z">
                  <w:rPr/>
                </w:rPrChange>
              </w:rPr>
              <w:instrText>" \</w:instrText>
            </w:r>
            <w:r w:rsidR="00000000">
              <w:instrText>t</w:instrText>
            </w:r>
            <w:r w:rsidR="00000000" w:rsidRPr="000C53F5">
              <w:rPr>
                <w:lang w:val="ru-RU"/>
                <w:rPrChange w:id="957" w:author="Samsonov, Sergey" w:date="2024-07-19T09:52:00Z">
                  <w:rPr/>
                </w:rPrChange>
              </w:rPr>
              <w:instrText xml:space="preserve"> "_</w:instrText>
            </w:r>
            <w:r w:rsidR="00000000">
              <w:instrText>blank</w:instrText>
            </w:r>
            <w:r w:rsidR="00000000" w:rsidRPr="000C53F5">
              <w:rPr>
                <w:lang w:val="ru-RU"/>
                <w:rPrChange w:id="958" w:author="Samsonov, Sergey" w:date="2024-07-19T09:52:00Z">
                  <w:rPr/>
                </w:rPrChange>
              </w:rPr>
              <w:instrText>"</w:instrText>
            </w:r>
            <w:r w:rsidR="00000000">
              <w:fldChar w:fldCharType="separate"/>
            </w:r>
            <w:r w:rsidRPr="001F22D4">
              <w:rPr>
                <w:rFonts w:ascii="Calibri" w:eastAsia="Calibri" w:hAnsi="Calibri" w:cs="Calibri"/>
                <w:color w:val="0000FF"/>
                <w:u w:val="single"/>
                <w:lang w:val="ru-RU"/>
              </w:rPr>
              <w:t xml:space="preserve">Форму взаимодействия с </w:t>
            </w:r>
            <w:del w:id="959" w:author="Samsonov, Sergey" w:date="2024-07-19T12:45:00Z">
              <w:r w:rsidRPr="001F22D4" w:rsidDel="00F22ACD">
                <w:rPr>
                  <w:rFonts w:ascii="Calibri" w:eastAsia="Calibri" w:hAnsi="Calibri" w:cs="Calibri"/>
                  <w:color w:val="0000FF"/>
                  <w:u w:val="single"/>
                  <w:lang w:val="ru-RU"/>
                </w:rPr>
                <w:delText>работниками сферы здравоохранения</w:delText>
              </w:r>
            </w:del>
            <w:ins w:id="960" w:author="Samsonov, Sergey" w:date="2024-07-19T12:45:00Z">
              <w:r w:rsidR="00F22ACD">
                <w:rPr>
                  <w:rFonts w:ascii="Calibri" w:eastAsia="Calibri" w:hAnsi="Calibri" w:cs="Calibri"/>
                  <w:color w:val="0000FF"/>
                  <w:u w:val="single"/>
                  <w:lang w:val="ru-RU"/>
                </w:rPr>
                <w:t>сотрудниками здравоохранения</w:t>
              </w:r>
            </w:ins>
            <w:r w:rsidRPr="001F22D4">
              <w:rPr>
                <w:rFonts w:ascii="Calibri" w:eastAsia="Calibri" w:hAnsi="Calibri" w:cs="Calibri"/>
                <w:color w:val="0000FF"/>
                <w:u w:val="single"/>
                <w:lang w:val="ru-RU"/>
              </w:rPr>
              <w:t xml:space="preserve"> за границей</w:t>
            </w:r>
            <w:r w:rsidR="00000000">
              <w:rPr>
                <w:rFonts w:ascii="Calibri" w:eastAsia="Calibri" w:hAnsi="Calibri" w:cs="Calibri"/>
                <w:color w:val="0000FF"/>
                <w:u w:val="single"/>
                <w:lang w:val="ru-RU"/>
              </w:rPr>
              <w:fldChar w:fldCharType="end"/>
            </w:r>
            <w:r w:rsidRPr="001F22D4">
              <w:rPr>
                <w:rFonts w:ascii="Calibri" w:eastAsia="Calibri" w:hAnsi="Calibri" w:cs="Calibri"/>
                <w:color w:val="0000FF"/>
                <w:lang w:val="ru-RU"/>
              </w:rPr>
              <w:t>.</w:t>
            </w:r>
          </w:p>
        </w:tc>
      </w:tr>
      <w:tr w:rsidR="00AE184E" w:rsidRPr="000C53F5" w14:paraId="0437782E" w14:textId="77777777" w:rsidTr="00525302">
        <w:tc>
          <w:tcPr>
            <w:tcW w:w="1380" w:type="dxa"/>
            <w:shd w:val="clear" w:color="auto" w:fill="C1E4F5" w:themeFill="accent1" w:themeFillTint="33"/>
            <w:tcMar>
              <w:top w:w="120" w:type="dxa"/>
              <w:left w:w="180" w:type="dxa"/>
              <w:bottom w:w="120" w:type="dxa"/>
              <w:right w:w="180" w:type="dxa"/>
            </w:tcMar>
            <w:hideMark/>
          </w:tcPr>
          <w:p w14:paraId="6C7DFCA1" w14:textId="77777777" w:rsidR="00525302" w:rsidRPr="001F22D4" w:rsidRDefault="00000000" w:rsidP="00525302">
            <w:pPr>
              <w:spacing w:before="30" w:after="30"/>
              <w:ind w:left="30" w:right="30"/>
              <w:rPr>
                <w:rFonts w:ascii="Calibri" w:eastAsia="Times New Roman" w:hAnsi="Calibri" w:cs="Calibri"/>
                <w:sz w:val="16"/>
              </w:rPr>
            </w:pPr>
            <w:hyperlink r:id="rId173" w:tgtFrame="_blank" w:history="1">
              <w:r w:rsidR="001F22D4" w:rsidRPr="001F22D4">
                <w:rPr>
                  <w:rStyle w:val="Hyperlink"/>
                  <w:rFonts w:ascii="Calibri" w:eastAsia="Times New Roman" w:hAnsi="Calibri" w:cs="Calibri"/>
                  <w:sz w:val="16"/>
                </w:rPr>
                <w:t>Screen 51</w:t>
              </w:r>
            </w:hyperlink>
            <w:r w:rsidR="001F22D4" w:rsidRPr="001F22D4">
              <w:rPr>
                <w:rFonts w:ascii="Calibri" w:eastAsia="Times New Roman" w:hAnsi="Calibri" w:cs="Calibri"/>
                <w:sz w:val="16"/>
              </w:rPr>
              <w:t xml:space="preserve"> </w:t>
            </w:r>
          </w:p>
          <w:p w14:paraId="38519CCE" w14:textId="77777777" w:rsidR="00525302" w:rsidRPr="001F22D4" w:rsidRDefault="00000000" w:rsidP="00525302">
            <w:pPr>
              <w:ind w:left="30" w:right="30"/>
              <w:rPr>
                <w:rFonts w:ascii="Calibri" w:eastAsia="Times New Roman" w:hAnsi="Calibri" w:cs="Calibri"/>
                <w:sz w:val="16"/>
              </w:rPr>
            </w:pPr>
            <w:hyperlink r:id="rId174" w:tgtFrame="_blank" w:history="1">
              <w:r w:rsidR="001F22D4" w:rsidRPr="001F22D4">
                <w:rPr>
                  <w:rStyle w:val="Hyperlink"/>
                  <w:rFonts w:ascii="Calibri" w:eastAsia="Times New Roman" w:hAnsi="Calibri" w:cs="Calibri"/>
                  <w:sz w:val="16"/>
                </w:rPr>
                <w:t>85_C_52</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F96F77" w14:textId="77777777" w:rsidR="00525302" w:rsidRPr="001F22D4" w:rsidRDefault="001F22D4" w:rsidP="00525302">
            <w:pPr>
              <w:pStyle w:val="NormalWeb"/>
              <w:ind w:left="30" w:right="30"/>
              <w:rPr>
                <w:rFonts w:ascii="Calibri" w:hAnsi="Calibri" w:cs="Calibri"/>
              </w:rPr>
            </w:pPr>
            <w:r w:rsidRPr="001F22D4">
              <w:rPr>
                <w:rFonts w:ascii="Calibri" w:hAnsi="Calibri" w:cs="Calibri"/>
              </w:rPr>
              <w:t>If your local policies or procedures do not address a particular question that you have about a proposed business interaction, do not assume that the interaction is permitted.</w:t>
            </w:r>
          </w:p>
          <w:p w14:paraId="5535FFE5" w14:textId="77777777" w:rsidR="00525302" w:rsidRPr="001F22D4" w:rsidRDefault="001F22D4" w:rsidP="00525302">
            <w:pPr>
              <w:pStyle w:val="NormalWeb"/>
              <w:ind w:left="30" w:right="30"/>
              <w:rPr>
                <w:rFonts w:ascii="Calibri" w:hAnsi="Calibri" w:cs="Calibri"/>
              </w:rPr>
            </w:pPr>
            <w:r w:rsidRPr="001F22D4">
              <w:rPr>
                <w:rFonts w:ascii="Calibri" w:hAnsi="Calibri" w:cs="Calibri"/>
              </w:rPr>
              <w:t>Contact OEC if you feel unsure about a particular process or transaction.</w:t>
            </w:r>
          </w:p>
        </w:tc>
        <w:tc>
          <w:tcPr>
            <w:tcW w:w="6000" w:type="dxa"/>
            <w:vAlign w:val="center"/>
          </w:tcPr>
          <w:p w14:paraId="1FBE326E" w14:textId="74B3E250"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В случае если местные политики и процедуры не позволяют точно ответить на конкретный вопрос, возникший в отношении какого-либо предлагаемого делового взаимодействия, </w:t>
            </w:r>
            <w:del w:id="961" w:author="Samsonov, Sergey" w:date="2024-07-19T16:47:00Z">
              <w:r w:rsidRPr="001F22D4" w:rsidDel="0023414D">
                <w:rPr>
                  <w:rFonts w:ascii="Calibri" w:eastAsia="Calibri" w:hAnsi="Calibri" w:cs="Calibri"/>
                  <w:lang w:val="ru-RU"/>
                </w:rPr>
                <w:delText>​​​​​​​</w:delText>
              </w:r>
            </w:del>
            <w:r w:rsidRPr="001F22D4">
              <w:rPr>
                <w:rFonts w:ascii="Calibri" w:eastAsia="Calibri" w:hAnsi="Calibri" w:cs="Calibri"/>
                <w:lang w:val="ru-RU"/>
              </w:rPr>
              <w:t>это не означает, что данный вид взаимодействия разрешен.</w:t>
            </w:r>
          </w:p>
          <w:p w14:paraId="13A6E1F7" w14:textId="2D1A0994"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 xml:space="preserve">Если вы не уверены в конкретном процессе или транзакции, обратитесь в </w:t>
            </w:r>
            <w:del w:id="962" w:author="Samsonov, Sergey" w:date="2024-07-19T16:47:00Z">
              <w:r w:rsidRPr="001F22D4" w:rsidDel="0023414D">
                <w:rPr>
                  <w:rFonts w:ascii="Calibri" w:eastAsia="Calibri" w:hAnsi="Calibri" w:cs="Calibri"/>
                  <w:lang w:val="ru-RU"/>
                </w:rPr>
                <w:delText xml:space="preserve">отдел </w:delText>
              </w:r>
            </w:del>
            <w:ins w:id="963" w:author="Samsonov, Sergey" w:date="2024-07-19T16:47:00Z">
              <w:r w:rsidR="0023414D">
                <w:rPr>
                  <w:rFonts w:ascii="Calibri" w:eastAsia="Calibri" w:hAnsi="Calibri" w:cs="Calibri"/>
                  <w:lang w:val="ru-RU"/>
                </w:rPr>
                <w:t>О</w:t>
              </w:r>
              <w:r w:rsidR="0023414D" w:rsidRPr="001F22D4">
                <w:rPr>
                  <w:rFonts w:ascii="Calibri" w:eastAsia="Calibri" w:hAnsi="Calibri" w:cs="Calibri"/>
                  <w:lang w:val="ru-RU"/>
                </w:rPr>
                <w:t xml:space="preserve">тдел </w:t>
              </w:r>
              <w:r w:rsidR="0023414D">
                <w:rPr>
                  <w:rFonts w:ascii="Calibri" w:eastAsia="Calibri" w:hAnsi="Calibri" w:cs="Calibri"/>
                  <w:lang w:val="ru-RU"/>
                </w:rPr>
                <w:t xml:space="preserve">корпоративной </w:t>
              </w:r>
            </w:ins>
            <w:r w:rsidRPr="001F22D4">
              <w:rPr>
                <w:rFonts w:ascii="Calibri" w:eastAsia="Calibri" w:hAnsi="Calibri" w:cs="Calibri"/>
                <w:lang w:val="ru-RU"/>
              </w:rPr>
              <w:t>этики</w:t>
            </w:r>
            <w:del w:id="964" w:author="Samsonov, Sergey" w:date="2024-07-19T16:47:00Z">
              <w:r w:rsidRPr="001F22D4" w:rsidDel="0023414D">
                <w:rPr>
                  <w:rFonts w:ascii="Calibri" w:eastAsia="Calibri" w:hAnsi="Calibri" w:cs="Calibri"/>
                  <w:lang w:val="ru-RU"/>
                </w:rPr>
                <w:delText xml:space="preserve"> и нормативно-правового соответствия</w:delText>
              </w:r>
            </w:del>
            <w:r w:rsidRPr="001F22D4">
              <w:rPr>
                <w:rFonts w:ascii="Calibri" w:eastAsia="Calibri" w:hAnsi="Calibri" w:cs="Calibri"/>
                <w:lang w:val="ru-RU"/>
              </w:rPr>
              <w:t>.</w:t>
            </w:r>
          </w:p>
        </w:tc>
      </w:tr>
      <w:tr w:rsidR="00AE184E" w:rsidRPr="001F22D4" w14:paraId="09B9DFC1" w14:textId="77777777" w:rsidTr="00525302">
        <w:tc>
          <w:tcPr>
            <w:tcW w:w="1380" w:type="dxa"/>
            <w:shd w:val="clear" w:color="auto" w:fill="C1E4F5" w:themeFill="accent1" w:themeFillTint="33"/>
            <w:tcMar>
              <w:top w:w="120" w:type="dxa"/>
              <w:left w:w="180" w:type="dxa"/>
              <w:bottom w:w="120" w:type="dxa"/>
              <w:right w:w="180" w:type="dxa"/>
            </w:tcMar>
            <w:hideMark/>
          </w:tcPr>
          <w:p w14:paraId="5F0A4012" w14:textId="77777777" w:rsidR="00525302" w:rsidRPr="001F22D4" w:rsidRDefault="00000000" w:rsidP="00525302">
            <w:pPr>
              <w:spacing w:before="30" w:after="30"/>
              <w:ind w:left="30" w:right="30"/>
              <w:rPr>
                <w:rFonts w:ascii="Calibri" w:eastAsia="Times New Roman" w:hAnsi="Calibri" w:cs="Calibri"/>
                <w:sz w:val="16"/>
              </w:rPr>
            </w:pPr>
            <w:hyperlink r:id="rId175" w:tgtFrame="_blank" w:history="1">
              <w:r w:rsidR="001F22D4" w:rsidRPr="001F22D4">
                <w:rPr>
                  <w:rStyle w:val="Hyperlink"/>
                  <w:rFonts w:ascii="Calibri" w:eastAsia="Times New Roman" w:hAnsi="Calibri" w:cs="Calibri"/>
                  <w:sz w:val="16"/>
                </w:rPr>
                <w:t>Screen 52</w:t>
              </w:r>
            </w:hyperlink>
            <w:r w:rsidR="001F22D4" w:rsidRPr="001F22D4">
              <w:rPr>
                <w:rFonts w:ascii="Calibri" w:eastAsia="Times New Roman" w:hAnsi="Calibri" w:cs="Calibri"/>
                <w:sz w:val="16"/>
              </w:rPr>
              <w:t xml:space="preserve"> </w:t>
            </w:r>
          </w:p>
          <w:p w14:paraId="2748D7B2" w14:textId="77777777" w:rsidR="00525302" w:rsidRPr="001F22D4" w:rsidRDefault="00000000" w:rsidP="00525302">
            <w:pPr>
              <w:ind w:left="30" w:right="30"/>
              <w:rPr>
                <w:rFonts w:ascii="Calibri" w:eastAsia="Times New Roman" w:hAnsi="Calibri" w:cs="Calibri"/>
                <w:sz w:val="16"/>
              </w:rPr>
            </w:pPr>
            <w:hyperlink r:id="rId176" w:tgtFrame="_blank" w:history="1">
              <w:r w:rsidR="001F22D4" w:rsidRPr="001F22D4">
                <w:rPr>
                  <w:rStyle w:val="Hyperlink"/>
                  <w:rFonts w:ascii="Calibri" w:eastAsia="Times New Roman" w:hAnsi="Calibri" w:cs="Calibri"/>
                  <w:sz w:val="16"/>
                </w:rPr>
                <w:t>86_C_53</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878362" w14:textId="77777777" w:rsidR="00525302" w:rsidRPr="001F22D4" w:rsidRDefault="001F22D4" w:rsidP="00525302">
            <w:pPr>
              <w:pStyle w:val="NormalWeb"/>
              <w:ind w:left="30" w:right="30"/>
              <w:rPr>
                <w:rFonts w:ascii="Calibri" w:hAnsi="Calibri" w:cs="Calibri"/>
              </w:rPr>
            </w:pPr>
            <w:r w:rsidRPr="001F22D4">
              <w:rPr>
                <w:rFonts w:ascii="Calibri" w:hAnsi="Calibri" w:cs="Calibri"/>
              </w:rPr>
              <w:t>Take a moment to confirm your agreement with the statements below.</w:t>
            </w:r>
          </w:p>
          <w:p w14:paraId="59C81786" w14:textId="77777777" w:rsidR="00525302" w:rsidRPr="001F22D4" w:rsidRDefault="001F22D4" w:rsidP="00525302">
            <w:pPr>
              <w:pStyle w:val="NormalWeb"/>
              <w:ind w:left="30" w:right="30"/>
              <w:rPr>
                <w:rFonts w:ascii="Calibri" w:hAnsi="Calibri" w:cs="Calibri"/>
              </w:rPr>
            </w:pPr>
            <w:r w:rsidRPr="001F22D4">
              <w:rPr>
                <w:rFonts w:ascii="Calibri" w:hAnsi="Calibri" w:cs="Calibri"/>
              </w:rPr>
              <w:t>I will apply Abbott’s Ethics and Compliance Global Business Standards in my business interactions.</w:t>
            </w:r>
          </w:p>
          <w:p w14:paraId="6C3B501C" w14:textId="77777777" w:rsidR="00525302" w:rsidRPr="001F22D4" w:rsidRDefault="001F22D4" w:rsidP="00525302">
            <w:pPr>
              <w:pStyle w:val="NormalWeb"/>
              <w:ind w:left="30" w:right="30"/>
              <w:rPr>
                <w:rFonts w:ascii="Calibri" w:hAnsi="Calibri" w:cs="Calibri"/>
              </w:rPr>
            </w:pPr>
            <w:r w:rsidRPr="001F22D4">
              <w:rPr>
                <w:rFonts w:ascii="Calibri" w:hAnsi="Calibri" w:cs="Calibri"/>
              </w:rPr>
              <w:t xml:space="preserve">I know that I can locate ethics and compliance policies on </w:t>
            </w:r>
            <w:hyperlink r:id="rId177" w:tgtFrame="_blank" w:history="1">
              <w:r w:rsidRPr="001F22D4">
                <w:rPr>
                  <w:rStyle w:val="Hyperlink"/>
                  <w:rFonts w:ascii="Calibri" w:hAnsi="Calibri" w:cs="Calibri"/>
                </w:rPr>
                <w:t>iComply</w:t>
              </w:r>
            </w:hyperlink>
            <w:r w:rsidRPr="001F22D4">
              <w:rPr>
                <w:rFonts w:ascii="Calibri" w:hAnsi="Calibri" w:cs="Calibri"/>
              </w:rPr>
              <w:t>.</w:t>
            </w:r>
          </w:p>
          <w:p w14:paraId="3A7D399C" w14:textId="77777777" w:rsidR="00525302" w:rsidRPr="001F22D4" w:rsidRDefault="001F22D4" w:rsidP="00525302">
            <w:pPr>
              <w:pStyle w:val="NormalWeb"/>
              <w:ind w:left="30" w:right="30"/>
              <w:rPr>
                <w:rFonts w:ascii="Calibri" w:hAnsi="Calibri" w:cs="Calibri"/>
              </w:rPr>
            </w:pPr>
            <w:r w:rsidRPr="001F22D4">
              <w:rPr>
                <w:rFonts w:ascii="Calibri" w:hAnsi="Calibri" w:cs="Calibri"/>
              </w:rPr>
              <w:t>I know what to do to get help and support.</w:t>
            </w:r>
          </w:p>
          <w:p w14:paraId="7117DDAD" w14:textId="77777777" w:rsidR="00525302" w:rsidRPr="001F22D4" w:rsidRDefault="001F22D4" w:rsidP="00525302">
            <w:pPr>
              <w:pStyle w:val="NormalWeb"/>
              <w:ind w:left="30" w:right="30"/>
              <w:rPr>
                <w:rFonts w:ascii="Calibri" w:hAnsi="Calibri" w:cs="Calibri"/>
              </w:rPr>
            </w:pPr>
            <w:r w:rsidRPr="001F22D4">
              <w:rPr>
                <w:rFonts w:ascii="Calibri" w:hAnsi="Calibri" w:cs="Calibri"/>
              </w:rPr>
              <w:t>Confirm</w:t>
            </w:r>
          </w:p>
        </w:tc>
        <w:tc>
          <w:tcPr>
            <w:tcW w:w="6000" w:type="dxa"/>
            <w:vAlign w:val="center"/>
          </w:tcPr>
          <w:p w14:paraId="7171F284"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Просим вас подтвердить свое согласие с приведенными ниже утверждениями.</w:t>
            </w:r>
          </w:p>
          <w:p w14:paraId="3B71B36E" w14:textId="549FDA06"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Я буду применять </w:t>
            </w:r>
            <w:ins w:id="965" w:author="Samsonov, Sergey" w:date="2024-07-19T16:48:00Z">
              <w:r w:rsidR="0023414D" w:rsidRPr="001F22D4">
                <w:rPr>
                  <w:rFonts w:ascii="Calibri" w:eastAsia="Calibri" w:hAnsi="Calibri" w:cs="Calibri"/>
                  <w:lang w:val="ru-RU"/>
                </w:rPr>
                <w:t xml:space="preserve">Глобальные </w:t>
              </w:r>
            </w:ins>
            <w:ins w:id="966" w:author="Samsonov, Sergey" w:date="2024-07-20T00:51:00Z">
              <w:r w:rsidR="00286A37">
                <w:rPr>
                  <w:rFonts w:ascii="Calibri" w:eastAsia="Calibri" w:hAnsi="Calibri" w:cs="Calibri"/>
                  <w:lang w:val="ru-RU"/>
                </w:rPr>
                <w:t>С</w:t>
              </w:r>
            </w:ins>
            <w:ins w:id="967" w:author="Samsonov, Sergey" w:date="2024-07-19T16:48:00Z">
              <w:r w:rsidR="0023414D" w:rsidRPr="001F22D4">
                <w:rPr>
                  <w:rFonts w:ascii="Calibri" w:eastAsia="Calibri" w:hAnsi="Calibri" w:cs="Calibri"/>
                  <w:lang w:val="ru-RU"/>
                </w:rPr>
                <w:t xml:space="preserve">тандарты </w:t>
              </w:r>
              <w:r w:rsidR="0023414D">
                <w:rPr>
                  <w:rFonts w:ascii="Calibri" w:eastAsia="Calibri" w:hAnsi="Calibri" w:cs="Calibri"/>
                  <w:lang w:val="ru-RU"/>
                </w:rPr>
                <w:t xml:space="preserve">корпоративной этики </w:t>
              </w:r>
            </w:ins>
            <w:del w:id="968" w:author="Samsonov, Sergey" w:date="2024-07-19T16:48:00Z">
              <w:r w:rsidRPr="001F22D4" w:rsidDel="0023414D">
                <w:rPr>
                  <w:rFonts w:ascii="Calibri" w:eastAsia="Calibri" w:hAnsi="Calibri" w:cs="Calibri"/>
                  <w:lang w:val="ru-RU"/>
                </w:rPr>
                <w:delText xml:space="preserve">Глобальные стандарты ведения бизнеса в сфере деловой этики и нормативно-правового соответствия </w:delText>
              </w:r>
            </w:del>
            <w:r w:rsidRPr="001F22D4">
              <w:rPr>
                <w:rFonts w:ascii="Calibri" w:eastAsia="Calibri" w:hAnsi="Calibri" w:cs="Calibri"/>
                <w:lang w:val="ru-RU"/>
              </w:rPr>
              <w:t>компании Abbott в своих деловых взаимодействиях.</w:t>
            </w:r>
          </w:p>
          <w:p w14:paraId="13FD5802" w14:textId="563A28B0"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Я знаю, что могу найти политики </w:t>
            </w:r>
            <w:ins w:id="969" w:author="Samsonov, Sergey" w:date="2024-07-19T16:48:00Z">
              <w:r w:rsidR="0023414D">
                <w:rPr>
                  <w:rFonts w:ascii="Calibri" w:eastAsia="Calibri" w:hAnsi="Calibri" w:cs="Calibri"/>
                  <w:lang w:val="ru-RU"/>
                </w:rPr>
                <w:t xml:space="preserve">корпоративной </w:t>
              </w:r>
            </w:ins>
            <w:r w:rsidRPr="001F22D4">
              <w:rPr>
                <w:rFonts w:ascii="Calibri" w:eastAsia="Calibri" w:hAnsi="Calibri" w:cs="Calibri"/>
                <w:lang w:val="ru-RU"/>
              </w:rPr>
              <w:t xml:space="preserve">этики </w:t>
            </w:r>
            <w:del w:id="970" w:author="Samsonov, Sergey" w:date="2024-07-19T16:48:00Z">
              <w:r w:rsidRPr="001F22D4" w:rsidDel="0023414D">
                <w:rPr>
                  <w:rFonts w:ascii="Calibri" w:eastAsia="Calibri" w:hAnsi="Calibri" w:cs="Calibri"/>
                  <w:lang w:val="ru-RU"/>
                </w:rPr>
                <w:delText xml:space="preserve">и нормативно-правового </w:delText>
              </w:r>
            </w:del>
            <w:r w:rsidRPr="001F22D4">
              <w:rPr>
                <w:rFonts w:ascii="Calibri" w:eastAsia="Calibri" w:hAnsi="Calibri" w:cs="Calibri"/>
                <w:lang w:val="ru-RU"/>
              </w:rPr>
              <w:t xml:space="preserve">соответствия на </w:t>
            </w:r>
            <w:r w:rsidR="00000000">
              <w:fldChar w:fldCharType="begin"/>
            </w:r>
            <w:r w:rsidR="00000000">
              <w:instrText>HYPERLINK</w:instrText>
            </w:r>
            <w:r w:rsidR="00000000" w:rsidRPr="000C53F5">
              <w:rPr>
                <w:lang w:val="ru-RU"/>
                <w:rPrChange w:id="971" w:author="Samsonov, Sergey" w:date="2024-07-19T09:52:00Z">
                  <w:rPr/>
                </w:rPrChange>
              </w:rPr>
              <w:instrText xml:space="preserve"> "</w:instrText>
            </w:r>
            <w:r w:rsidR="00000000">
              <w:instrText>https</w:instrText>
            </w:r>
            <w:r w:rsidR="00000000" w:rsidRPr="000C53F5">
              <w:rPr>
                <w:lang w:val="ru-RU"/>
                <w:rPrChange w:id="972" w:author="Samsonov, Sergey" w:date="2024-07-19T09:52:00Z">
                  <w:rPr/>
                </w:rPrChange>
              </w:rPr>
              <w:instrText>://</w:instrText>
            </w:r>
            <w:r w:rsidR="00000000">
              <w:instrText>icomply</w:instrText>
            </w:r>
            <w:r w:rsidR="00000000" w:rsidRPr="000C53F5">
              <w:rPr>
                <w:lang w:val="ru-RU"/>
                <w:rPrChange w:id="973" w:author="Samsonov, Sergey" w:date="2024-07-19T09:52:00Z">
                  <w:rPr/>
                </w:rPrChange>
              </w:rPr>
              <w:instrText>.</w:instrText>
            </w:r>
            <w:r w:rsidR="00000000">
              <w:instrText>abbott</w:instrText>
            </w:r>
            <w:r w:rsidR="00000000" w:rsidRPr="000C53F5">
              <w:rPr>
                <w:lang w:val="ru-RU"/>
                <w:rPrChange w:id="974" w:author="Samsonov, Sergey" w:date="2024-07-19T09:52:00Z">
                  <w:rPr/>
                </w:rPrChange>
              </w:rPr>
              <w:instrText>.</w:instrText>
            </w:r>
            <w:r w:rsidR="00000000">
              <w:instrText>com</w:instrText>
            </w:r>
            <w:r w:rsidR="00000000" w:rsidRPr="000C53F5">
              <w:rPr>
                <w:lang w:val="ru-RU"/>
                <w:rPrChange w:id="975" w:author="Samsonov, Sergey" w:date="2024-07-19T09:52:00Z">
                  <w:rPr/>
                </w:rPrChange>
              </w:rPr>
              <w:instrText>/" \</w:instrText>
            </w:r>
            <w:r w:rsidR="00000000">
              <w:instrText>t</w:instrText>
            </w:r>
            <w:r w:rsidR="00000000" w:rsidRPr="000C53F5">
              <w:rPr>
                <w:lang w:val="ru-RU"/>
                <w:rPrChange w:id="976" w:author="Samsonov, Sergey" w:date="2024-07-19T09:52:00Z">
                  <w:rPr/>
                </w:rPrChange>
              </w:rPr>
              <w:instrText xml:space="preserve"> "_</w:instrText>
            </w:r>
            <w:r w:rsidR="00000000">
              <w:instrText>blank</w:instrText>
            </w:r>
            <w:r w:rsidR="00000000" w:rsidRPr="000C53F5">
              <w:rPr>
                <w:lang w:val="ru-RU"/>
                <w:rPrChange w:id="977" w:author="Samsonov, Sergey" w:date="2024-07-19T09:52:00Z">
                  <w:rPr/>
                </w:rPrChange>
              </w:rPr>
              <w:instrText>"</w:instrText>
            </w:r>
            <w:r w:rsidR="00000000">
              <w:fldChar w:fldCharType="separate"/>
            </w:r>
            <w:r w:rsidRPr="001F22D4">
              <w:rPr>
                <w:rFonts w:ascii="Calibri" w:eastAsia="Calibri" w:hAnsi="Calibri" w:cs="Calibri"/>
                <w:color w:val="0000FF"/>
                <w:u w:val="single"/>
                <w:lang w:val="ru-RU"/>
              </w:rPr>
              <w:t>iComply</w:t>
            </w:r>
            <w:r w:rsidR="00000000">
              <w:rPr>
                <w:rFonts w:ascii="Calibri" w:eastAsia="Calibri" w:hAnsi="Calibri" w:cs="Calibri"/>
                <w:color w:val="0000FF"/>
                <w:u w:val="single"/>
                <w:lang w:val="ru-RU"/>
              </w:rPr>
              <w:fldChar w:fldCharType="end"/>
            </w:r>
            <w:r w:rsidRPr="001F22D4">
              <w:rPr>
                <w:rFonts w:ascii="Calibri" w:eastAsia="Calibri" w:hAnsi="Calibri" w:cs="Calibri"/>
                <w:color w:val="0000FF"/>
                <w:lang w:val="ru-RU"/>
              </w:rPr>
              <w:t xml:space="preserve"> </w:t>
            </w:r>
            <w:r w:rsidRPr="001F22D4">
              <w:rPr>
                <w:rFonts w:ascii="Calibri" w:eastAsia="Calibri" w:hAnsi="Calibri" w:cs="Calibri"/>
                <w:lang w:val="ru-RU"/>
              </w:rPr>
              <w:t>.</w:t>
            </w:r>
          </w:p>
          <w:p w14:paraId="7925FE6B"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Я знаю, куда обращаться за помощью и поддержкой.</w:t>
            </w:r>
          </w:p>
          <w:p w14:paraId="3BA0250B" w14:textId="419E49D4"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Подтвердить</w:t>
            </w:r>
          </w:p>
        </w:tc>
      </w:tr>
      <w:tr w:rsidR="00AE184E" w:rsidRPr="000C53F5" w14:paraId="3B5C49EE" w14:textId="77777777" w:rsidTr="00525302">
        <w:tc>
          <w:tcPr>
            <w:tcW w:w="1380" w:type="dxa"/>
            <w:shd w:val="clear" w:color="auto" w:fill="C1E4F5" w:themeFill="accent1" w:themeFillTint="33"/>
            <w:tcMar>
              <w:top w:w="120" w:type="dxa"/>
              <w:left w:w="180" w:type="dxa"/>
              <w:bottom w:w="120" w:type="dxa"/>
              <w:right w:w="180" w:type="dxa"/>
            </w:tcMar>
            <w:hideMark/>
          </w:tcPr>
          <w:p w14:paraId="3AC9B0E7" w14:textId="77777777" w:rsidR="00525302" w:rsidRPr="001F22D4" w:rsidRDefault="00000000" w:rsidP="00525302">
            <w:pPr>
              <w:spacing w:before="30" w:after="30"/>
              <w:ind w:left="30" w:right="30"/>
              <w:rPr>
                <w:rFonts w:ascii="Calibri" w:eastAsia="Times New Roman" w:hAnsi="Calibri" w:cs="Calibri"/>
                <w:sz w:val="16"/>
              </w:rPr>
            </w:pPr>
            <w:hyperlink r:id="rId178" w:tgtFrame="_blank" w:history="1">
              <w:r w:rsidR="001F22D4" w:rsidRPr="001F22D4">
                <w:rPr>
                  <w:rStyle w:val="Hyperlink"/>
                  <w:rFonts w:ascii="Calibri" w:eastAsia="Times New Roman" w:hAnsi="Calibri" w:cs="Calibri"/>
                  <w:sz w:val="16"/>
                </w:rPr>
                <w:t>Screen 53</w:t>
              </w:r>
            </w:hyperlink>
            <w:r w:rsidR="001F22D4" w:rsidRPr="001F22D4">
              <w:rPr>
                <w:rFonts w:ascii="Calibri" w:eastAsia="Times New Roman" w:hAnsi="Calibri" w:cs="Calibri"/>
                <w:sz w:val="16"/>
              </w:rPr>
              <w:t xml:space="preserve"> </w:t>
            </w:r>
          </w:p>
          <w:p w14:paraId="669453D3" w14:textId="77777777" w:rsidR="00525302" w:rsidRPr="001F22D4" w:rsidRDefault="00000000" w:rsidP="00525302">
            <w:pPr>
              <w:ind w:left="30" w:right="30"/>
              <w:rPr>
                <w:rFonts w:ascii="Calibri" w:eastAsia="Times New Roman" w:hAnsi="Calibri" w:cs="Calibri"/>
                <w:sz w:val="16"/>
              </w:rPr>
            </w:pPr>
            <w:hyperlink r:id="rId179" w:tgtFrame="_blank" w:history="1">
              <w:r w:rsidR="001F22D4" w:rsidRPr="001F22D4">
                <w:rPr>
                  <w:rStyle w:val="Hyperlink"/>
                  <w:rFonts w:ascii="Calibri" w:eastAsia="Times New Roman" w:hAnsi="Calibri" w:cs="Calibri"/>
                  <w:sz w:val="16"/>
                </w:rPr>
                <w:t>87_C_54</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60B18C"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The Knowledge Check that follows consists of 10 questions. You must score 80% or higher to successfully complete this course.</w:t>
            </w:r>
          </w:p>
          <w:p w14:paraId="0F883748" w14:textId="77777777" w:rsidR="00525302" w:rsidRPr="001F22D4" w:rsidRDefault="001F22D4" w:rsidP="00525302">
            <w:pPr>
              <w:pStyle w:val="NormalWeb"/>
              <w:ind w:left="30" w:right="30"/>
              <w:rPr>
                <w:rFonts w:ascii="Calibri" w:hAnsi="Calibri" w:cs="Calibri"/>
              </w:rPr>
            </w:pPr>
            <w:r w:rsidRPr="001F22D4">
              <w:rPr>
                <w:rFonts w:ascii="Calibri" w:hAnsi="Calibri" w:cs="Calibri"/>
              </w:rPr>
              <w:t>WHEN YOU ARE READY, CLICK THE KNOWLEDGE CHECK BUTTON.</w:t>
            </w:r>
          </w:p>
        </w:tc>
        <w:tc>
          <w:tcPr>
            <w:tcW w:w="6000" w:type="dxa"/>
            <w:vAlign w:val="center"/>
          </w:tcPr>
          <w:p w14:paraId="708326B3"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Следующий далее раздел «Проверка знаний» состоит из 10 вопросов. Для успешного прохождения курса вам необходимо набрать как минимум 80 %.</w:t>
            </w:r>
          </w:p>
          <w:p w14:paraId="77BD7C73" w14:textId="72709550"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КОГДА БУДЕТЕ ГОТОВЫ, НАЖМИТЕ КНОПКУ «ПРОВЕРКА ЗНАНИЙ».</w:t>
            </w:r>
          </w:p>
        </w:tc>
      </w:tr>
      <w:tr w:rsidR="00AE184E" w:rsidRPr="000C53F5" w14:paraId="1F448F51" w14:textId="77777777" w:rsidTr="00525302">
        <w:tc>
          <w:tcPr>
            <w:tcW w:w="1380" w:type="dxa"/>
            <w:shd w:val="clear" w:color="auto" w:fill="C1E4F5" w:themeFill="accent1" w:themeFillTint="33"/>
            <w:tcMar>
              <w:top w:w="120" w:type="dxa"/>
              <w:left w:w="180" w:type="dxa"/>
              <w:bottom w:w="120" w:type="dxa"/>
              <w:right w:w="180" w:type="dxa"/>
            </w:tcMar>
            <w:hideMark/>
          </w:tcPr>
          <w:p w14:paraId="5E8CF691" w14:textId="77777777" w:rsidR="00525302" w:rsidRPr="001F22D4" w:rsidRDefault="00000000" w:rsidP="00525302">
            <w:pPr>
              <w:spacing w:before="30" w:after="30"/>
              <w:ind w:left="30" w:right="30"/>
              <w:rPr>
                <w:rFonts w:ascii="Calibri" w:eastAsia="Times New Roman" w:hAnsi="Calibri" w:cs="Calibri"/>
                <w:sz w:val="16"/>
              </w:rPr>
            </w:pPr>
            <w:hyperlink r:id="rId180" w:tgtFrame="_blank" w:history="1">
              <w:r w:rsidR="001F22D4" w:rsidRPr="001F22D4">
                <w:rPr>
                  <w:rStyle w:val="Hyperlink"/>
                  <w:rFonts w:ascii="Calibri" w:eastAsia="Times New Roman" w:hAnsi="Calibri" w:cs="Calibri"/>
                  <w:sz w:val="16"/>
                </w:rPr>
                <w:t>Screen 54</w:t>
              </w:r>
            </w:hyperlink>
            <w:r w:rsidR="001F22D4" w:rsidRPr="001F22D4">
              <w:rPr>
                <w:rFonts w:ascii="Calibri" w:eastAsia="Times New Roman" w:hAnsi="Calibri" w:cs="Calibri"/>
                <w:sz w:val="16"/>
              </w:rPr>
              <w:t xml:space="preserve"> </w:t>
            </w:r>
          </w:p>
          <w:p w14:paraId="60DC00F9" w14:textId="77777777" w:rsidR="00525302" w:rsidRPr="001F22D4" w:rsidRDefault="00000000" w:rsidP="00525302">
            <w:pPr>
              <w:ind w:left="30" w:right="30"/>
              <w:rPr>
                <w:rFonts w:ascii="Calibri" w:eastAsia="Times New Roman" w:hAnsi="Calibri" w:cs="Calibri"/>
                <w:sz w:val="16"/>
              </w:rPr>
            </w:pPr>
            <w:hyperlink r:id="rId181" w:tgtFrame="_blank" w:history="1">
              <w:r w:rsidR="001F22D4" w:rsidRPr="001F22D4">
                <w:rPr>
                  <w:rStyle w:val="Hyperlink"/>
                  <w:rFonts w:ascii="Calibri" w:eastAsia="Times New Roman" w:hAnsi="Calibri" w:cs="Calibri"/>
                  <w:sz w:val="16"/>
                </w:rPr>
                <w:t>88_C_55</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1E4AAA" w14:textId="77777777" w:rsidR="00525302" w:rsidRPr="001F22D4" w:rsidRDefault="001F22D4" w:rsidP="00525302">
            <w:pPr>
              <w:pStyle w:val="NormalWeb"/>
              <w:ind w:left="30" w:right="30"/>
              <w:rPr>
                <w:rFonts w:ascii="Calibri" w:hAnsi="Calibri" w:cs="Calibri"/>
              </w:rPr>
            </w:pPr>
            <w:r w:rsidRPr="001F22D4">
              <w:rPr>
                <w:rFonts w:ascii="Calibri" w:hAnsi="Calibri" w:cs="Calibri"/>
              </w:rPr>
              <w:t>[1] Professional Services Arrangements are used to meet specific, legitimate business needs for information, services, or advice and all required documentation must be completed before any professional services can begin.</w:t>
            </w:r>
          </w:p>
        </w:tc>
        <w:tc>
          <w:tcPr>
            <w:tcW w:w="6000" w:type="dxa"/>
            <w:vAlign w:val="center"/>
          </w:tcPr>
          <w:p w14:paraId="6C233F69" w14:textId="46073F40"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[1] </w:t>
            </w:r>
            <w:del w:id="978" w:author="Samsonov, Sergey" w:date="2024-07-19T17:12:00Z">
              <w:r w:rsidRPr="001F22D4" w:rsidDel="00F34570">
                <w:rPr>
                  <w:rFonts w:ascii="Calibri" w:eastAsia="Calibri" w:hAnsi="Calibri" w:cs="Calibri"/>
                  <w:lang w:val="ru-RU"/>
                </w:rPr>
                <w:delText xml:space="preserve">Договоренности об оказании </w:delText>
              </w:r>
            </w:del>
            <w:ins w:id="979" w:author="Samsonov, Sergey" w:date="2024-07-19T17:12:00Z">
              <w:r w:rsidR="00F34570">
                <w:rPr>
                  <w:rFonts w:ascii="Calibri" w:eastAsia="Calibri" w:hAnsi="Calibri" w:cs="Calibri"/>
                  <w:lang w:val="ru-RU"/>
                </w:rPr>
                <w:t xml:space="preserve">Привлечение лидеров мнения для оказания </w:t>
              </w:r>
            </w:ins>
            <w:r w:rsidRPr="001F22D4">
              <w:rPr>
                <w:rFonts w:ascii="Calibri" w:eastAsia="Calibri" w:hAnsi="Calibri" w:cs="Calibri"/>
                <w:lang w:val="ru-RU"/>
              </w:rPr>
              <w:t xml:space="preserve">профессиональных услуг </w:t>
            </w:r>
            <w:del w:id="980" w:author="Samsonov, Sergey" w:date="2024-07-19T17:12:00Z">
              <w:r w:rsidRPr="001F22D4" w:rsidDel="00F34570">
                <w:rPr>
                  <w:rFonts w:ascii="Calibri" w:eastAsia="Calibri" w:hAnsi="Calibri" w:cs="Calibri"/>
                  <w:lang w:val="ru-RU"/>
                </w:rPr>
                <w:delText xml:space="preserve">используются </w:delText>
              </w:r>
            </w:del>
            <w:ins w:id="981" w:author="Samsonov, Sergey" w:date="2024-07-19T17:12:00Z">
              <w:r w:rsidR="00F34570" w:rsidRPr="001F22D4">
                <w:rPr>
                  <w:rFonts w:ascii="Calibri" w:eastAsia="Calibri" w:hAnsi="Calibri" w:cs="Calibri"/>
                  <w:lang w:val="ru-RU"/>
                </w:rPr>
                <w:t>использу</w:t>
              </w:r>
              <w:r w:rsidR="00F34570">
                <w:rPr>
                  <w:rFonts w:ascii="Calibri" w:eastAsia="Calibri" w:hAnsi="Calibri" w:cs="Calibri"/>
                  <w:lang w:val="ru-RU"/>
                </w:rPr>
                <w:t>е</w:t>
              </w:r>
              <w:r w:rsidR="00F34570" w:rsidRPr="001F22D4">
                <w:rPr>
                  <w:rFonts w:ascii="Calibri" w:eastAsia="Calibri" w:hAnsi="Calibri" w:cs="Calibri"/>
                  <w:lang w:val="ru-RU"/>
                </w:rPr>
                <w:t xml:space="preserve">тся </w:t>
              </w:r>
            </w:ins>
            <w:r w:rsidRPr="001F22D4">
              <w:rPr>
                <w:rFonts w:ascii="Calibri" w:eastAsia="Calibri" w:hAnsi="Calibri" w:cs="Calibri"/>
                <w:lang w:val="ru-RU"/>
              </w:rPr>
              <w:t>для удовлетворения конкретных правомерных деловых потребностей в информации, услугах или консультациях, и вся необходимая документация должна быть заполнена до начала оказания профессиональных услуг.</w:t>
            </w:r>
          </w:p>
        </w:tc>
      </w:tr>
      <w:tr w:rsidR="00AE184E" w:rsidRPr="001F22D4" w14:paraId="1D8E9FAA" w14:textId="77777777" w:rsidTr="00525302">
        <w:tc>
          <w:tcPr>
            <w:tcW w:w="1380" w:type="dxa"/>
            <w:shd w:val="clear" w:color="auto" w:fill="C1E4F5" w:themeFill="accent1" w:themeFillTint="33"/>
            <w:tcMar>
              <w:top w:w="120" w:type="dxa"/>
              <w:left w:w="180" w:type="dxa"/>
              <w:bottom w:w="120" w:type="dxa"/>
              <w:right w:w="180" w:type="dxa"/>
            </w:tcMar>
            <w:hideMark/>
          </w:tcPr>
          <w:p w14:paraId="243AC6C2" w14:textId="77777777" w:rsidR="00525302" w:rsidRPr="001F22D4" w:rsidRDefault="00000000" w:rsidP="00525302">
            <w:pPr>
              <w:spacing w:before="30" w:after="30"/>
              <w:ind w:left="30" w:right="30"/>
              <w:rPr>
                <w:rFonts w:ascii="Calibri" w:eastAsia="Times New Roman" w:hAnsi="Calibri" w:cs="Calibri"/>
                <w:sz w:val="16"/>
              </w:rPr>
            </w:pPr>
            <w:hyperlink r:id="rId182" w:tgtFrame="_blank" w:history="1">
              <w:r w:rsidR="001F22D4" w:rsidRPr="001F22D4">
                <w:rPr>
                  <w:rStyle w:val="Hyperlink"/>
                  <w:rFonts w:ascii="Calibri" w:eastAsia="Times New Roman" w:hAnsi="Calibri" w:cs="Calibri"/>
                  <w:sz w:val="16"/>
                </w:rPr>
                <w:t>Screen 54</w:t>
              </w:r>
            </w:hyperlink>
            <w:r w:rsidR="001F22D4" w:rsidRPr="001F22D4">
              <w:rPr>
                <w:rFonts w:ascii="Calibri" w:eastAsia="Times New Roman" w:hAnsi="Calibri" w:cs="Calibri"/>
                <w:sz w:val="16"/>
              </w:rPr>
              <w:t xml:space="preserve"> </w:t>
            </w:r>
          </w:p>
          <w:p w14:paraId="7DE7BA05" w14:textId="77777777" w:rsidR="00525302" w:rsidRPr="001F22D4" w:rsidRDefault="00000000" w:rsidP="00525302">
            <w:pPr>
              <w:ind w:left="30" w:right="30"/>
              <w:rPr>
                <w:rFonts w:ascii="Calibri" w:eastAsia="Times New Roman" w:hAnsi="Calibri" w:cs="Calibri"/>
                <w:sz w:val="16"/>
              </w:rPr>
            </w:pPr>
            <w:hyperlink r:id="rId183" w:tgtFrame="_blank" w:history="1">
              <w:r w:rsidR="001F22D4" w:rsidRPr="001F22D4">
                <w:rPr>
                  <w:rStyle w:val="Hyperlink"/>
                  <w:rFonts w:ascii="Calibri" w:eastAsia="Times New Roman" w:hAnsi="Calibri" w:cs="Calibri"/>
                  <w:sz w:val="16"/>
                </w:rPr>
                <w:t>89_C_55</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D83ED6" w14:textId="77777777" w:rsidR="00525302" w:rsidRPr="001F22D4" w:rsidRDefault="001F22D4" w:rsidP="00525302">
            <w:pPr>
              <w:pStyle w:val="NormalWeb"/>
              <w:ind w:left="30" w:right="30"/>
              <w:rPr>
                <w:rFonts w:ascii="Calibri" w:hAnsi="Calibri" w:cs="Calibri"/>
              </w:rPr>
            </w:pPr>
            <w:r w:rsidRPr="001F22D4">
              <w:rPr>
                <w:rFonts w:ascii="Calibri" w:hAnsi="Calibri" w:cs="Calibri"/>
              </w:rPr>
              <w:t>[1] True</w:t>
            </w:r>
          </w:p>
        </w:tc>
        <w:tc>
          <w:tcPr>
            <w:tcW w:w="6000" w:type="dxa"/>
            <w:vAlign w:val="center"/>
          </w:tcPr>
          <w:p w14:paraId="2BEF7CAC" w14:textId="4B94EEA8"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[1] Верно</w:t>
            </w:r>
          </w:p>
        </w:tc>
      </w:tr>
      <w:tr w:rsidR="00AE184E" w:rsidRPr="001F22D4" w14:paraId="6531723F" w14:textId="77777777" w:rsidTr="00525302">
        <w:tc>
          <w:tcPr>
            <w:tcW w:w="1380" w:type="dxa"/>
            <w:shd w:val="clear" w:color="auto" w:fill="C1E4F5" w:themeFill="accent1" w:themeFillTint="33"/>
            <w:tcMar>
              <w:top w:w="120" w:type="dxa"/>
              <w:left w:w="180" w:type="dxa"/>
              <w:bottom w:w="120" w:type="dxa"/>
              <w:right w:w="180" w:type="dxa"/>
            </w:tcMar>
            <w:hideMark/>
          </w:tcPr>
          <w:p w14:paraId="038FF3AF" w14:textId="77777777" w:rsidR="00525302" w:rsidRPr="001F22D4" w:rsidRDefault="00000000" w:rsidP="00525302">
            <w:pPr>
              <w:spacing w:before="30" w:after="30"/>
              <w:ind w:left="30" w:right="30"/>
              <w:rPr>
                <w:rFonts w:ascii="Calibri" w:eastAsia="Times New Roman" w:hAnsi="Calibri" w:cs="Calibri"/>
                <w:sz w:val="16"/>
              </w:rPr>
            </w:pPr>
            <w:hyperlink r:id="rId184" w:tgtFrame="_blank" w:history="1">
              <w:r w:rsidR="001F22D4" w:rsidRPr="001F22D4">
                <w:rPr>
                  <w:rStyle w:val="Hyperlink"/>
                  <w:rFonts w:ascii="Calibri" w:eastAsia="Times New Roman" w:hAnsi="Calibri" w:cs="Calibri"/>
                  <w:sz w:val="16"/>
                </w:rPr>
                <w:t>Screen 54</w:t>
              </w:r>
            </w:hyperlink>
            <w:r w:rsidR="001F22D4" w:rsidRPr="001F22D4">
              <w:rPr>
                <w:rFonts w:ascii="Calibri" w:eastAsia="Times New Roman" w:hAnsi="Calibri" w:cs="Calibri"/>
                <w:sz w:val="16"/>
              </w:rPr>
              <w:t xml:space="preserve"> </w:t>
            </w:r>
          </w:p>
          <w:p w14:paraId="44843985" w14:textId="77777777" w:rsidR="00525302" w:rsidRPr="001F22D4" w:rsidRDefault="00000000" w:rsidP="00525302">
            <w:pPr>
              <w:ind w:left="30" w:right="30"/>
              <w:rPr>
                <w:rFonts w:ascii="Calibri" w:eastAsia="Times New Roman" w:hAnsi="Calibri" w:cs="Calibri"/>
                <w:sz w:val="16"/>
              </w:rPr>
            </w:pPr>
            <w:hyperlink r:id="rId185" w:tgtFrame="_blank" w:history="1">
              <w:r w:rsidR="001F22D4" w:rsidRPr="001F22D4">
                <w:rPr>
                  <w:rStyle w:val="Hyperlink"/>
                  <w:rFonts w:ascii="Calibri" w:eastAsia="Times New Roman" w:hAnsi="Calibri" w:cs="Calibri"/>
                  <w:sz w:val="16"/>
                </w:rPr>
                <w:t>90_C_55</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9F7EF5" w14:textId="77777777" w:rsidR="00525302" w:rsidRPr="001F22D4" w:rsidRDefault="001F22D4" w:rsidP="00525302">
            <w:pPr>
              <w:pStyle w:val="NormalWeb"/>
              <w:ind w:left="30" w:right="30"/>
              <w:rPr>
                <w:rFonts w:ascii="Calibri" w:hAnsi="Calibri" w:cs="Calibri"/>
              </w:rPr>
            </w:pPr>
            <w:r w:rsidRPr="001F22D4">
              <w:rPr>
                <w:rFonts w:ascii="Calibri" w:hAnsi="Calibri" w:cs="Calibri"/>
              </w:rPr>
              <w:t>[2] False</w:t>
            </w:r>
          </w:p>
          <w:p w14:paraId="44D63619" w14:textId="77777777" w:rsidR="00525302" w:rsidRPr="001F22D4" w:rsidRDefault="001F22D4" w:rsidP="00525302">
            <w:pPr>
              <w:pStyle w:val="NormalWeb"/>
              <w:ind w:left="30" w:right="30"/>
              <w:rPr>
                <w:rFonts w:ascii="Calibri" w:hAnsi="Calibri" w:cs="Calibri"/>
              </w:rPr>
            </w:pPr>
            <w:r w:rsidRPr="001F22D4">
              <w:rPr>
                <w:rFonts w:ascii="Calibri" w:hAnsi="Calibri" w:cs="Calibri"/>
              </w:rPr>
              <w:t>Next</w:t>
            </w:r>
          </w:p>
        </w:tc>
        <w:tc>
          <w:tcPr>
            <w:tcW w:w="6000" w:type="dxa"/>
            <w:vAlign w:val="center"/>
          </w:tcPr>
          <w:p w14:paraId="2B948963" w14:textId="77777777"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[2] Неверно</w:t>
            </w:r>
          </w:p>
          <w:p w14:paraId="68E646A7" w14:textId="7C675315"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Далее</w:t>
            </w:r>
          </w:p>
        </w:tc>
      </w:tr>
      <w:tr w:rsidR="00AE184E" w:rsidRPr="000C53F5" w14:paraId="54A15C9E" w14:textId="77777777" w:rsidTr="00525302">
        <w:tc>
          <w:tcPr>
            <w:tcW w:w="1380" w:type="dxa"/>
            <w:shd w:val="clear" w:color="auto" w:fill="C1E4F5" w:themeFill="accent1" w:themeFillTint="33"/>
            <w:tcMar>
              <w:top w:w="120" w:type="dxa"/>
              <w:left w:w="180" w:type="dxa"/>
              <w:bottom w:w="120" w:type="dxa"/>
              <w:right w:w="180" w:type="dxa"/>
            </w:tcMar>
            <w:hideMark/>
          </w:tcPr>
          <w:p w14:paraId="34F8C536"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Screen 54</w:t>
            </w:r>
          </w:p>
          <w:p w14:paraId="46B278CA" w14:textId="77777777" w:rsidR="00525302" w:rsidRPr="001F22D4" w:rsidRDefault="001F22D4" w:rsidP="00525302">
            <w:pPr>
              <w:pStyle w:val="NormalWeb"/>
              <w:ind w:left="30" w:right="30"/>
              <w:rPr>
                <w:rFonts w:ascii="Calibri" w:hAnsi="Calibri" w:cs="Calibri"/>
                <w:sz w:val="16"/>
              </w:rPr>
            </w:pPr>
            <w:r w:rsidRPr="001F22D4">
              <w:rPr>
                <w:rFonts w:ascii="Calibri" w:hAnsi="Calibri" w:cs="Calibri"/>
                <w:sz w:val="16"/>
              </w:rPr>
              <w:t>Question 1: Feedback</w:t>
            </w:r>
          </w:p>
          <w:p w14:paraId="47D0C4DC" w14:textId="77777777" w:rsidR="00525302" w:rsidRPr="001F22D4" w:rsidRDefault="001F22D4" w:rsidP="00525302">
            <w:pPr>
              <w:ind w:left="30" w:right="30"/>
              <w:rPr>
                <w:rFonts w:ascii="Calibri" w:eastAsia="Times New Roman" w:hAnsi="Calibri" w:cs="Calibri"/>
                <w:sz w:val="16"/>
              </w:rPr>
            </w:pPr>
            <w:r w:rsidRPr="001F22D4">
              <w:rPr>
                <w:rFonts w:ascii="Calibri" w:eastAsia="Times New Roman" w:hAnsi="Calibri" w:cs="Calibri"/>
                <w:sz w:val="16"/>
              </w:rPr>
              <w:t>91_C_55</w:t>
            </w:r>
          </w:p>
        </w:tc>
        <w:tc>
          <w:tcPr>
            <w:tcW w:w="6000" w:type="dxa"/>
            <w:shd w:val="clear" w:color="auto" w:fill="auto"/>
            <w:tcMar>
              <w:top w:w="120" w:type="dxa"/>
              <w:left w:w="180" w:type="dxa"/>
              <w:bottom w:w="120" w:type="dxa"/>
              <w:right w:w="180" w:type="dxa"/>
            </w:tcMar>
            <w:vAlign w:val="center"/>
            <w:hideMark/>
          </w:tcPr>
          <w:p w14:paraId="2F1CFFD8" w14:textId="77777777" w:rsidR="00525302" w:rsidRPr="001F22D4" w:rsidRDefault="001F22D4" w:rsidP="00525302">
            <w:pPr>
              <w:pStyle w:val="NormalWeb"/>
              <w:ind w:left="30" w:right="30"/>
              <w:rPr>
                <w:rFonts w:ascii="Calibri" w:hAnsi="Calibri" w:cs="Calibri"/>
              </w:rPr>
            </w:pPr>
            <w:r w:rsidRPr="001F22D4">
              <w:rPr>
                <w:rFonts w:ascii="Calibri" w:hAnsi="Calibri" w:cs="Calibri"/>
              </w:rPr>
              <w:t>Professional Services Arrangements are services Abbott obtains from HCPs and others to meet specific, legitimate business needs for information, services, or advice. All Professional Services Arrangements must be documented in a written agreement, in a form approved by Legal.</w:t>
            </w:r>
          </w:p>
        </w:tc>
        <w:tc>
          <w:tcPr>
            <w:tcW w:w="6000" w:type="dxa"/>
            <w:vAlign w:val="center"/>
          </w:tcPr>
          <w:p w14:paraId="068FC5BB" w14:textId="15CB67F8" w:rsidR="00525302" w:rsidRPr="001F22D4" w:rsidRDefault="00F34570" w:rsidP="00525302">
            <w:pPr>
              <w:pStyle w:val="NormalWeb"/>
              <w:ind w:left="30" w:right="30"/>
              <w:rPr>
                <w:rFonts w:ascii="Calibri" w:hAnsi="Calibri" w:cs="Calibri"/>
                <w:lang w:val="ru-RU"/>
              </w:rPr>
            </w:pPr>
            <w:ins w:id="982" w:author="Samsonov, Sergey" w:date="2024-07-19T17:13:00Z">
              <w:r>
                <w:rPr>
                  <w:rFonts w:ascii="Calibri" w:eastAsia="Calibri" w:hAnsi="Calibri" w:cs="Calibri"/>
                  <w:lang w:val="ru-RU"/>
                </w:rPr>
                <w:t xml:space="preserve">Привлечение лидеров мнения для оказания </w:t>
              </w:r>
              <w:r w:rsidRPr="001F22D4">
                <w:rPr>
                  <w:rFonts w:ascii="Calibri" w:eastAsia="Calibri" w:hAnsi="Calibri" w:cs="Calibri"/>
                  <w:lang w:val="ru-RU"/>
                </w:rPr>
                <w:t xml:space="preserve">профессиональных услуг </w:t>
              </w:r>
            </w:ins>
            <w:del w:id="983" w:author="Samsonov, Sergey" w:date="2024-07-19T17:13:00Z">
              <w:r w:rsidR="001F22D4" w:rsidRPr="001F22D4" w:rsidDel="00F34570">
                <w:rPr>
                  <w:rFonts w:ascii="Calibri" w:eastAsia="Calibri" w:hAnsi="Calibri" w:cs="Calibri"/>
                  <w:lang w:val="ru-RU"/>
                </w:rPr>
                <w:delText>Договоренности об оказании профессиональных услуг </w:delText>
              </w:r>
            </w:del>
            <w:r w:rsidR="001F22D4" w:rsidRPr="001F22D4">
              <w:rPr>
                <w:rFonts w:ascii="Calibri" w:eastAsia="Calibri" w:hAnsi="Calibri" w:cs="Calibri"/>
                <w:lang w:val="ru-RU"/>
              </w:rPr>
              <w:t xml:space="preserve">–– это услуги, которые компания Abbott может получать от </w:t>
            </w:r>
            <w:del w:id="984" w:author="Samsonov, Sergey" w:date="2024-07-19T12:44:00Z">
              <w:r w:rsidR="001F22D4" w:rsidRPr="001F22D4" w:rsidDel="00F22ACD">
                <w:rPr>
                  <w:rFonts w:ascii="Calibri" w:eastAsia="Calibri" w:hAnsi="Calibri" w:cs="Calibri"/>
                  <w:lang w:val="ru-RU"/>
                </w:rPr>
                <w:delText>работников сферы здравоохранения</w:delText>
              </w:r>
            </w:del>
            <w:ins w:id="985" w:author="Samsonov, Sergey" w:date="2024-07-19T12:44:00Z">
              <w:r w:rsidR="00F22ACD">
                <w:rPr>
                  <w:rFonts w:ascii="Calibri" w:eastAsia="Calibri" w:hAnsi="Calibri" w:cs="Calibri"/>
                  <w:lang w:val="ru-RU"/>
                </w:rPr>
                <w:t>сотрудников здравоохранения</w:t>
              </w:r>
            </w:ins>
            <w:r w:rsidR="001F22D4" w:rsidRPr="001F22D4">
              <w:rPr>
                <w:rFonts w:ascii="Calibri" w:eastAsia="Calibri" w:hAnsi="Calibri" w:cs="Calibri"/>
                <w:lang w:val="ru-RU"/>
              </w:rPr>
              <w:t xml:space="preserve"> и других лиц для удовлетворения своей правомерной деловой потребности в информации, услугах или рекомендациях. Все договоренности об оказании профессиональных услуг должны быть задокументированы в письменном соглашении, в форме, утвержденной </w:t>
            </w:r>
            <w:del w:id="986" w:author="Samsonov, Sergey" w:date="2024-07-19T17:13:00Z">
              <w:r w:rsidR="001F22D4" w:rsidRPr="001F22D4" w:rsidDel="00F34570">
                <w:rPr>
                  <w:rFonts w:ascii="Calibri" w:eastAsia="Calibri" w:hAnsi="Calibri" w:cs="Calibri"/>
                  <w:lang w:val="ru-RU"/>
                </w:rPr>
                <w:delText xml:space="preserve">юридическим </w:delText>
              </w:r>
            </w:del>
            <w:ins w:id="987" w:author="Samsonov, Sergey" w:date="2024-07-19T17:13:00Z">
              <w:r>
                <w:rPr>
                  <w:rFonts w:ascii="Calibri" w:eastAsia="Calibri" w:hAnsi="Calibri" w:cs="Calibri"/>
                  <w:lang w:val="ru-RU"/>
                </w:rPr>
                <w:t>Ю</w:t>
              </w:r>
              <w:r w:rsidRPr="001F22D4">
                <w:rPr>
                  <w:rFonts w:ascii="Calibri" w:eastAsia="Calibri" w:hAnsi="Calibri" w:cs="Calibri"/>
                  <w:lang w:val="ru-RU"/>
                </w:rPr>
                <w:t xml:space="preserve">ридическим </w:t>
              </w:r>
            </w:ins>
            <w:r w:rsidR="001F22D4" w:rsidRPr="001F22D4">
              <w:rPr>
                <w:rFonts w:ascii="Calibri" w:eastAsia="Calibri" w:hAnsi="Calibri" w:cs="Calibri"/>
                <w:lang w:val="ru-RU"/>
              </w:rPr>
              <w:t>отделом.</w:t>
            </w:r>
          </w:p>
        </w:tc>
      </w:tr>
      <w:tr w:rsidR="00AE184E" w:rsidRPr="000C53F5" w14:paraId="1EC2767B" w14:textId="77777777" w:rsidTr="00525302">
        <w:tc>
          <w:tcPr>
            <w:tcW w:w="1380" w:type="dxa"/>
            <w:shd w:val="clear" w:color="auto" w:fill="C1E4F5" w:themeFill="accent1" w:themeFillTint="33"/>
            <w:tcMar>
              <w:top w:w="120" w:type="dxa"/>
              <w:left w:w="180" w:type="dxa"/>
              <w:bottom w:w="120" w:type="dxa"/>
              <w:right w:w="180" w:type="dxa"/>
            </w:tcMar>
            <w:hideMark/>
          </w:tcPr>
          <w:p w14:paraId="4D6AF064" w14:textId="77777777" w:rsidR="00525302" w:rsidRPr="001F22D4" w:rsidRDefault="00000000" w:rsidP="00525302">
            <w:pPr>
              <w:spacing w:before="30" w:after="30"/>
              <w:ind w:left="30" w:right="30"/>
              <w:rPr>
                <w:rFonts w:ascii="Calibri" w:eastAsia="Times New Roman" w:hAnsi="Calibri" w:cs="Calibri"/>
                <w:sz w:val="16"/>
              </w:rPr>
            </w:pPr>
            <w:hyperlink r:id="rId186" w:tgtFrame="_blank" w:history="1">
              <w:r w:rsidR="001F22D4" w:rsidRPr="001F22D4">
                <w:rPr>
                  <w:rStyle w:val="Hyperlink"/>
                  <w:rFonts w:ascii="Calibri" w:eastAsia="Times New Roman" w:hAnsi="Calibri" w:cs="Calibri"/>
                  <w:sz w:val="16"/>
                </w:rPr>
                <w:t>Screen 54</w:t>
              </w:r>
            </w:hyperlink>
            <w:r w:rsidR="001F22D4" w:rsidRPr="001F22D4">
              <w:rPr>
                <w:rFonts w:ascii="Calibri" w:eastAsia="Times New Roman" w:hAnsi="Calibri" w:cs="Calibri"/>
                <w:sz w:val="16"/>
              </w:rPr>
              <w:t xml:space="preserve"> </w:t>
            </w:r>
          </w:p>
          <w:p w14:paraId="1A9501C0" w14:textId="77777777" w:rsidR="00525302" w:rsidRPr="001F22D4" w:rsidRDefault="00000000" w:rsidP="00525302">
            <w:pPr>
              <w:ind w:left="30" w:right="30"/>
              <w:rPr>
                <w:rFonts w:ascii="Calibri" w:eastAsia="Times New Roman" w:hAnsi="Calibri" w:cs="Calibri"/>
                <w:sz w:val="16"/>
              </w:rPr>
            </w:pPr>
            <w:hyperlink r:id="rId187" w:tgtFrame="_blank" w:history="1">
              <w:r w:rsidR="001F22D4" w:rsidRPr="001F22D4">
                <w:rPr>
                  <w:rStyle w:val="Hyperlink"/>
                  <w:rFonts w:ascii="Calibri" w:eastAsia="Times New Roman" w:hAnsi="Calibri" w:cs="Calibri"/>
                  <w:sz w:val="16"/>
                </w:rPr>
                <w:t>92_C_55</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70D8EC" w14:textId="77777777" w:rsidR="00525302" w:rsidRPr="001F22D4" w:rsidRDefault="001F22D4" w:rsidP="00525302">
            <w:pPr>
              <w:pStyle w:val="NormalWeb"/>
              <w:ind w:left="30" w:right="30"/>
              <w:rPr>
                <w:rFonts w:ascii="Calibri" w:hAnsi="Calibri" w:cs="Calibri"/>
              </w:rPr>
            </w:pPr>
            <w:r w:rsidRPr="001F22D4">
              <w:rPr>
                <w:rFonts w:ascii="Calibri" w:hAnsi="Calibri" w:cs="Calibri"/>
              </w:rPr>
              <w:t>[2] Professional Services Arrangements must only be documented if compensation is provided for the services.</w:t>
            </w:r>
          </w:p>
        </w:tc>
        <w:tc>
          <w:tcPr>
            <w:tcW w:w="6000" w:type="dxa"/>
            <w:vAlign w:val="center"/>
          </w:tcPr>
          <w:p w14:paraId="413EBC16" w14:textId="49E2EE0B"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[2] </w:t>
            </w:r>
            <w:ins w:id="988" w:author="Samsonov, Sergey" w:date="2024-07-19T17:13:00Z">
              <w:r w:rsidR="00F34570">
                <w:rPr>
                  <w:rFonts w:ascii="Calibri" w:eastAsia="Calibri" w:hAnsi="Calibri" w:cs="Calibri"/>
                  <w:lang w:val="ru-RU"/>
                </w:rPr>
                <w:t xml:space="preserve">Привлечение лидеров мнения для оказания </w:t>
              </w:r>
              <w:r w:rsidR="00F34570" w:rsidRPr="001F22D4">
                <w:rPr>
                  <w:rFonts w:ascii="Calibri" w:eastAsia="Calibri" w:hAnsi="Calibri" w:cs="Calibri"/>
                  <w:lang w:val="ru-RU"/>
                </w:rPr>
                <w:t>профессиональных услуг</w:t>
              </w:r>
            </w:ins>
            <w:del w:id="989" w:author="Samsonov, Sergey" w:date="2024-07-19T17:13:00Z">
              <w:r w:rsidRPr="001F22D4" w:rsidDel="00F34570">
                <w:rPr>
                  <w:rFonts w:ascii="Calibri" w:eastAsia="Calibri" w:hAnsi="Calibri" w:cs="Calibri"/>
                  <w:lang w:val="ru-RU"/>
                </w:rPr>
                <w:delText>Договоренности об оказании профессиональных услуг</w:delText>
              </w:r>
            </w:del>
            <w:r w:rsidRPr="001F22D4">
              <w:rPr>
                <w:rFonts w:ascii="Calibri" w:eastAsia="Calibri" w:hAnsi="Calibri" w:cs="Calibri"/>
                <w:lang w:val="ru-RU"/>
              </w:rPr>
              <w:t xml:space="preserve"> </w:t>
            </w:r>
            <w:del w:id="990" w:author="Samsonov, Sergey" w:date="2024-07-19T17:13:00Z">
              <w:r w:rsidRPr="001F22D4" w:rsidDel="00F34570">
                <w:rPr>
                  <w:rFonts w:ascii="Calibri" w:eastAsia="Calibri" w:hAnsi="Calibri" w:cs="Calibri"/>
                  <w:lang w:val="ru-RU"/>
                </w:rPr>
                <w:delText xml:space="preserve">должны </w:delText>
              </w:r>
            </w:del>
            <w:ins w:id="991" w:author="Samsonov, Sergey" w:date="2024-07-19T17:13:00Z">
              <w:r w:rsidR="00F34570" w:rsidRPr="001F22D4">
                <w:rPr>
                  <w:rFonts w:ascii="Calibri" w:eastAsia="Calibri" w:hAnsi="Calibri" w:cs="Calibri"/>
                  <w:lang w:val="ru-RU"/>
                </w:rPr>
                <w:t>должн</w:t>
              </w:r>
              <w:r w:rsidR="00F34570">
                <w:rPr>
                  <w:rFonts w:ascii="Calibri" w:eastAsia="Calibri" w:hAnsi="Calibri" w:cs="Calibri"/>
                  <w:lang w:val="ru-RU"/>
                </w:rPr>
                <w:t>о</w:t>
              </w:r>
              <w:r w:rsidR="00F34570" w:rsidRPr="001F22D4">
                <w:rPr>
                  <w:rFonts w:ascii="Calibri" w:eastAsia="Calibri" w:hAnsi="Calibri" w:cs="Calibri"/>
                  <w:lang w:val="ru-RU"/>
                </w:rPr>
                <w:t xml:space="preserve"> </w:t>
              </w:r>
            </w:ins>
            <w:r w:rsidRPr="001F22D4">
              <w:rPr>
                <w:rFonts w:ascii="Calibri" w:eastAsia="Calibri" w:hAnsi="Calibri" w:cs="Calibri"/>
                <w:lang w:val="ru-RU"/>
              </w:rPr>
              <w:t xml:space="preserve">быть </w:t>
            </w:r>
            <w:del w:id="992" w:author="Samsonov, Sergey" w:date="2024-07-19T17:13:00Z">
              <w:r w:rsidRPr="001F22D4" w:rsidDel="00F34570">
                <w:rPr>
                  <w:rFonts w:ascii="Calibri" w:eastAsia="Calibri" w:hAnsi="Calibri" w:cs="Calibri"/>
                  <w:lang w:val="ru-RU"/>
                </w:rPr>
                <w:delText xml:space="preserve">задокументированы </w:delText>
              </w:r>
            </w:del>
            <w:ins w:id="993" w:author="Samsonov, Sergey" w:date="2024-07-19T17:13:00Z">
              <w:r w:rsidR="00F34570" w:rsidRPr="001F22D4">
                <w:rPr>
                  <w:rFonts w:ascii="Calibri" w:eastAsia="Calibri" w:hAnsi="Calibri" w:cs="Calibri"/>
                  <w:lang w:val="ru-RU"/>
                </w:rPr>
                <w:t>задокументирован</w:t>
              </w:r>
              <w:r w:rsidR="00F34570">
                <w:rPr>
                  <w:rFonts w:ascii="Calibri" w:eastAsia="Calibri" w:hAnsi="Calibri" w:cs="Calibri"/>
                  <w:lang w:val="ru-RU"/>
                </w:rPr>
                <w:t>о</w:t>
              </w:r>
              <w:r w:rsidR="00F34570" w:rsidRPr="001F22D4">
                <w:rPr>
                  <w:rFonts w:ascii="Calibri" w:eastAsia="Calibri" w:hAnsi="Calibri" w:cs="Calibri"/>
                  <w:lang w:val="ru-RU"/>
                </w:rPr>
                <w:t xml:space="preserve"> </w:t>
              </w:r>
            </w:ins>
            <w:r w:rsidRPr="001F22D4">
              <w:rPr>
                <w:rFonts w:ascii="Calibri" w:eastAsia="Calibri" w:hAnsi="Calibri" w:cs="Calibri"/>
                <w:lang w:val="ru-RU"/>
              </w:rPr>
              <w:t xml:space="preserve">только в том случае, если </w:t>
            </w:r>
            <w:del w:id="994" w:author="Samsonov, Sergey" w:date="2024-07-19T17:14:00Z">
              <w:r w:rsidRPr="001F22D4" w:rsidDel="00F34570">
                <w:rPr>
                  <w:rFonts w:ascii="Calibri" w:eastAsia="Calibri" w:hAnsi="Calibri" w:cs="Calibri"/>
                  <w:lang w:val="ru-RU"/>
                </w:rPr>
                <w:delText xml:space="preserve">предоставляется вознаграждение </w:delText>
              </w:r>
            </w:del>
            <w:r w:rsidRPr="001F22D4">
              <w:rPr>
                <w:rFonts w:ascii="Calibri" w:eastAsia="Calibri" w:hAnsi="Calibri" w:cs="Calibri"/>
                <w:lang w:val="ru-RU"/>
              </w:rPr>
              <w:t>за услуги</w:t>
            </w:r>
            <w:ins w:id="995" w:author="Samsonov, Sergey" w:date="2024-07-19T17:14:00Z">
              <w:r w:rsidR="00F34570">
                <w:rPr>
                  <w:rFonts w:ascii="Calibri" w:eastAsia="Calibri" w:hAnsi="Calibri" w:cs="Calibri"/>
                  <w:lang w:val="ru-RU"/>
                </w:rPr>
                <w:t xml:space="preserve"> </w:t>
              </w:r>
              <w:r w:rsidR="00F34570" w:rsidRPr="001F22D4">
                <w:rPr>
                  <w:rFonts w:ascii="Calibri" w:eastAsia="Calibri" w:hAnsi="Calibri" w:cs="Calibri"/>
                  <w:lang w:val="ru-RU"/>
                </w:rPr>
                <w:t>предоставляется вознаграждение</w:t>
              </w:r>
            </w:ins>
            <w:r w:rsidRPr="001F22D4">
              <w:rPr>
                <w:rFonts w:ascii="Calibri" w:eastAsia="Calibri" w:hAnsi="Calibri" w:cs="Calibri"/>
                <w:lang w:val="ru-RU"/>
              </w:rPr>
              <w:t>.</w:t>
            </w:r>
          </w:p>
        </w:tc>
      </w:tr>
      <w:tr w:rsidR="00AE184E" w:rsidRPr="001F22D4" w14:paraId="1F81F779" w14:textId="77777777" w:rsidTr="00525302">
        <w:tc>
          <w:tcPr>
            <w:tcW w:w="1380" w:type="dxa"/>
            <w:shd w:val="clear" w:color="auto" w:fill="C1E4F5" w:themeFill="accent1" w:themeFillTint="33"/>
            <w:tcMar>
              <w:top w:w="120" w:type="dxa"/>
              <w:left w:w="180" w:type="dxa"/>
              <w:bottom w:w="120" w:type="dxa"/>
              <w:right w:w="180" w:type="dxa"/>
            </w:tcMar>
            <w:hideMark/>
          </w:tcPr>
          <w:p w14:paraId="25480209" w14:textId="77777777" w:rsidR="00525302" w:rsidRPr="001F22D4" w:rsidRDefault="00000000" w:rsidP="00525302">
            <w:pPr>
              <w:spacing w:before="30" w:after="30"/>
              <w:ind w:left="30" w:right="30"/>
              <w:rPr>
                <w:rFonts w:ascii="Calibri" w:eastAsia="Times New Roman" w:hAnsi="Calibri" w:cs="Calibri"/>
                <w:sz w:val="16"/>
              </w:rPr>
            </w:pPr>
            <w:hyperlink r:id="rId188" w:tgtFrame="_blank" w:history="1">
              <w:r w:rsidR="001F22D4" w:rsidRPr="001F22D4">
                <w:rPr>
                  <w:rStyle w:val="Hyperlink"/>
                  <w:rFonts w:ascii="Calibri" w:eastAsia="Times New Roman" w:hAnsi="Calibri" w:cs="Calibri"/>
                  <w:sz w:val="16"/>
                </w:rPr>
                <w:t>Screen 54</w:t>
              </w:r>
            </w:hyperlink>
            <w:r w:rsidR="001F22D4" w:rsidRPr="001F22D4">
              <w:rPr>
                <w:rFonts w:ascii="Calibri" w:eastAsia="Times New Roman" w:hAnsi="Calibri" w:cs="Calibri"/>
                <w:sz w:val="16"/>
              </w:rPr>
              <w:t xml:space="preserve"> </w:t>
            </w:r>
          </w:p>
          <w:p w14:paraId="5682D355" w14:textId="77777777" w:rsidR="00525302" w:rsidRPr="001F22D4" w:rsidRDefault="00000000" w:rsidP="00525302">
            <w:pPr>
              <w:ind w:left="30" w:right="30"/>
              <w:rPr>
                <w:rFonts w:ascii="Calibri" w:eastAsia="Times New Roman" w:hAnsi="Calibri" w:cs="Calibri"/>
                <w:sz w:val="16"/>
              </w:rPr>
            </w:pPr>
            <w:hyperlink r:id="rId189" w:tgtFrame="_blank" w:history="1">
              <w:r w:rsidR="001F22D4" w:rsidRPr="001F22D4">
                <w:rPr>
                  <w:rStyle w:val="Hyperlink"/>
                  <w:rFonts w:ascii="Calibri" w:eastAsia="Times New Roman" w:hAnsi="Calibri" w:cs="Calibri"/>
                  <w:sz w:val="16"/>
                </w:rPr>
                <w:t>93_C_55</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F24954" w14:textId="77777777" w:rsidR="00525302" w:rsidRPr="001F22D4" w:rsidRDefault="001F22D4" w:rsidP="00525302">
            <w:pPr>
              <w:pStyle w:val="NormalWeb"/>
              <w:ind w:left="30" w:right="30"/>
              <w:rPr>
                <w:rFonts w:ascii="Calibri" w:hAnsi="Calibri" w:cs="Calibri"/>
              </w:rPr>
            </w:pPr>
            <w:r w:rsidRPr="001F22D4">
              <w:rPr>
                <w:rFonts w:ascii="Calibri" w:hAnsi="Calibri" w:cs="Calibri"/>
              </w:rPr>
              <w:t>[1] True</w:t>
            </w:r>
          </w:p>
        </w:tc>
        <w:tc>
          <w:tcPr>
            <w:tcW w:w="6000" w:type="dxa"/>
            <w:vAlign w:val="center"/>
          </w:tcPr>
          <w:p w14:paraId="30F41979" w14:textId="39187861"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[1] Верно</w:t>
            </w:r>
          </w:p>
        </w:tc>
      </w:tr>
      <w:tr w:rsidR="00AE184E" w:rsidRPr="001F22D4" w14:paraId="35C2B7F6" w14:textId="77777777" w:rsidTr="00525302">
        <w:tc>
          <w:tcPr>
            <w:tcW w:w="1380" w:type="dxa"/>
            <w:shd w:val="clear" w:color="auto" w:fill="C1E4F5" w:themeFill="accent1" w:themeFillTint="33"/>
            <w:tcMar>
              <w:top w:w="120" w:type="dxa"/>
              <w:left w:w="180" w:type="dxa"/>
              <w:bottom w:w="120" w:type="dxa"/>
              <w:right w:w="180" w:type="dxa"/>
            </w:tcMar>
            <w:hideMark/>
          </w:tcPr>
          <w:p w14:paraId="57FF9F7E" w14:textId="77777777" w:rsidR="00525302" w:rsidRPr="001F22D4" w:rsidRDefault="00000000" w:rsidP="00525302">
            <w:pPr>
              <w:spacing w:before="30" w:after="30"/>
              <w:ind w:left="30" w:right="30"/>
              <w:rPr>
                <w:rFonts w:ascii="Calibri" w:eastAsia="Times New Roman" w:hAnsi="Calibri" w:cs="Calibri"/>
                <w:sz w:val="16"/>
              </w:rPr>
            </w:pPr>
            <w:hyperlink r:id="rId190" w:tgtFrame="_blank" w:history="1">
              <w:r w:rsidR="001F22D4" w:rsidRPr="001F22D4">
                <w:rPr>
                  <w:rStyle w:val="Hyperlink"/>
                  <w:rFonts w:ascii="Calibri" w:eastAsia="Times New Roman" w:hAnsi="Calibri" w:cs="Calibri"/>
                  <w:sz w:val="16"/>
                </w:rPr>
                <w:t>Screen 54</w:t>
              </w:r>
            </w:hyperlink>
            <w:r w:rsidR="001F22D4" w:rsidRPr="001F22D4">
              <w:rPr>
                <w:rFonts w:ascii="Calibri" w:eastAsia="Times New Roman" w:hAnsi="Calibri" w:cs="Calibri"/>
                <w:sz w:val="16"/>
              </w:rPr>
              <w:t xml:space="preserve"> </w:t>
            </w:r>
          </w:p>
          <w:p w14:paraId="04968A01" w14:textId="77777777" w:rsidR="00525302" w:rsidRPr="001F22D4" w:rsidRDefault="00000000" w:rsidP="00525302">
            <w:pPr>
              <w:ind w:left="30" w:right="30"/>
              <w:rPr>
                <w:rFonts w:ascii="Calibri" w:eastAsia="Times New Roman" w:hAnsi="Calibri" w:cs="Calibri"/>
                <w:sz w:val="16"/>
              </w:rPr>
            </w:pPr>
            <w:hyperlink r:id="rId191" w:tgtFrame="_blank" w:history="1">
              <w:r w:rsidR="001F22D4" w:rsidRPr="001F22D4">
                <w:rPr>
                  <w:rStyle w:val="Hyperlink"/>
                  <w:rFonts w:ascii="Calibri" w:eastAsia="Times New Roman" w:hAnsi="Calibri" w:cs="Calibri"/>
                  <w:sz w:val="16"/>
                </w:rPr>
                <w:t>94_C_55</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390B0D" w14:textId="77777777" w:rsidR="00525302" w:rsidRPr="001F22D4" w:rsidRDefault="001F22D4" w:rsidP="00525302">
            <w:pPr>
              <w:pStyle w:val="NormalWeb"/>
              <w:ind w:left="30" w:right="30"/>
              <w:rPr>
                <w:rFonts w:ascii="Calibri" w:hAnsi="Calibri" w:cs="Calibri"/>
              </w:rPr>
            </w:pPr>
            <w:r w:rsidRPr="001F22D4">
              <w:rPr>
                <w:rFonts w:ascii="Calibri" w:hAnsi="Calibri" w:cs="Calibri"/>
              </w:rPr>
              <w:t>[2] False</w:t>
            </w:r>
          </w:p>
          <w:p w14:paraId="0D69BE87" w14:textId="77777777" w:rsidR="00525302" w:rsidRPr="001F22D4" w:rsidRDefault="001F22D4" w:rsidP="00525302">
            <w:pPr>
              <w:pStyle w:val="NormalWeb"/>
              <w:ind w:left="30" w:right="30"/>
              <w:rPr>
                <w:rFonts w:ascii="Calibri" w:hAnsi="Calibri" w:cs="Calibri"/>
              </w:rPr>
            </w:pPr>
            <w:r w:rsidRPr="001F22D4">
              <w:rPr>
                <w:rFonts w:ascii="Calibri" w:hAnsi="Calibri" w:cs="Calibri"/>
              </w:rPr>
              <w:t>Next</w:t>
            </w:r>
          </w:p>
        </w:tc>
        <w:tc>
          <w:tcPr>
            <w:tcW w:w="6000" w:type="dxa"/>
            <w:vAlign w:val="center"/>
          </w:tcPr>
          <w:p w14:paraId="7ACEF8D4" w14:textId="77777777"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[2] Неверно</w:t>
            </w:r>
          </w:p>
          <w:p w14:paraId="2CBEFB7D" w14:textId="712CC3D1"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Далее</w:t>
            </w:r>
          </w:p>
        </w:tc>
      </w:tr>
      <w:tr w:rsidR="00AE184E" w:rsidRPr="000C53F5" w14:paraId="4741192A" w14:textId="77777777" w:rsidTr="00525302">
        <w:tc>
          <w:tcPr>
            <w:tcW w:w="1380" w:type="dxa"/>
            <w:shd w:val="clear" w:color="auto" w:fill="C1E4F5" w:themeFill="accent1" w:themeFillTint="33"/>
            <w:tcMar>
              <w:top w:w="120" w:type="dxa"/>
              <w:left w:w="180" w:type="dxa"/>
              <w:bottom w:w="120" w:type="dxa"/>
              <w:right w:w="180" w:type="dxa"/>
            </w:tcMar>
            <w:hideMark/>
          </w:tcPr>
          <w:p w14:paraId="0A183223"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lastRenderedPageBreak/>
              <w:t>Screen 54</w:t>
            </w:r>
          </w:p>
          <w:p w14:paraId="5D480D0E" w14:textId="77777777" w:rsidR="00525302" w:rsidRPr="001F22D4" w:rsidRDefault="001F22D4" w:rsidP="00525302">
            <w:pPr>
              <w:pStyle w:val="NormalWeb"/>
              <w:ind w:left="30" w:right="30"/>
              <w:rPr>
                <w:rFonts w:ascii="Calibri" w:hAnsi="Calibri" w:cs="Calibri"/>
                <w:sz w:val="16"/>
              </w:rPr>
            </w:pPr>
            <w:r w:rsidRPr="001F22D4">
              <w:rPr>
                <w:rFonts w:ascii="Calibri" w:hAnsi="Calibri" w:cs="Calibri"/>
                <w:sz w:val="16"/>
              </w:rPr>
              <w:t>Question 2: Feedback</w:t>
            </w:r>
          </w:p>
          <w:p w14:paraId="3029AF99" w14:textId="77777777" w:rsidR="00525302" w:rsidRPr="001F22D4" w:rsidRDefault="001F22D4" w:rsidP="00525302">
            <w:pPr>
              <w:ind w:left="30" w:right="30"/>
              <w:rPr>
                <w:rFonts w:ascii="Calibri" w:eastAsia="Times New Roman" w:hAnsi="Calibri" w:cs="Calibri"/>
                <w:sz w:val="16"/>
              </w:rPr>
            </w:pPr>
            <w:r w:rsidRPr="001F22D4">
              <w:rPr>
                <w:rFonts w:ascii="Calibri" w:eastAsia="Times New Roman" w:hAnsi="Calibri" w:cs="Calibri"/>
                <w:sz w:val="16"/>
              </w:rPr>
              <w:t>95_C_55</w:t>
            </w:r>
          </w:p>
        </w:tc>
        <w:tc>
          <w:tcPr>
            <w:tcW w:w="6000" w:type="dxa"/>
            <w:shd w:val="clear" w:color="auto" w:fill="auto"/>
            <w:tcMar>
              <w:top w:w="120" w:type="dxa"/>
              <w:left w:w="180" w:type="dxa"/>
              <w:bottom w:w="120" w:type="dxa"/>
              <w:right w:w="180" w:type="dxa"/>
            </w:tcMar>
            <w:vAlign w:val="center"/>
            <w:hideMark/>
          </w:tcPr>
          <w:p w14:paraId="4A424E6F" w14:textId="77777777" w:rsidR="00525302" w:rsidRPr="001F22D4" w:rsidRDefault="001F22D4" w:rsidP="00525302">
            <w:pPr>
              <w:pStyle w:val="NormalWeb"/>
              <w:ind w:left="30" w:right="30"/>
              <w:rPr>
                <w:rFonts w:ascii="Calibri" w:hAnsi="Calibri" w:cs="Calibri"/>
              </w:rPr>
            </w:pPr>
            <w:r w:rsidRPr="001F22D4">
              <w:rPr>
                <w:rFonts w:ascii="Calibri" w:hAnsi="Calibri" w:cs="Calibri"/>
              </w:rPr>
              <w:t>All Professional Services Arrangements must be documented in a written agreement, in a form approved by Legal, even if the service provider will not be compensated for the services. For document requirements related to specific services, please consult your affiliate’s ethics and compliance policy and procedure. The required forms can be accessed in the Policy and Form Library application in iComply.</w:t>
            </w:r>
          </w:p>
        </w:tc>
        <w:tc>
          <w:tcPr>
            <w:tcW w:w="6000" w:type="dxa"/>
            <w:vAlign w:val="center"/>
          </w:tcPr>
          <w:p w14:paraId="6CC7C799" w14:textId="753072DB" w:rsidR="00525302" w:rsidRPr="001F22D4" w:rsidRDefault="00F34570" w:rsidP="00525302">
            <w:pPr>
              <w:pStyle w:val="NormalWeb"/>
              <w:ind w:left="30" w:right="30"/>
              <w:rPr>
                <w:rFonts w:ascii="Calibri" w:hAnsi="Calibri" w:cs="Calibri"/>
                <w:lang w:val="ru-RU"/>
              </w:rPr>
            </w:pPr>
            <w:ins w:id="996" w:author="Samsonov, Sergey" w:date="2024-07-19T17:14:00Z">
              <w:r>
                <w:rPr>
                  <w:rFonts w:ascii="Calibri" w:eastAsia="Calibri" w:hAnsi="Calibri" w:cs="Calibri"/>
                  <w:lang w:val="ru-RU"/>
                </w:rPr>
                <w:t xml:space="preserve">Любое привлечение лидеров мнения для оказания </w:t>
              </w:r>
              <w:r w:rsidRPr="001F22D4">
                <w:rPr>
                  <w:rFonts w:ascii="Calibri" w:eastAsia="Calibri" w:hAnsi="Calibri" w:cs="Calibri"/>
                  <w:lang w:val="ru-RU"/>
                </w:rPr>
                <w:t>профессиональных услуг</w:t>
              </w:r>
            </w:ins>
            <w:del w:id="997" w:author="Samsonov, Sergey" w:date="2024-07-19T17:14:00Z">
              <w:r w:rsidR="001F22D4" w:rsidRPr="001F22D4" w:rsidDel="00F34570">
                <w:rPr>
                  <w:rFonts w:ascii="Calibri" w:eastAsia="Calibri" w:hAnsi="Calibri" w:cs="Calibri"/>
                  <w:lang w:val="ru-RU"/>
                </w:rPr>
                <w:delText>Все Договоренности об оказании профессиональных услуг</w:delText>
              </w:r>
            </w:del>
            <w:r w:rsidR="001F22D4" w:rsidRPr="001F22D4">
              <w:rPr>
                <w:rFonts w:ascii="Calibri" w:eastAsia="Calibri" w:hAnsi="Calibri" w:cs="Calibri"/>
                <w:lang w:val="ru-RU"/>
              </w:rPr>
              <w:t xml:space="preserve"> </w:t>
            </w:r>
            <w:del w:id="998" w:author="Samsonov, Sergey" w:date="2024-07-19T17:14:00Z">
              <w:r w:rsidR="001F22D4" w:rsidRPr="001F22D4" w:rsidDel="00F34570">
                <w:rPr>
                  <w:rFonts w:ascii="Calibri" w:eastAsia="Calibri" w:hAnsi="Calibri" w:cs="Calibri"/>
                  <w:lang w:val="ru-RU"/>
                </w:rPr>
                <w:delText xml:space="preserve">должны </w:delText>
              </w:r>
            </w:del>
            <w:ins w:id="999" w:author="Samsonov, Sergey" w:date="2024-07-19T17:14:00Z">
              <w:r w:rsidRPr="001F22D4">
                <w:rPr>
                  <w:rFonts w:ascii="Calibri" w:eastAsia="Calibri" w:hAnsi="Calibri" w:cs="Calibri"/>
                  <w:lang w:val="ru-RU"/>
                </w:rPr>
                <w:t>должн</w:t>
              </w:r>
              <w:r>
                <w:rPr>
                  <w:rFonts w:ascii="Calibri" w:eastAsia="Calibri" w:hAnsi="Calibri" w:cs="Calibri"/>
                  <w:lang w:val="ru-RU"/>
                </w:rPr>
                <w:t>о</w:t>
              </w:r>
              <w:r w:rsidRPr="001F22D4">
                <w:rPr>
                  <w:rFonts w:ascii="Calibri" w:eastAsia="Calibri" w:hAnsi="Calibri" w:cs="Calibri"/>
                  <w:lang w:val="ru-RU"/>
                </w:rPr>
                <w:t xml:space="preserve"> </w:t>
              </w:r>
            </w:ins>
            <w:r w:rsidR="001F22D4" w:rsidRPr="001F22D4">
              <w:rPr>
                <w:rFonts w:ascii="Calibri" w:eastAsia="Calibri" w:hAnsi="Calibri" w:cs="Calibri"/>
                <w:lang w:val="ru-RU"/>
              </w:rPr>
              <w:t xml:space="preserve">быть </w:t>
            </w:r>
            <w:del w:id="1000" w:author="Samsonov, Sergey" w:date="2024-07-19T17:14:00Z">
              <w:r w:rsidR="001F22D4" w:rsidRPr="001F22D4" w:rsidDel="00F34570">
                <w:rPr>
                  <w:rFonts w:ascii="Calibri" w:eastAsia="Calibri" w:hAnsi="Calibri" w:cs="Calibri"/>
                  <w:lang w:val="ru-RU"/>
                </w:rPr>
                <w:delText xml:space="preserve">задокументированы </w:delText>
              </w:r>
            </w:del>
            <w:ins w:id="1001" w:author="Samsonov, Sergey" w:date="2024-07-19T17:14:00Z">
              <w:r w:rsidRPr="001F22D4">
                <w:rPr>
                  <w:rFonts w:ascii="Calibri" w:eastAsia="Calibri" w:hAnsi="Calibri" w:cs="Calibri"/>
                  <w:lang w:val="ru-RU"/>
                </w:rPr>
                <w:t>задокументирован</w:t>
              </w:r>
              <w:r>
                <w:rPr>
                  <w:rFonts w:ascii="Calibri" w:eastAsia="Calibri" w:hAnsi="Calibri" w:cs="Calibri"/>
                  <w:lang w:val="ru-RU"/>
                </w:rPr>
                <w:t>о</w:t>
              </w:r>
              <w:r w:rsidRPr="001F22D4">
                <w:rPr>
                  <w:rFonts w:ascii="Calibri" w:eastAsia="Calibri" w:hAnsi="Calibri" w:cs="Calibri"/>
                  <w:lang w:val="ru-RU"/>
                </w:rPr>
                <w:t xml:space="preserve"> </w:t>
              </w:r>
            </w:ins>
            <w:r w:rsidR="001F22D4" w:rsidRPr="001F22D4">
              <w:rPr>
                <w:rFonts w:ascii="Calibri" w:eastAsia="Calibri" w:hAnsi="Calibri" w:cs="Calibri"/>
                <w:lang w:val="ru-RU"/>
              </w:rPr>
              <w:t xml:space="preserve">в письменном соглашении, в форме, утвержденной </w:t>
            </w:r>
            <w:del w:id="1002" w:author="Samsonov, Sergey" w:date="2024-07-19T17:14:00Z">
              <w:r w:rsidR="001F22D4" w:rsidRPr="001F22D4" w:rsidDel="00F34570">
                <w:rPr>
                  <w:rFonts w:ascii="Calibri" w:eastAsia="Calibri" w:hAnsi="Calibri" w:cs="Calibri"/>
                  <w:lang w:val="ru-RU"/>
                </w:rPr>
                <w:delText xml:space="preserve">юридическим </w:delText>
              </w:r>
            </w:del>
            <w:ins w:id="1003" w:author="Samsonov, Sergey" w:date="2024-07-19T17:14:00Z">
              <w:r>
                <w:rPr>
                  <w:rFonts w:ascii="Calibri" w:eastAsia="Calibri" w:hAnsi="Calibri" w:cs="Calibri"/>
                  <w:lang w:val="ru-RU"/>
                </w:rPr>
                <w:t>Ю</w:t>
              </w:r>
              <w:r w:rsidRPr="001F22D4">
                <w:rPr>
                  <w:rFonts w:ascii="Calibri" w:eastAsia="Calibri" w:hAnsi="Calibri" w:cs="Calibri"/>
                  <w:lang w:val="ru-RU"/>
                </w:rPr>
                <w:t xml:space="preserve">ридическим </w:t>
              </w:r>
            </w:ins>
            <w:r w:rsidR="001F22D4" w:rsidRPr="001F22D4">
              <w:rPr>
                <w:rFonts w:ascii="Calibri" w:eastAsia="Calibri" w:hAnsi="Calibri" w:cs="Calibri"/>
                <w:lang w:val="ru-RU"/>
              </w:rPr>
              <w:t>отделом, даже если поставщик услуг не получает вознаграждение за услуги. Требования к документам, связанным с конкретными услугами</w:t>
            </w:r>
            <w:ins w:id="1004" w:author="Samsonov, Sergey" w:date="2024-07-19T17:15:00Z">
              <w:r>
                <w:rPr>
                  <w:rFonts w:ascii="Calibri" w:eastAsia="Calibri" w:hAnsi="Calibri" w:cs="Calibri"/>
                  <w:lang w:val="ru-RU"/>
                </w:rPr>
                <w:t xml:space="preserve"> вы сможете найти </w:t>
              </w:r>
            </w:ins>
            <w:del w:id="1005" w:author="Samsonov, Sergey" w:date="2024-07-19T17:15:00Z">
              <w:r w:rsidR="001F22D4" w:rsidRPr="001F22D4" w:rsidDel="00F34570">
                <w:rPr>
                  <w:rFonts w:ascii="Calibri" w:eastAsia="Calibri" w:hAnsi="Calibri" w:cs="Calibri"/>
                  <w:lang w:val="ru-RU"/>
                </w:rPr>
                <w:delText xml:space="preserve">, см. </w:delText>
              </w:r>
            </w:del>
            <w:r w:rsidR="001F22D4" w:rsidRPr="001F22D4">
              <w:rPr>
                <w:rFonts w:ascii="Calibri" w:eastAsia="Calibri" w:hAnsi="Calibri" w:cs="Calibri"/>
                <w:lang w:val="ru-RU"/>
              </w:rPr>
              <w:t xml:space="preserve">в </w:t>
            </w:r>
            <w:del w:id="1006" w:author="Samsonov, Sergey" w:date="2024-07-19T17:15:00Z">
              <w:r w:rsidR="001F22D4" w:rsidRPr="001F22D4" w:rsidDel="00F34570">
                <w:rPr>
                  <w:rFonts w:ascii="Calibri" w:eastAsia="Calibri" w:hAnsi="Calibri" w:cs="Calibri"/>
                  <w:lang w:val="ru-RU"/>
                </w:rPr>
                <w:delText xml:space="preserve">политике </w:delText>
              </w:r>
            </w:del>
            <w:ins w:id="1007" w:author="Samsonov, Sergey" w:date="2024-07-19T17:15:00Z">
              <w:r w:rsidRPr="001F22D4">
                <w:rPr>
                  <w:rFonts w:ascii="Calibri" w:eastAsia="Calibri" w:hAnsi="Calibri" w:cs="Calibri"/>
                  <w:lang w:val="ru-RU"/>
                </w:rPr>
                <w:t>политик</w:t>
              </w:r>
              <w:r>
                <w:rPr>
                  <w:rFonts w:ascii="Calibri" w:eastAsia="Calibri" w:hAnsi="Calibri" w:cs="Calibri"/>
                  <w:lang w:val="ru-RU"/>
                </w:rPr>
                <w:t>ах</w:t>
              </w:r>
              <w:r w:rsidRPr="001F22D4">
                <w:rPr>
                  <w:rFonts w:ascii="Calibri" w:eastAsia="Calibri" w:hAnsi="Calibri" w:cs="Calibri"/>
                  <w:lang w:val="ru-RU"/>
                </w:rPr>
                <w:t xml:space="preserve"> </w:t>
              </w:r>
            </w:ins>
            <w:r w:rsidR="001F22D4" w:rsidRPr="001F22D4">
              <w:rPr>
                <w:rFonts w:ascii="Calibri" w:eastAsia="Calibri" w:hAnsi="Calibri" w:cs="Calibri"/>
                <w:lang w:val="ru-RU"/>
              </w:rPr>
              <w:t xml:space="preserve">и </w:t>
            </w:r>
            <w:del w:id="1008" w:author="Samsonov, Sergey" w:date="2024-07-19T17:15:00Z">
              <w:r w:rsidR="001F22D4" w:rsidRPr="001F22D4" w:rsidDel="00F34570">
                <w:rPr>
                  <w:rFonts w:ascii="Calibri" w:eastAsia="Calibri" w:hAnsi="Calibri" w:cs="Calibri"/>
                  <w:lang w:val="ru-RU"/>
                </w:rPr>
                <w:delText xml:space="preserve">процедуре </w:delText>
              </w:r>
            </w:del>
            <w:ins w:id="1009" w:author="Samsonov, Sergey" w:date="2024-07-19T17:15:00Z">
              <w:r w:rsidRPr="001F22D4">
                <w:rPr>
                  <w:rFonts w:ascii="Calibri" w:eastAsia="Calibri" w:hAnsi="Calibri" w:cs="Calibri"/>
                  <w:lang w:val="ru-RU"/>
                </w:rPr>
                <w:t>процедур</w:t>
              </w:r>
              <w:r>
                <w:rPr>
                  <w:rFonts w:ascii="Calibri" w:eastAsia="Calibri" w:hAnsi="Calibri" w:cs="Calibri"/>
                  <w:lang w:val="ru-RU"/>
                </w:rPr>
                <w:t>ах</w:t>
              </w:r>
              <w:r w:rsidRPr="001F22D4">
                <w:rPr>
                  <w:rFonts w:ascii="Calibri" w:eastAsia="Calibri" w:hAnsi="Calibri" w:cs="Calibri"/>
                  <w:lang w:val="ru-RU"/>
                </w:rPr>
                <w:t xml:space="preserve"> </w:t>
              </w:r>
              <w:r>
                <w:rPr>
                  <w:rFonts w:ascii="Calibri" w:eastAsia="Calibri" w:hAnsi="Calibri" w:cs="Calibri"/>
                  <w:lang w:val="ru-RU"/>
                </w:rPr>
                <w:t xml:space="preserve">корпоративной </w:t>
              </w:r>
            </w:ins>
            <w:del w:id="1010" w:author="Samsonov, Sergey" w:date="2024-07-19T17:15:00Z">
              <w:r w:rsidR="001F22D4" w:rsidRPr="001F22D4" w:rsidDel="00F34570">
                <w:rPr>
                  <w:rFonts w:ascii="Calibri" w:eastAsia="Calibri" w:hAnsi="Calibri" w:cs="Calibri"/>
                  <w:lang w:val="ru-RU"/>
                </w:rPr>
                <w:delText xml:space="preserve">по </w:delText>
              </w:r>
            </w:del>
            <w:r w:rsidR="001F22D4" w:rsidRPr="001F22D4">
              <w:rPr>
                <w:rFonts w:ascii="Calibri" w:eastAsia="Calibri" w:hAnsi="Calibri" w:cs="Calibri"/>
                <w:lang w:val="ru-RU"/>
              </w:rPr>
              <w:t>этик</w:t>
            </w:r>
            <w:del w:id="1011" w:author="Samsonov, Sergey" w:date="2024-07-19T17:15:00Z">
              <w:r w:rsidR="001F22D4" w:rsidRPr="001F22D4" w:rsidDel="00F34570">
                <w:rPr>
                  <w:rFonts w:ascii="Calibri" w:eastAsia="Calibri" w:hAnsi="Calibri" w:cs="Calibri"/>
                  <w:lang w:val="ru-RU"/>
                </w:rPr>
                <w:delText>е</w:delText>
              </w:r>
            </w:del>
            <w:ins w:id="1012" w:author="Samsonov, Sergey" w:date="2024-07-19T17:15:00Z">
              <w:r>
                <w:rPr>
                  <w:rFonts w:ascii="Calibri" w:eastAsia="Calibri" w:hAnsi="Calibri" w:cs="Calibri"/>
                  <w:lang w:val="ru-RU"/>
                </w:rPr>
                <w:t>и</w:t>
              </w:r>
            </w:ins>
            <w:r w:rsidR="001F22D4" w:rsidRPr="001F22D4">
              <w:rPr>
                <w:rFonts w:ascii="Calibri" w:eastAsia="Calibri" w:hAnsi="Calibri" w:cs="Calibri"/>
                <w:lang w:val="ru-RU"/>
              </w:rPr>
              <w:t xml:space="preserve"> </w:t>
            </w:r>
            <w:del w:id="1013" w:author="Samsonov, Sergey" w:date="2024-07-19T17:15:00Z">
              <w:r w:rsidR="001F22D4" w:rsidRPr="001F22D4" w:rsidDel="00F34570">
                <w:rPr>
                  <w:rFonts w:ascii="Calibri" w:eastAsia="Calibri" w:hAnsi="Calibri" w:cs="Calibri"/>
                  <w:lang w:val="ru-RU"/>
                </w:rPr>
                <w:delText xml:space="preserve">и соблюдению нормативно-правовых требований </w:delText>
              </w:r>
            </w:del>
            <w:r w:rsidR="001F22D4" w:rsidRPr="001F22D4">
              <w:rPr>
                <w:rFonts w:ascii="Calibri" w:eastAsia="Calibri" w:hAnsi="Calibri" w:cs="Calibri"/>
                <w:lang w:val="ru-RU"/>
              </w:rPr>
              <w:t xml:space="preserve">вашего </w:t>
            </w:r>
            <w:del w:id="1014" w:author="Samsonov, Sergey" w:date="2024-07-19T17:15:00Z">
              <w:r w:rsidR="001F22D4" w:rsidRPr="001F22D4" w:rsidDel="00F34570">
                <w:rPr>
                  <w:rFonts w:ascii="Calibri" w:eastAsia="Calibri" w:hAnsi="Calibri" w:cs="Calibri"/>
                  <w:lang w:val="ru-RU"/>
                </w:rPr>
                <w:delText>подразделения</w:delText>
              </w:r>
            </w:del>
            <w:ins w:id="1015" w:author="Samsonov, Sergey" w:date="2024-07-19T17:15:00Z">
              <w:r>
                <w:rPr>
                  <w:rFonts w:ascii="Calibri" w:eastAsia="Calibri" w:hAnsi="Calibri" w:cs="Calibri"/>
                  <w:lang w:val="ru-RU"/>
                </w:rPr>
                <w:t>филиала</w:t>
              </w:r>
            </w:ins>
            <w:r w:rsidR="001F22D4" w:rsidRPr="001F22D4">
              <w:rPr>
                <w:rFonts w:ascii="Calibri" w:eastAsia="Calibri" w:hAnsi="Calibri" w:cs="Calibri"/>
                <w:lang w:val="ru-RU"/>
              </w:rPr>
              <w:t>. Необходимые формы можно найти в приложении «Библиотека политик и форм» в iComply.</w:t>
            </w:r>
          </w:p>
        </w:tc>
      </w:tr>
      <w:tr w:rsidR="00AE184E" w:rsidRPr="000C53F5" w14:paraId="0A208FD0" w14:textId="77777777" w:rsidTr="00525302">
        <w:tc>
          <w:tcPr>
            <w:tcW w:w="1380" w:type="dxa"/>
            <w:shd w:val="clear" w:color="auto" w:fill="C1E4F5" w:themeFill="accent1" w:themeFillTint="33"/>
            <w:tcMar>
              <w:top w:w="120" w:type="dxa"/>
              <w:left w:w="180" w:type="dxa"/>
              <w:bottom w:w="120" w:type="dxa"/>
              <w:right w:w="180" w:type="dxa"/>
            </w:tcMar>
            <w:hideMark/>
          </w:tcPr>
          <w:p w14:paraId="276F3F58" w14:textId="77777777" w:rsidR="00525302" w:rsidRPr="001F22D4" w:rsidRDefault="00000000" w:rsidP="00525302">
            <w:pPr>
              <w:spacing w:before="30" w:after="30"/>
              <w:ind w:left="30" w:right="30"/>
              <w:rPr>
                <w:rFonts w:ascii="Calibri" w:eastAsia="Times New Roman" w:hAnsi="Calibri" w:cs="Calibri"/>
                <w:sz w:val="16"/>
              </w:rPr>
            </w:pPr>
            <w:hyperlink r:id="rId192" w:tgtFrame="_blank" w:history="1">
              <w:r w:rsidR="001F22D4" w:rsidRPr="001F22D4">
                <w:rPr>
                  <w:rStyle w:val="Hyperlink"/>
                  <w:rFonts w:ascii="Calibri" w:eastAsia="Times New Roman" w:hAnsi="Calibri" w:cs="Calibri"/>
                  <w:sz w:val="16"/>
                </w:rPr>
                <w:t>Screen 54</w:t>
              </w:r>
            </w:hyperlink>
            <w:r w:rsidR="001F22D4" w:rsidRPr="001F22D4">
              <w:rPr>
                <w:rFonts w:ascii="Calibri" w:eastAsia="Times New Roman" w:hAnsi="Calibri" w:cs="Calibri"/>
                <w:sz w:val="16"/>
              </w:rPr>
              <w:t xml:space="preserve"> </w:t>
            </w:r>
          </w:p>
          <w:p w14:paraId="71DDD9B3" w14:textId="77777777" w:rsidR="00525302" w:rsidRPr="001F22D4" w:rsidRDefault="00000000" w:rsidP="00525302">
            <w:pPr>
              <w:ind w:left="30" w:right="30"/>
              <w:rPr>
                <w:rFonts w:ascii="Calibri" w:eastAsia="Times New Roman" w:hAnsi="Calibri" w:cs="Calibri"/>
                <w:sz w:val="16"/>
              </w:rPr>
            </w:pPr>
            <w:hyperlink r:id="rId193" w:tgtFrame="_blank" w:history="1">
              <w:r w:rsidR="001F22D4" w:rsidRPr="001F22D4">
                <w:rPr>
                  <w:rStyle w:val="Hyperlink"/>
                  <w:rFonts w:ascii="Calibri" w:eastAsia="Times New Roman" w:hAnsi="Calibri" w:cs="Calibri"/>
                  <w:sz w:val="16"/>
                </w:rPr>
                <w:t>96_C_55</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F593D9" w14:textId="77777777" w:rsidR="00525302" w:rsidRPr="001F22D4" w:rsidRDefault="001F22D4" w:rsidP="00525302">
            <w:pPr>
              <w:pStyle w:val="NormalWeb"/>
              <w:ind w:left="30" w:right="30"/>
              <w:rPr>
                <w:rFonts w:ascii="Calibri" w:hAnsi="Calibri" w:cs="Calibri"/>
              </w:rPr>
            </w:pPr>
            <w:r w:rsidRPr="001F22D4">
              <w:rPr>
                <w:rFonts w:ascii="Calibri" w:hAnsi="Calibri" w:cs="Calibri"/>
              </w:rPr>
              <w:t>[3] Abbott cannot receive sponsorship packages in exchange for providing financial support for third-party conferences, programs, or meetings.</w:t>
            </w:r>
          </w:p>
        </w:tc>
        <w:tc>
          <w:tcPr>
            <w:tcW w:w="6000" w:type="dxa"/>
            <w:vAlign w:val="center"/>
          </w:tcPr>
          <w:p w14:paraId="7635D45B" w14:textId="43941A39"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[3] Компания Abbott не может получать спонсорские пакеты в обмен на финансовую поддержку конференций, программ или встреч</w:t>
            </w:r>
            <w:ins w:id="1016" w:author="Samsonov, Sergey" w:date="2024-07-19T17:15:00Z">
              <w:r w:rsidR="00F34570">
                <w:rPr>
                  <w:rFonts w:ascii="Calibri" w:eastAsia="Calibri" w:hAnsi="Calibri" w:cs="Calibri"/>
                  <w:lang w:val="ru-RU"/>
                </w:rPr>
                <w:t xml:space="preserve">, организованных </w:t>
              </w:r>
            </w:ins>
            <w:del w:id="1017" w:author="Samsonov, Sergey" w:date="2024-07-19T17:15:00Z">
              <w:r w:rsidRPr="001F22D4" w:rsidDel="00F34570">
                <w:rPr>
                  <w:rFonts w:ascii="Calibri" w:eastAsia="Calibri" w:hAnsi="Calibri" w:cs="Calibri"/>
                  <w:lang w:val="ru-RU"/>
                </w:rPr>
                <w:delText xml:space="preserve"> </w:delText>
              </w:r>
            </w:del>
            <w:r w:rsidRPr="001F22D4">
              <w:rPr>
                <w:rFonts w:ascii="Calibri" w:eastAsia="Calibri" w:hAnsi="Calibri" w:cs="Calibri"/>
                <w:lang w:val="ru-RU"/>
              </w:rPr>
              <w:t>третьи</w:t>
            </w:r>
            <w:del w:id="1018" w:author="Samsonov, Sergey" w:date="2024-07-19T17:16:00Z">
              <w:r w:rsidRPr="001F22D4" w:rsidDel="00F34570">
                <w:rPr>
                  <w:rFonts w:ascii="Calibri" w:eastAsia="Calibri" w:hAnsi="Calibri" w:cs="Calibri"/>
                  <w:lang w:val="ru-RU"/>
                </w:rPr>
                <w:delText>х</w:delText>
              </w:r>
            </w:del>
            <w:ins w:id="1019" w:author="Samsonov, Sergey" w:date="2024-07-19T17:16:00Z">
              <w:r w:rsidR="00F34570">
                <w:rPr>
                  <w:rFonts w:ascii="Calibri" w:eastAsia="Calibri" w:hAnsi="Calibri" w:cs="Calibri"/>
                  <w:lang w:val="ru-RU"/>
                </w:rPr>
                <w:t>ми</w:t>
              </w:r>
            </w:ins>
            <w:r w:rsidRPr="001F22D4">
              <w:rPr>
                <w:rFonts w:ascii="Calibri" w:eastAsia="Calibri" w:hAnsi="Calibri" w:cs="Calibri"/>
                <w:lang w:val="ru-RU"/>
              </w:rPr>
              <w:t xml:space="preserve"> </w:t>
            </w:r>
            <w:del w:id="1020" w:author="Samsonov, Sergey" w:date="2024-07-19T17:16:00Z">
              <w:r w:rsidRPr="001F22D4" w:rsidDel="00F34570">
                <w:rPr>
                  <w:rFonts w:ascii="Calibri" w:eastAsia="Calibri" w:hAnsi="Calibri" w:cs="Calibri"/>
                  <w:lang w:val="ru-RU"/>
                </w:rPr>
                <w:delText>сторон</w:delText>
              </w:r>
            </w:del>
            <w:ins w:id="1021" w:author="Samsonov, Sergey" w:date="2024-07-19T17:16:00Z">
              <w:r w:rsidR="00F34570" w:rsidRPr="001F22D4">
                <w:rPr>
                  <w:rFonts w:ascii="Calibri" w:eastAsia="Calibri" w:hAnsi="Calibri" w:cs="Calibri"/>
                  <w:lang w:val="ru-RU"/>
                </w:rPr>
                <w:t>стор</w:t>
              </w:r>
              <w:r w:rsidR="00F34570">
                <w:rPr>
                  <w:rFonts w:ascii="Calibri" w:eastAsia="Calibri" w:hAnsi="Calibri" w:cs="Calibri"/>
                  <w:lang w:val="ru-RU"/>
                </w:rPr>
                <w:t>онами</w:t>
              </w:r>
            </w:ins>
            <w:r w:rsidRPr="001F22D4">
              <w:rPr>
                <w:rFonts w:ascii="Calibri" w:eastAsia="Calibri" w:hAnsi="Calibri" w:cs="Calibri"/>
                <w:lang w:val="ru-RU"/>
              </w:rPr>
              <w:t>.</w:t>
            </w:r>
          </w:p>
        </w:tc>
      </w:tr>
      <w:tr w:rsidR="00AE184E" w:rsidRPr="001F22D4" w14:paraId="65EE3450" w14:textId="77777777" w:rsidTr="00525302">
        <w:tc>
          <w:tcPr>
            <w:tcW w:w="1380" w:type="dxa"/>
            <w:shd w:val="clear" w:color="auto" w:fill="C1E4F5" w:themeFill="accent1" w:themeFillTint="33"/>
            <w:tcMar>
              <w:top w:w="120" w:type="dxa"/>
              <w:left w:w="180" w:type="dxa"/>
              <w:bottom w:w="120" w:type="dxa"/>
              <w:right w:w="180" w:type="dxa"/>
            </w:tcMar>
            <w:hideMark/>
          </w:tcPr>
          <w:p w14:paraId="1E39CF7E" w14:textId="77777777" w:rsidR="00525302" w:rsidRPr="001F22D4" w:rsidRDefault="00000000" w:rsidP="00525302">
            <w:pPr>
              <w:spacing w:before="30" w:after="30"/>
              <w:ind w:left="30" w:right="30"/>
              <w:rPr>
                <w:rFonts w:ascii="Calibri" w:eastAsia="Times New Roman" w:hAnsi="Calibri" w:cs="Calibri"/>
                <w:sz w:val="16"/>
              </w:rPr>
            </w:pPr>
            <w:hyperlink r:id="rId194" w:tgtFrame="_blank" w:history="1">
              <w:r w:rsidR="001F22D4" w:rsidRPr="001F22D4">
                <w:rPr>
                  <w:rStyle w:val="Hyperlink"/>
                  <w:rFonts w:ascii="Calibri" w:eastAsia="Times New Roman" w:hAnsi="Calibri" w:cs="Calibri"/>
                  <w:sz w:val="16"/>
                </w:rPr>
                <w:t>Screen 54</w:t>
              </w:r>
            </w:hyperlink>
            <w:r w:rsidR="001F22D4" w:rsidRPr="001F22D4">
              <w:rPr>
                <w:rFonts w:ascii="Calibri" w:eastAsia="Times New Roman" w:hAnsi="Calibri" w:cs="Calibri"/>
                <w:sz w:val="16"/>
              </w:rPr>
              <w:t xml:space="preserve"> </w:t>
            </w:r>
          </w:p>
          <w:p w14:paraId="2AD9DFB4" w14:textId="77777777" w:rsidR="00525302" w:rsidRPr="001F22D4" w:rsidRDefault="00000000" w:rsidP="00525302">
            <w:pPr>
              <w:ind w:left="30" w:right="30"/>
              <w:rPr>
                <w:rFonts w:ascii="Calibri" w:eastAsia="Times New Roman" w:hAnsi="Calibri" w:cs="Calibri"/>
                <w:sz w:val="16"/>
              </w:rPr>
            </w:pPr>
            <w:hyperlink r:id="rId195" w:tgtFrame="_blank" w:history="1">
              <w:r w:rsidR="001F22D4" w:rsidRPr="001F22D4">
                <w:rPr>
                  <w:rStyle w:val="Hyperlink"/>
                  <w:rFonts w:ascii="Calibri" w:eastAsia="Times New Roman" w:hAnsi="Calibri" w:cs="Calibri"/>
                  <w:sz w:val="16"/>
                </w:rPr>
                <w:t>97_C_55</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67C872" w14:textId="77777777" w:rsidR="00525302" w:rsidRPr="001F22D4" w:rsidRDefault="001F22D4" w:rsidP="00525302">
            <w:pPr>
              <w:pStyle w:val="NormalWeb"/>
              <w:ind w:left="30" w:right="30"/>
              <w:rPr>
                <w:rFonts w:ascii="Calibri" w:hAnsi="Calibri" w:cs="Calibri"/>
              </w:rPr>
            </w:pPr>
            <w:r w:rsidRPr="001F22D4">
              <w:rPr>
                <w:rFonts w:ascii="Calibri" w:hAnsi="Calibri" w:cs="Calibri"/>
              </w:rPr>
              <w:t>[1] True</w:t>
            </w:r>
          </w:p>
        </w:tc>
        <w:tc>
          <w:tcPr>
            <w:tcW w:w="6000" w:type="dxa"/>
            <w:vAlign w:val="center"/>
          </w:tcPr>
          <w:p w14:paraId="3F817EE7" w14:textId="2FFDF8D4"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[1] Верно</w:t>
            </w:r>
          </w:p>
        </w:tc>
      </w:tr>
      <w:tr w:rsidR="00AE184E" w:rsidRPr="001F22D4" w14:paraId="4F246CEE" w14:textId="77777777" w:rsidTr="00525302">
        <w:tc>
          <w:tcPr>
            <w:tcW w:w="1380" w:type="dxa"/>
            <w:shd w:val="clear" w:color="auto" w:fill="C1E4F5" w:themeFill="accent1" w:themeFillTint="33"/>
            <w:tcMar>
              <w:top w:w="120" w:type="dxa"/>
              <w:left w:w="180" w:type="dxa"/>
              <w:bottom w:w="120" w:type="dxa"/>
              <w:right w:w="180" w:type="dxa"/>
            </w:tcMar>
            <w:hideMark/>
          </w:tcPr>
          <w:p w14:paraId="7E59DD71" w14:textId="77777777" w:rsidR="00525302" w:rsidRPr="001F22D4" w:rsidRDefault="00000000" w:rsidP="00525302">
            <w:pPr>
              <w:spacing w:before="30" w:after="30"/>
              <w:ind w:left="30" w:right="30"/>
              <w:rPr>
                <w:rFonts w:ascii="Calibri" w:eastAsia="Times New Roman" w:hAnsi="Calibri" w:cs="Calibri"/>
                <w:sz w:val="16"/>
              </w:rPr>
            </w:pPr>
            <w:hyperlink r:id="rId196" w:tgtFrame="_blank" w:history="1">
              <w:r w:rsidR="001F22D4" w:rsidRPr="001F22D4">
                <w:rPr>
                  <w:rStyle w:val="Hyperlink"/>
                  <w:rFonts w:ascii="Calibri" w:eastAsia="Times New Roman" w:hAnsi="Calibri" w:cs="Calibri"/>
                  <w:sz w:val="16"/>
                </w:rPr>
                <w:t>Screen 54</w:t>
              </w:r>
            </w:hyperlink>
            <w:r w:rsidR="001F22D4" w:rsidRPr="001F22D4">
              <w:rPr>
                <w:rFonts w:ascii="Calibri" w:eastAsia="Times New Roman" w:hAnsi="Calibri" w:cs="Calibri"/>
                <w:sz w:val="16"/>
              </w:rPr>
              <w:t xml:space="preserve"> </w:t>
            </w:r>
          </w:p>
          <w:p w14:paraId="589125F8" w14:textId="77777777" w:rsidR="00525302" w:rsidRPr="001F22D4" w:rsidRDefault="00000000" w:rsidP="00525302">
            <w:pPr>
              <w:ind w:left="30" w:right="30"/>
              <w:rPr>
                <w:rFonts w:ascii="Calibri" w:eastAsia="Times New Roman" w:hAnsi="Calibri" w:cs="Calibri"/>
                <w:sz w:val="16"/>
              </w:rPr>
            </w:pPr>
            <w:hyperlink r:id="rId197" w:tgtFrame="_blank" w:history="1">
              <w:r w:rsidR="001F22D4" w:rsidRPr="001F22D4">
                <w:rPr>
                  <w:rStyle w:val="Hyperlink"/>
                  <w:rFonts w:ascii="Calibri" w:eastAsia="Times New Roman" w:hAnsi="Calibri" w:cs="Calibri"/>
                  <w:sz w:val="16"/>
                </w:rPr>
                <w:t>98_C_55</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6A86EA" w14:textId="77777777" w:rsidR="00525302" w:rsidRPr="001F22D4" w:rsidRDefault="001F22D4" w:rsidP="00525302">
            <w:pPr>
              <w:pStyle w:val="NormalWeb"/>
              <w:ind w:left="30" w:right="30"/>
              <w:rPr>
                <w:rFonts w:ascii="Calibri" w:hAnsi="Calibri" w:cs="Calibri"/>
              </w:rPr>
            </w:pPr>
            <w:r w:rsidRPr="001F22D4">
              <w:rPr>
                <w:rFonts w:ascii="Calibri" w:hAnsi="Calibri" w:cs="Calibri"/>
              </w:rPr>
              <w:t>[2] False</w:t>
            </w:r>
          </w:p>
          <w:p w14:paraId="38C6A775" w14:textId="77777777" w:rsidR="00525302" w:rsidRPr="001F22D4" w:rsidRDefault="001F22D4" w:rsidP="00525302">
            <w:pPr>
              <w:pStyle w:val="NormalWeb"/>
              <w:ind w:left="30" w:right="30"/>
              <w:rPr>
                <w:rFonts w:ascii="Calibri" w:hAnsi="Calibri" w:cs="Calibri"/>
              </w:rPr>
            </w:pPr>
            <w:r w:rsidRPr="001F22D4">
              <w:rPr>
                <w:rFonts w:ascii="Calibri" w:hAnsi="Calibri" w:cs="Calibri"/>
              </w:rPr>
              <w:t>Next</w:t>
            </w:r>
          </w:p>
        </w:tc>
        <w:tc>
          <w:tcPr>
            <w:tcW w:w="6000" w:type="dxa"/>
            <w:vAlign w:val="center"/>
          </w:tcPr>
          <w:p w14:paraId="3D3FA95E" w14:textId="77777777"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[2] Неверно</w:t>
            </w:r>
          </w:p>
          <w:p w14:paraId="38131549" w14:textId="4E515882"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Далее</w:t>
            </w:r>
          </w:p>
        </w:tc>
      </w:tr>
      <w:tr w:rsidR="00AE184E" w:rsidRPr="000C53F5" w14:paraId="2D1C077A" w14:textId="77777777" w:rsidTr="00525302">
        <w:tc>
          <w:tcPr>
            <w:tcW w:w="1380" w:type="dxa"/>
            <w:shd w:val="clear" w:color="auto" w:fill="C1E4F5" w:themeFill="accent1" w:themeFillTint="33"/>
            <w:tcMar>
              <w:top w:w="120" w:type="dxa"/>
              <w:left w:w="180" w:type="dxa"/>
              <w:bottom w:w="120" w:type="dxa"/>
              <w:right w:w="180" w:type="dxa"/>
            </w:tcMar>
            <w:hideMark/>
          </w:tcPr>
          <w:p w14:paraId="4373D761"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Screen 54</w:t>
            </w:r>
          </w:p>
          <w:p w14:paraId="4E1A73D0" w14:textId="77777777" w:rsidR="00525302" w:rsidRPr="001F22D4" w:rsidRDefault="001F22D4" w:rsidP="00525302">
            <w:pPr>
              <w:pStyle w:val="NormalWeb"/>
              <w:ind w:left="30" w:right="30"/>
              <w:rPr>
                <w:rFonts w:ascii="Calibri" w:hAnsi="Calibri" w:cs="Calibri"/>
                <w:sz w:val="16"/>
              </w:rPr>
            </w:pPr>
            <w:r w:rsidRPr="001F22D4">
              <w:rPr>
                <w:rFonts w:ascii="Calibri" w:hAnsi="Calibri" w:cs="Calibri"/>
                <w:sz w:val="16"/>
              </w:rPr>
              <w:t>Question 3: Feedback</w:t>
            </w:r>
          </w:p>
          <w:p w14:paraId="67D9C8A7" w14:textId="77777777" w:rsidR="00525302" w:rsidRPr="001F22D4" w:rsidRDefault="001F22D4" w:rsidP="00525302">
            <w:pPr>
              <w:ind w:left="30" w:right="30"/>
              <w:rPr>
                <w:rFonts w:ascii="Calibri" w:eastAsia="Times New Roman" w:hAnsi="Calibri" w:cs="Calibri"/>
                <w:sz w:val="16"/>
              </w:rPr>
            </w:pPr>
            <w:r w:rsidRPr="001F22D4">
              <w:rPr>
                <w:rFonts w:ascii="Calibri" w:eastAsia="Times New Roman" w:hAnsi="Calibri" w:cs="Calibri"/>
                <w:sz w:val="16"/>
              </w:rPr>
              <w:t>99_C_55</w:t>
            </w:r>
          </w:p>
        </w:tc>
        <w:tc>
          <w:tcPr>
            <w:tcW w:w="6000" w:type="dxa"/>
            <w:shd w:val="clear" w:color="auto" w:fill="auto"/>
            <w:tcMar>
              <w:top w:w="120" w:type="dxa"/>
              <w:left w:w="180" w:type="dxa"/>
              <w:bottom w:w="120" w:type="dxa"/>
              <w:right w:w="180" w:type="dxa"/>
            </w:tcMar>
            <w:vAlign w:val="center"/>
            <w:hideMark/>
          </w:tcPr>
          <w:p w14:paraId="28F3A38F" w14:textId="77777777" w:rsidR="00525302" w:rsidRPr="001F22D4" w:rsidRDefault="001F22D4" w:rsidP="00525302">
            <w:pPr>
              <w:pStyle w:val="NormalWeb"/>
              <w:ind w:left="30" w:right="30"/>
              <w:rPr>
                <w:rFonts w:ascii="Calibri" w:hAnsi="Calibri" w:cs="Calibri"/>
              </w:rPr>
            </w:pPr>
            <w:r w:rsidRPr="001F22D4">
              <w:rPr>
                <w:rFonts w:ascii="Calibri" w:hAnsi="Calibri" w:cs="Calibri"/>
              </w:rPr>
              <w:t>Abbott may purchase commercial sponsorship packages to support third party educational, scientific, and public policy conferences, programs, or meetings that have the purpose of advancing science and improving health outcomes. Refer to your local ethics and compliance policy and procedures for a full list of requirements specific to your country.</w:t>
            </w:r>
          </w:p>
        </w:tc>
        <w:tc>
          <w:tcPr>
            <w:tcW w:w="6000" w:type="dxa"/>
            <w:vAlign w:val="center"/>
          </w:tcPr>
          <w:p w14:paraId="4DA6BBCA" w14:textId="4928D2FF" w:rsidR="006643CF" w:rsidRPr="001130F8" w:rsidDel="001130F8" w:rsidRDefault="006643CF" w:rsidP="001130F8">
            <w:pPr>
              <w:rPr>
                <w:ins w:id="1022" w:author="Samsonov, Sergey" w:date="2024-07-20T01:16:00Z"/>
                <w:del w:id="1023" w:author="Fintan O'Neill" w:date="2024-07-22T20:43:00Z" w16du:dateUtc="2024-07-22T19:43:00Z"/>
                <w:rFonts w:ascii="Calibri" w:eastAsia="Calibri" w:hAnsi="Calibri" w:cs="Calibri"/>
                <w:lang w:val="en-GB"/>
                <w:rPrChange w:id="1024" w:author="Fintan O'Neill" w:date="2024-07-22T20:43:00Z" w16du:dateUtc="2024-07-22T19:43:00Z">
                  <w:rPr>
                    <w:ins w:id="1025" w:author="Samsonov, Sergey" w:date="2024-07-20T01:16:00Z"/>
                    <w:del w:id="1026" w:author="Fintan O'Neill" w:date="2024-07-22T20:43:00Z" w16du:dateUtc="2024-07-22T19:43:00Z"/>
                    <w:rFonts w:ascii="Calibri" w:eastAsia="Calibri" w:hAnsi="Calibri" w:cs="Calibri"/>
                    <w:lang w:val="ru-RU"/>
                  </w:rPr>
                </w:rPrChange>
              </w:rPr>
              <w:pPrChange w:id="1027" w:author="Fintan O'Neill" w:date="2024-07-22T20:43:00Z" w16du:dateUtc="2024-07-22T19:43:00Z">
                <w:pPr/>
              </w:pPrChange>
            </w:pPr>
            <w:ins w:id="1028" w:author="Samsonov, Sergey" w:date="2024-07-20T01:16:00Z">
              <w:r w:rsidRPr="001F22D4">
                <w:rPr>
                  <w:rFonts w:ascii="Calibri" w:eastAsia="Calibri" w:hAnsi="Calibri" w:cs="Calibri"/>
                  <w:lang w:val="ru-RU"/>
                </w:rPr>
                <w:t xml:space="preserve">Компания Abbott может </w:t>
              </w:r>
              <w:r>
                <w:rPr>
                  <w:rFonts w:ascii="Calibri" w:eastAsia="Calibri" w:hAnsi="Calibri" w:cs="Calibri"/>
                  <w:lang w:val="ru-RU"/>
                </w:rPr>
                <w:t xml:space="preserve">оказывать </w:t>
              </w:r>
              <w:r w:rsidRPr="001F22D4">
                <w:rPr>
                  <w:rFonts w:ascii="Calibri" w:eastAsia="Calibri" w:hAnsi="Calibri" w:cs="Calibri"/>
                  <w:lang w:val="ru-RU"/>
                </w:rPr>
                <w:t>коммерческ</w:t>
              </w:r>
              <w:r>
                <w:rPr>
                  <w:rFonts w:ascii="Calibri" w:eastAsia="Calibri" w:hAnsi="Calibri" w:cs="Calibri"/>
                  <w:lang w:val="ru-RU"/>
                </w:rPr>
                <w:t>ую</w:t>
              </w:r>
              <w:r w:rsidRPr="001F22D4">
                <w:rPr>
                  <w:rFonts w:ascii="Calibri" w:eastAsia="Calibri" w:hAnsi="Calibri" w:cs="Calibri"/>
                  <w:lang w:val="ru-RU"/>
                </w:rPr>
                <w:t xml:space="preserve"> </w:t>
              </w:r>
              <w:r>
                <w:rPr>
                  <w:rFonts w:ascii="Calibri" w:eastAsia="Calibri" w:hAnsi="Calibri" w:cs="Calibri"/>
                  <w:lang w:val="ru-RU"/>
                </w:rPr>
                <w:t xml:space="preserve">спонсорскую поддержку третьим лицам для проведения </w:t>
              </w:r>
              <w:r w:rsidRPr="001F22D4">
                <w:rPr>
                  <w:rFonts w:ascii="Calibri" w:eastAsia="Calibri" w:hAnsi="Calibri" w:cs="Calibri"/>
                  <w:lang w:val="ru-RU"/>
                </w:rPr>
                <w:t>образовательны</w:t>
              </w:r>
              <w:r>
                <w:rPr>
                  <w:rFonts w:ascii="Calibri" w:eastAsia="Calibri" w:hAnsi="Calibri" w:cs="Calibri"/>
                  <w:lang w:val="ru-RU"/>
                </w:rPr>
                <w:t>х</w:t>
              </w:r>
              <w:r w:rsidRPr="001F22D4">
                <w:rPr>
                  <w:rFonts w:ascii="Calibri" w:eastAsia="Calibri" w:hAnsi="Calibri" w:cs="Calibri"/>
                  <w:lang w:val="ru-RU"/>
                </w:rPr>
                <w:t>, научны</w:t>
              </w:r>
              <w:r>
                <w:rPr>
                  <w:rFonts w:ascii="Calibri" w:eastAsia="Calibri" w:hAnsi="Calibri" w:cs="Calibri"/>
                  <w:lang w:val="ru-RU"/>
                </w:rPr>
                <w:t>х</w:t>
              </w:r>
              <w:r w:rsidRPr="001F22D4">
                <w:rPr>
                  <w:rFonts w:ascii="Calibri" w:eastAsia="Calibri" w:hAnsi="Calibri" w:cs="Calibri"/>
                  <w:lang w:val="ru-RU"/>
                </w:rPr>
                <w:t xml:space="preserve"> и общественны</w:t>
              </w:r>
              <w:r>
                <w:rPr>
                  <w:rFonts w:ascii="Calibri" w:eastAsia="Calibri" w:hAnsi="Calibri" w:cs="Calibri"/>
                  <w:lang w:val="ru-RU"/>
                </w:rPr>
                <w:t>х</w:t>
              </w:r>
              <w:r w:rsidRPr="001F22D4">
                <w:rPr>
                  <w:rFonts w:ascii="Calibri" w:eastAsia="Calibri" w:hAnsi="Calibri" w:cs="Calibri"/>
                  <w:lang w:val="ru-RU"/>
                </w:rPr>
                <w:t xml:space="preserve"> конференци</w:t>
              </w:r>
              <w:r>
                <w:rPr>
                  <w:rFonts w:ascii="Calibri" w:eastAsia="Calibri" w:hAnsi="Calibri" w:cs="Calibri"/>
                  <w:lang w:val="ru-RU"/>
                </w:rPr>
                <w:t>й</w:t>
              </w:r>
              <w:r w:rsidRPr="001F22D4">
                <w:rPr>
                  <w:rFonts w:ascii="Calibri" w:eastAsia="Calibri" w:hAnsi="Calibri" w:cs="Calibri"/>
                  <w:lang w:val="ru-RU"/>
                </w:rPr>
                <w:t>, программ или мероприяти</w:t>
              </w:r>
              <w:r>
                <w:rPr>
                  <w:rFonts w:ascii="Calibri" w:eastAsia="Calibri" w:hAnsi="Calibri" w:cs="Calibri"/>
                  <w:lang w:val="ru-RU"/>
                </w:rPr>
                <w:t>й</w:t>
              </w:r>
              <w:r w:rsidRPr="001F22D4">
                <w:rPr>
                  <w:rFonts w:ascii="Calibri" w:eastAsia="Calibri" w:hAnsi="Calibri" w:cs="Calibri"/>
                  <w:lang w:val="ru-RU"/>
                </w:rPr>
                <w:t>, целью которых является развитие науки и здравоохранения</w:t>
              </w:r>
            </w:ins>
            <w:ins w:id="1029" w:author="Fintan O'Neill" w:date="2024-07-22T20:43:00Z" w16du:dateUtc="2024-07-22T19:43:00Z">
              <w:r w:rsidR="001130F8">
                <w:rPr>
                  <w:rFonts w:ascii="Calibri" w:eastAsia="Calibri" w:hAnsi="Calibri" w:cs="Calibri"/>
                  <w:lang w:val="en-GB"/>
                </w:rPr>
                <w:t xml:space="preserve"> </w:t>
              </w:r>
            </w:ins>
          </w:p>
          <w:p w14:paraId="25D66637" w14:textId="2CF03FCA" w:rsidR="00525302" w:rsidRPr="00F34570" w:rsidRDefault="001F22D4" w:rsidP="001130F8">
            <w:pPr>
              <w:rPr>
                <w:rFonts w:eastAsia="Times New Roman"/>
                <w:lang w:val="ru-RU" w:eastAsia="ru-RU"/>
                <w:rPrChange w:id="1030" w:author="Samsonov, Sergey" w:date="2024-07-19T17:20:00Z">
                  <w:rPr>
                    <w:rFonts w:ascii="Calibri" w:hAnsi="Calibri" w:cs="Calibri"/>
                    <w:lang w:val="ru-RU"/>
                  </w:rPr>
                </w:rPrChange>
              </w:rPr>
              <w:pPrChange w:id="1031" w:author="Fintan O'Neill" w:date="2024-07-22T20:43:00Z" w16du:dateUtc="2024-07-22T19:43:00Z">
                <w:pPr>
                  <w:pStyle w:val="NormalWeb"/>
                  <w:ind w:left="30" w:right="30"/>
                </w:pPr>
              </w:pPrChange>
            </w:pPr>
            <w:del w:id="1032" w:author="Samsonov, Sergey" w:date="2024-07-20T01:16:00Z">
              <w:r w:rsidRPr="001F22D4" w:rsidDel="006643CF">
                <w:rPr>
                  <w:rFonts w:ascii="Calibri" w:eastAsia="Calibri" w:hAnsi="Calibri" w:cs="Calibri"/>
                  <w:lang w:val="ru-RU"/>
                </w:rPr>
                <w:delText xml:space="preserve">Компания Abbott может участвовать в коммерческом спонсорстве для оказания поддержки образовательным, научным и общественным конференциям, программам или мероприятиям, целью которых является развитие науки и здравоохранения. </w:delText>
              </w:r>
            </w:del>
            <w:ins w:id="1033" w:author="Samsonov, Sergey" w:date="2024-07-19T17:20:00Z">
              <w:r w:rsidR="00F34570">
                <w:rPr>
                  <w:rFonts w:ascii="Calibri" w:eastAsia="Calibri" w:hAnsi="Calibri" w:cs="Calibri"/>
                  <w:lang w:val="ru-RU"/>
                </w:rPr>
                <w:t>Для получения информации о полном списке требований, применимых в вашем филиале, обратитесь к локальным политикам и процедурам копоративной этики</w:t>
              </w:r>
            </w:ins>
            <w:ins w:id="1034" w:author="Samsonov, Sergey" w:date="2024-07-19T17:21:00Z">
              <w:r w:rsidR="00F34570">
                <w:rPr>
                  <w:rFonts w:ascii="Calibri" w:eastAsia="Calibri" w:hAnsi="Calibri" w:cs="Calibri"/>
                  <w:lang w:val="ru-RU"/>
                </w:rPr>
                <w:t>.</w:t>
              </w:r>
            </w:ins>
            <w:del w:id="1035" w:author="Samsonov, Sergey" w:date="2024-07-19T17:20:00Z">
              <w:r w:rsidRPr="001F22D4" w:rsidDel="00F34570">
                <w:rPr>
                  <w:rFonts w:ascii="Calibri" w:eastAsia="Calibri" w:hAnsi="Calibri" w:cs="Calibri"/>
                  <w:lang w:val="ru-RU"/>
                </w:rPr>
                <w:delText>Полный список требований, относящихся к вашей стране, см. в местной политике и процедурах по этике и соблюдению нормативно-правовых требований.</w:delText>
              </w:r>
            </w:del>
          </w:p>
        </w:tc>
      </w:tr>
      <w:tr w:rsidR="00AE184E" w:rsidRPr="000C53F5" w14:paraId="49255750" w14:textId="77777777" w:rsidTr="00525302">
        <w:tc>
          <w:tcPr>
            <w:tcW w:w="1380" w:type="dxa"/>
            <w:shd w:val="clear" w:color="auto" w:fill="C1E4F5" w:themeFill="accent1" w:themeFillTint="33"/>
            <w:tcMar>
              <w:top w:w="120" w:type="dxa"/>
              <w:left w:w="180" w:type="dxa"/>
              <w:bottom w:w="120" w:type="dxa"/>
              <w:right w:w="180" w:type="dxa"/>
            </w:tcMar>
            <w:hideMark/>
          </w:tcPr>
          <w:p w14:paraId="27578F57" w14:textId="77777777" w:rsidR="00525302" w:rsidRPr="001F22D4" w:rsidRDefault="00000000" w:rsidP="00525302">
            <w:pPr>
              <w:spacing w:before="30" w:after="30"/>
              <w:ind w:left="30" w:right="30"/>
              <w:rPr>
                <w:rFonts w:ascii="Calibri" w:eastAsia="Times New Roman" w:hAnsi="Calibri" w:cs="Calibri"/>
                <w:sz w:val="16"/>
              </w:rPr>
            </w:pPr>
            <w:hyperlink r:id="rId198" w:tgtFrame="_blank" w:history="1">
              <w:r w:rsidR="001F22D4" w:rsidRPr="001F22D4">
                <w:rPr>
                  <w:rStyle w:val="Hyperlink"/>
                  <w:rFonts w:ascii="Calibri" w:eastAsia="Times New Roman" w:hAnsi="Calibri" w:cs="Calibri"/>
                  <w:sz w:val="16"/>
                </w:rPr>
                <w:t>Screen 54</w:t>
              </w:r>
            </w:hyperlink>
            <w:r w:rsidR="001F22D4" w:rsidRPr="001F22D4">
              <w:rPr>
                <w:rFonts w:ascii="Calibri" w:eastAsia="Times New Roman" w:hAnsi="Calibri" w:cs="Calibri"/>
                <w:sz w:val="16"/>
              </w:rPr>
              <w:t xml:space="preserve"> </w:t>
            </w:r>
          </w:p>
          <w:p w14:paraId="6522C309" w14:textId="77777777" w:rsidR="00525302" w:rsidRPr="001F22D4" w:rsidRDefault="00000000" w:rsidP="00525302">
            <w:pPr>
              <w:ind w:left="30" w:right="30"/>
              <w:rPr>
                <w:rFonts w:ascii="Calibri" w:eastAsia="Times New Roman" w:hAnsi="Calibri" w:cs="Calibri"/>
                <w:sz w:val="16"/>
              </w:rPr>
            </w:pPr>
            <w:hyperlink r:id="rId199" w:tgtFrame="_blank" w:history="1">
              <w:r w:rsidR="001F22D4" w:rsidRPr="001F22D4">
                <w:rPr>
                  <w:rStyle w:val="Hyperlink"/>
                  <w:rFonts w:ascii="Calibri" w:eastAsia="Times New Roman" w:hAnsi="Calibri" w:cs="Calibri"/>
                  <w:sz w:val="16"/>
                </w:rPr>
                <w:t>100_C_55</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A12696" w14:textId="77777777" w:rsidR="00525302" w:rsidRPr="001F22D4" w:rsidRDefault="001F22D4" w:rsidP="00525302">
            <w:pPr>
              <w:pStyle w:val="NormalWeb"/>
              <w:ind w:left="30" w:right="30"/>
              <w:rPr>
                <w:rFonts w:ascii="Calibri" w:hAnsi="Calibri" w:cs="Calibri"/>
              </w:rPr>
            </w:pPr>
            <w:r w:rsidRPr="001F22D4">
              <w:rPr>
                <w:rFonts w:ascii="Calibri" w:hAnsi="Calibri" w:cs="Calibri"/>
              </w:rPr>
              <w:t>[4] Abbott may organize product training and education programs to educate HCPs on the safe and effective use of Abbott products and medical technologies.</w:t>
            </w:r>
          </w:p>
        </w:tc>
        <w:tc>
          <w:tcPr>
            <w:tcW w:w="6000" w:type="dxa"/>
            <w:vAlign w:val="center"/>
          </w:tcPr>
          <w:p w14:paraId="1E51F4B4" w14:textId="298B0B0F"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[4] Компания Abbott может организовывать учебные и образовательные программы по продук</w:t>
            </w:r>
            <w:ins w:id="1036" w:author="Samsonov, Sergey" w:date="2024-07-19T17:21:00Z">
              <w:r w:rsidR="00F34570">
                <w:rPr>
                  <w:rFonts w:ascii="Calibri" w:eastAsia="Calibri" w:hAnsi="Calibri" w:cs="Calibri"/>
                  <w:lang w:val="ru-RU"/>
                </w:rPr>
                <w:t>там</w:t>
              </w:r>
            </w:ins>
            <w:del w:id="1037" w:author="Samsonov, Sergey" w:date="2024-07-19T17:21:00Z">
              <w:r w:rsidRPr="001F22D4" w:rsidDel="00F34570">
                <w:rPr>
                  <w:rFonts w:ascii="Calibri" w:eastAsia="Calibri" w:hAnsi="Calibri" w:cs="Calibri"/>
                  <w:lang w:val="ru-RU"/>
                </w:rPr>
                <w:delText>ции</w:delText>
              </w:r>
            </w:del>
            <w:r w:rsidRPr="001F22D4">
              <w:rPr>
                <w:rFonts w:ascii="Calibri" w:eastAsia="Calibri" w:hAnsi="Calibri" w:cs="Calibri"/>
                <w:lang w:val="ru-RU"/>
              </w:rPr>
              <w:t xml:space="preserve"> для обучения </w:t>
            </w:r>
            <w:del w:id="1038" w:author="Samsonov, Sergey" w:date="2024-07-19T12:44:00Z">
              <w:r w:rsidRPr="001F22D4" w:rsidDel="00F22ACD">
                <w:rPr>
                  <w:rFonts w:ascii="Calibri" w:eastAsia="Calibri" w:hAnsi="Calibri" w:cs="Calibri"/>
                  <w:lang w:val="ru-RU"/>
                </w:rPr>
                <w:delText>работников сферы здравоохранения</w:delText>
              </w:r>
            </w:del>
            <w:ins w:id="1039" w:author="Samsonov, Sergey" w:date="2024-07-19T12:44:00Z">
              <w:r w:rsidR="00F22ACD">
                <w:rPr>
                  <w:rFonts w:ascii="Calibri" w:eastAsia="Calibri" w:hAnsi="Calibri" w:cs="Calibri"/>
                  <w:lang w:val="ru-RU"/>
                </w:rPr>
                <w:t>сотрудников здравоохранения</w:t>
              </w:r>
            </w:ins>
            <w:r w:rsidRPr="001F22D4">
              <w:rPr>
                <w:rFonts w:ascii="Calibri" w:eastAsia="Calibri" w:hAnsi="Calibri" w:cs="Calibri"/>
                <w:lang w:val="ru-RU"/>
              </w:rPr>
              <w:t xml:space="preserve"> безопасному и эффективному использованию продукции и медицинских технологий компании Abbott.</w:t>
            </w:r>
          </w:p>
        </w:tc>
      </w:tr>
      <w:tr w:rsidR="00AE184E" w:rsidRPr="001F22D4" w14:paraId="5EA09FB9" w14:textId="77777777" w:rsidTr="00525302">
        <w:tc>
          <w:tcPr>
            <w:tcW w:w="1380" w:type="dxa"/>
            <w:shd w:val="clear" w:color="auto" w:fill="C1E4F5" w:themeFill="accent1" w:themeFillTint="33"/>
            <w:tcMar>
              <w:top w:w="120" w:type="dxa"/>
              <w:left w:w="180" w:type="dxa"/>
              <w:bottom w:w="120" w:type="dxa"/>
              <w:right w:w="180" w:type="dxa"/>
            </w:tcMar>
            <w:hideMark/>
          </w:tcPr>
          <w:p w14:paraId="389366B3" w14:textId="77777777" w:rsidR="00525302" w:rsidRPr="001F22D4" w:rsidRDefault="00000000" w:rsidP="00525302">
            <w:pPr>
              <w:spacing w:before="30" w:after="30"/>
              <w:ind w:left="30" w:right="30"/>
              <w:rPr>
                <w:rFonts w:ascii="Calibri" w:eastAsia="Times New Roman" w:hAnsi="Calibri" w:cs="Calibri"/>
                <w:sz w:val="16"/>
              </w:rPr>
            </w:pPr>
            <w:hyperlink r:id="rId200" w:tgtFrame="_blank" w:history="1">
              <w:r w:rsidR="001F22D4" w:rsidRPr="001F22D4">
                <w:rPr>
                  <w:rStyle w:val="Hyperlink"/>
                  <w:rFonts w:ascii="Calibri" w:eastAsia="Times New Roman" w:hAnsi="Calibri" w:cs="Calibri"/>
                  <w:sz w:val="16"/>
                </w:rPr>
                <w:t>Screen 54</w:t>
              </w:r>
            </w:hyperlink>
            <w:r w:rsidR="001F22D4" w:rsidRPr="001F22D4">
              <w:rPr>
                <w:rFonts w:ascii="Calibri" w:eastAsia="Times New Roman" w:hAnsi="Calibri" w:cs="Calibri"/>
                <w:sz w:val="16"/>
              </w:rPr>
              <w:t xml:space="preserve"> </w:t>
            </w:r>
          </w:p>
          <w:p w14:paraId="09D7BFF7" w14:textId="77777777" w:rsidR="00525302" w:rsidRPr="001F22D4" w:rsidRDefault="00000000" w:rsidP="00525302">
            <w:pPr>
              <w:ind w:left="30" w:right="30"/>
              <w:rPr>
                <w:rFonts w:ascii="Calibri" w:eastAsia="Times New Roman" w:hAnsi="Calibri" w:cs="Calibri"/>
                <w:sz w:val="16"/>
              </w:rPr>
            </w:pPr>
            <w:hyperlink r:id="rId201" w:tgtFrame="_blank" w:history="1">
              <w:r w:rsidR="001F22D4" w:rsidRPr="001F22D4">
                <w:rPr>
                  <w:rStyle w:val="Hyperlink"/>
                  <w:rFonts w:ascii="Calibri" w:eastAsia="Times New Roman" w:hAnsi="Calibri" w:cs="Calibri"/>
                  <w:sz w:val="16"/>
                </w:rPr>
                <w:t>101_C_55</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EC1F87" w14:textId="77777777" w:rsidR="00525302" w:rsidRPr="001F22D4" w:rsidRDefault="001F22D4" w:rsidP="00525302">
            <w:pPr>
              <w:pStyle w:val="NormalWeb"/>
              <w:ind w:left="30" w:right="30"/>
              <w:rPr>
                <w:rFonts w:ascii="Calibri" w:hAnsi="Calibri" w:cs="Calibri"/>
              </w:rPr>
            </w:pPr>
            <w:r w:rsidRPr="001F22D4">
              <w:rPr>
                <w:rFonts w:ascii="Calibri" w:hAnsi="Calibri" w:cs="Calibri"/>
              </w:rPr>
              <w:t>[1] True</w:t>
            </w:r>
          </w:p>
        </w:tc>
        <w:tc>
          <w:tcPr>
            <w:tcW w:w="6000" w:type="dxa"/>
            <w:vAlign w:val="center"/>
          </w:tcPr>
          <w:p w14:paraId="61824BBE" w14:textId="6BB34612"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[1] Верно</w:t>
            </w:r>
          </w:p>
        </w:tc>
      </w:tr>
      <w:tr w:rsidR="00AE184E" w:rsidRPr="001F22D4" w14:paraId="35D4B367" w14:textId="77777777" w:rsidTr="00525302">
        <w:tc>
          <w:tcPr>
            <w:tcW w:w="1380" w:type="dxa"/>
            <w:shd w:val="clear" w:color="auto" w:fill="C1E4F5" w:themeFill="accent1" w:themeFillTint="33"/>
            <w:tcMar>
              <w:top w:w="120" w:type="dxa"/>
              <w:left w:w="180" w:type="dxa"/>
              <w:bottom w:w="120" w:type="dxa"/>
              <w:right w:w="180" w:type="dxa"/>
            </w:tcMar>
            <w:hideMark/>
          </w:tcPr>
          <w:p w14:paraId="531C6508" w14:textId="77777777" w:rsidR="00525302" w:rsidRPr="001F22D4" w:rsidRDefault="00000000" w:rsidP="00525302">
            <w:pPr>
              <w:spacing w:before="30" w:after="30"/>
              <w:ind w:left="30" w:right="30"/>
              <w:rPr>
                <w:rFonts w:ascii="Calibri" w:eastAsia="Times New Roman" w:hAnsi="Calibri" w:cs="Calibri"/>
                <w:sz w:val="16"/>
              </w:rPr>
            </w:pPr>
            <w:hyperlink r:id="rId202" w:tgtFrame="_blank" w:history="1">
              <w:r w:rsidR="001F22D4" w:rsidRPr="001F22D4">
                <w:rPr>
                  <w:rStyle w:val="Hyperlink"/>
                  <w:rFonts w:ascii="Calibri" w:eastAsia="Times New Roman" w:hAnsi="Calibri" w:cs="Calibri"/>
                  <w:sz w:val="16"/>
                </w:rPr>
                <w:t>Screen 54</w:t>
              </w:r>
            </w:hyperlink>
            <w:r w:rsidR="001F22D4" w:rsidRPr="001F22D4">
              <w:rPr>
                <w:rFonts w:ascii="Calibri" w:eastAsia="Times New Roman" w:hAnsi="Calibri" w:cs="Calibri"/>
                <w:sz w:val="16"/>
              </w:rPr>
              <w:t xml:space="preserve"> </w:t>
            </w:r>
          </w:p>
          <w:p w14:paraId="035CC22C" w14:textId="77777777" w:rsidR="00525302" w:rsidRPr="001F22D4" w:rsidRDefault="00000000" w:rsidP="00525302">
            <w:pPr>
              <w:ind w:left="30" w:right="30"/>
              <w:rPr>
                <w:rFonts w:ascii="Calibri" w:eastAsia="Times New Roman" w:hAnsi="Calibri" w:cs="Calibri"/>
                <w:sz w:val="16"/>
              </w:rPr>
            </w:pPr>
            <w:hyperlink r:id="rId203" w:tgtFrame="_blank" w:history="1">
              <w:r w:rsidR="001F22D4" w:rsidRPr="001F22D4">
                <w:rPr>
                  <w:rStyle w:val="Hyperlink"/>
                  <w:rFonts w:ascii="Calibri" w:eastAsia="Times New Roman" w:hAnsi="Calibri" w:cs="Calibri"/>
                  <w:sz w:val="16"/>
                </w:rPr>
                <w:t>102_C_55</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91B26E" w14:textId="77777777" w:rsidR="00525302" w:rsidRPr="001F22D4" w:rsidRDefault="001F22D4" w:rsidP="00525302">
            <w:pPr>
              <w:pStyle w:val="NormalWeb"/>
              <w:ind w:left="30" w:right="30"/>
              <w:rPr>
                <w:rFonts w:ascii="Calibri" w:hAnsi="Calibri" w:cs="Calibri"/>
              </w:rPr>
            </w:pPr>
            <w:r w:rsidRPr="001F22D4">
              <w:rPr>
                <w:rFonts w:ascii="Calibri" w:hAnsi="Calibri" w:cs="Calibri"/>
              </w:rPr>
              <w:t>[2] False</w:t>
            </w:r>
          </w:p>
          <w:p w14:paraId="2876F264" w14:textId="77777777" w:rsidR="00525302" w:rsidRPr="001F22D4" w:rsidRDefault="001F22D4" w:rsidP="00525302">
            <w:pPr>
              <w:pStyle w:val="NormalWeb"/>
              <w:ind w:left="30" w:right="30"/>
              <w:rPr>
                <w:rFonts w:ascii="Calibri" w:hAnsi="Calibri" w:cs="Calibri"/>
              </w:rPr>
            </w:pPr>
            <w:r w:rsidRPr="001F22D4">
              <w:rPr>
                <w:rFonts w:ascii="Calibri" w:hAnsi="Calibri" w:cs="Calibri"/>
              </w:rPr>
              <w:t>Next</w:t>
            </w:r>
          </w:p>
        </w:tc>
        <w:tc>
          <w:tcPr>
            <w:tcW w:w="6000" w:type="dxa"/>
            <w:vAlign w:val="center"/>
          </w:tcPr>
          <w:p w14:paraId="579406AA" w14:textId="77777777"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[2] Неверно</w:t>
            </w:r>
          </w:p>
          <w:p w14:paraId="763DA44A" w14:textId="64D097C6"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Далее</w:t>
            </w:r>
          </w:p>
        </w:tc>
      </w:tr>
      <w:tr w:rsidR="00AE184E" w:rsidRPr="000C53F5" w14:paraId="0312CEF9" w14:textId="77777777" w:rsidTr="00525302">
        <w:tc>
          <w:tcPr>
            <w:tcW w:w="1380" w:type="dxa"/>
            <w:shd w:val="clear" w:color="auto" w:fill="C1E4F5" w:themeFill="accent1" w:themeFillTint="33"/>
            <w:tcMar>
              <w:top w:w="120" w:type="dxa"/>
              <w:left w:w="180" w:type="dxa"/>
              <w:bottom w:w="120" w:type="dxa"/>
              <w:right w:w="180" w:type="dxa"/>
            </w:tcMar>
            <w:hideMark/>
          </w:tcPr>
          <w:p w14:paraId="3BF34E4F"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Screen 54</w:t>
            </w:r>
          </w:p>
          <w:p w14:paraId="00100904" w14:textId="77777777" w:rsidR="00525302" w:rsidRPr="001F22D4" w:rsidRDefault="001F22D4" w:rsidP="00525302">
            <w:pPr>
              <w:pStyle w:val="NormalWeb"/>
              <w:ind w:left="30" w:right="30"/>
              <w:rPr>
                <w:rFonts w:ascii="Calibri" w:hAnsi="Calibri" w:cs="Calibri"/>
                <w:sz w:val="16"/>
              </w:rPr>
            </w:pPr>
            <w:r w:rsidRPr="001F22D4">
              <w:rPr>
                <w:rFonts w:ascii="Calibri" w:hAnsi="Calibri" w:cs="Calibri"/>
                <w:sz w:val="16"/>
              </w:rPr>
              <w:t>Question 4: Feedback</w:t>
            </w:r>
          </w:p>
          <w:p w14:paraId="0236898A" w14:textId="77777777" w:rsidR="00525302" w:rsidRPr="001F22D4" w:rsidRDefault="001F22D4" w:rsidP="00525302">
            <w:pPr>
              <w:ind w:left="30" w:right="30"/>
              <w:rPr>
                <w:rFonts w:ascii="Calibri" w:eastAsia="Times New Roman" w:hAnsi="Calibri" w:cs="Calibri"/>
                <w:sz w:val="16"/>
              </w:rPr>
            </w:pPr>
            <w:r w:rsidRPr="001F22D4">
              <w:rPr>
                <w:rFonts w:ascii="Calibri" w:eastAsia="Times New Roman" w:hAnsi="Calibri" w:cs="Calibri"/>
                <w:sz w:val="16"/>
              </w:rPr>
              <w:t>103_C_55</w:t>
            </w:r>
          </w:p>
        </w:tc>
        <w:tc>
          <w:tcPr>
            <w:tcW w:w="6000" w:type="dxa"/>
            <w:shd w:val="clear" w:color="auto" w:fill="auto"/>
            <w:tcMar>
              <w:top w:w="120" w:type="dxa"/>
              <w:left w:w="180" w:type="dxa"/>
              <w:bottom w:w="120" w:type="dxa"/>
              <w:right w:w="180" w:type="dxa"/>
            </w:tcMar>
            <w:vAlign w:val="center"/>
            <w:hideMark/>
          </w:tcPr>
          <w:p w14:paraId="0147379F" w14:textId="77777777" w:rsidR="00525302" w:rsidRPr="001F22D4" w:rsidRDefault="001F22D4" w:rsidP="00525302">
            <w:pPr>
              <w:pStyle w:val="NormalWeb"/>
              <w:ind w:left="30" w:right="30"/>
              <w:rPr>
                <w:rFonts w:ascii="Calibri" w:hAnsi="Calibri" w:cs="Calibri"/>
              </w:rPr>
            </w:pPr>
            <w:r w:rsidRPr="001F22D4">
              <w:rPr>
                <w:rFonts w:ascii="Calibri" w:hAnsi="Calibri" w:cs="Calibri"/>
              </w:rPr>
              <w:t>Abbott may organize speaker programs and other events (e.g. symposia and proctorships) aimed at training and educating HCPs and other stakeholders, delivered by contracted HCPs, third party vendors, or Abbott personnel. The primary purpose of such programs must be to educate HCPs on the safe and effective use of Abbott products and medical technologies.</w:t>
            </w:r>
          </w:p>
        </w:tc>
        <w:tc>
          <w:tcPr>
            <w:tcW w:w="6000" w:type="dxa"/>
            <w:vAlign w:val="center"/>
          </w:tcPr>
          <w:p w14:paraId="242D90A5" w14:textId="68030A95"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Компания Abbott может организовывать программы выступлений </w:t>
            </w:r>
            <w:ins w:id="1040" w:author="Samsonov, Sergey" w:date="2024-07-19T17:21:00Z">
              <w:r w:rsidR="00F34570">
                <w:rPr>
                  <w:rFonts w:ascii="Calibri" w:eastAsia="Calibri" w:hAnsi="Calibri" w:cs="Calibri"/>
                  <w:lang w:val="ru-RU"/>
                </w:rPr>
                <w:t xml:space="preserve">лекторов </w:t>
              </w:r>
            </w:ins>
            <w:r w:rsidRPr="001F22D4">
              <w:rPr>
                <w:rFonts w:ascii="Calibri" w:eastAsia="Calibri" w:hAnsi="Calibri" w:cs="Calibri"/>
                <w:lang w:val="ru-RU"/>
              </w:rPr>
              <w:t xml:space="preserve">и другие мероприятия (например, симпозиумы и </w:t>
            </w:r>
            <w:ins w:id="1041" w:author="Samsonov, Sergey" w:date="2024-07-20T01:30:00Z">
              <w:r w:rsidR="00515CDE">
                <w:rPr>
                  <w:rFonts w:ascii="Calibri" w:eastAsia="Calibri" w:hAnsi="Calibri" w:cs="Calibri"/>
                  <w:lang w:val="ru-RU"/>
                </w:rPr>
                <w:t>программы практическог</w:t>
              </w:r>
            </w:ins>
            <w:ins w:id="1042" w:author="Samsonov, Sergey" w:date="2024-07-20T01:31:00Z">
              <w:r w:rsidR="00515CDE">
                <w:rPr>
                  <w:rFonts w:ascii="Calibri" w:eastAsia="Calibri" w:hAnsi="Calibri" w:cs="Calibri"/>
                  <w:lang w:val="ru-RU"/>
                </w:rPr>
                <w:t>о обучения</w:t>
              </w:r>
            </w:ins>
            <w:del w:id="1043" w:author="Samsonov, Sergey" w:date="2024-07-19T17:21:00Z">
              <w:r w:rsidRPr="001F22D4" w:rsidDel="00F34570">
                <w:rPr>
                  <w:rFonts w:ascii="Calibri" w:eastAsia="Calibri" w:hAnsi="Calibri" w:cs="Calibri"/>
                  <w:lang w:val="ru-RU"/>
                </w:rPr>
                <w:delText>ректорские посты</w:delText>
              </w:r>
            </w:del>
            <w:r w:rsidRPr="001F22D4">
              <w:rPr>
                <w:rFonts w:ascii="Calibri" w:eastAsia="Calibri" w:hAnsi="Calibri" w:cs="Calibri"/>
                <w:lang w:val="ru-RU"/>
              </w:rPr>
              <w:t xml:space="preserve">), направленные на образование и обучение </w:t>
            </w:r>
            <w:del w:id="1044" w:author="Samsonov, Sergey" w:date="2024-07-19T12:44:00Z">
              <w:r w:rsidRPr="001F22D4" w:rsidDel="00F22ACD">
                <w:rPr>
                  <w:rFonts w:ascii="Calibri" w:eastAsia="Calibri" w:hAnsi="Calibri" w:cs="Calibri"/>
                  <w:lang w:val="ru-RU"/>
                </w:rPr>
                <w:delText>работников сферы здравоохранения</w:delText>
              </w:r>
            </w:del>
            <w:ins w:id="1045" w:author="Samsonov, Sergey" w:date="2024-07-19T12:44:00Z">
              <w:r w:rsidR="00F22ACD">
                <w:rPr>
                  <w:rFonts w:ascii="Calibri" w:eastAsia="Calibri" w:hAnsi="Calibri" w:cs="Calibri"/>
                  <w:lang w:val="ru-RU"/>
                </w:rPr>
                <w:t>сотрудников здравоохранения</w:t>
              </w:r>
            </w:ins>
            <w:r w:rsidRPr="001F22D4">
              <w:rPr>
                <w:rFonts w:ascii="Calibri" w:eastAsia="Calibri" w:hAnsi="Calibri" w:cs="Calibri"/>
                <w:lang w:val="ru-RU"/>
              </w:rPr>
              <w:t xml:space="preserve"> и других заинтересованных сторон, проводимые </w:t>
            </w:r>
            <w:del w:id="1046" w:author="Samsonov, Sergey" w:date="2024-07-19T12:45:00Z">
              <w:r w:rsidRPr="001F22D4" w:rsidDel="00F22ACD">
                <w:rPr>
                  <w:rFonts w:ascii="Calibri" w:eastAsia="Calibri" w:hAnsi="Calibri" w:cs="Calibri"/>
                  <w:lang w:val="ru-RU"/>
                </w:rPr>
                <w:delText>работниками сферы здравоохранения</w:delText>
              </w:r>
            </w:del>
            <w:ins w:id="1047" w:author="Samsonov, Sergey" w:date="2024-07-19T12:45:00Z">
              <w:r w:rsidR="00F22ACD">
                <w:rPr>
                  <w:rFonts w:ascii="Calibri" w:eastAsia="Calibri" w:hAnsi="Calibri" w:cs="Calibri"/>
                  <w:lang w:val="ru-RU"/>
                </w:rPr>
                <w:t>сотрудниками здравоохранения</w:t>
              </w:r>
            </w:ins>
            <w:r w:rsidRPr="001F22D4">
              <w:rPr>
                <w:rFonts w:ascii="Calibri" w:eastAsia="Calibri" w:hAnsi="Calibri" w:cs="Calibri"/>
                <w:lang w:val="ru-RU"/>
              </w:rPr>
              <w:t xml:space="preserve">, сторонними поставщиками или </w:t>
            </w:r>
            <w:del w:id="1048" w:author="Samsonov, Sergey" w:date="2024-07-19T17:21:00Z">
              <w:r w:rsidRPr="001F22D4" w:rsidDel="00F34570">
                <w:rPr>
                  <w:rFonts w:ascii="Calibri" w:eastAsia="Calibri" w:hAnsi="Calibri" w:cs="Calibri"/>
                  <w:lang w:val="ru-RU"/>
                </w:rPr>
                <w:delText xml:space="preserve">персоналом </w:delText>
              </w:r>
            </w:del>
            <w:ins w:id="1049" w:author="Samsonov, Sergey" w:date="2024-07-19T17:21:00Z">
              <w:r w:rsidR="00F34570">
                <w:rPr>
                  <w:rFonts w:ascii="Calibri" w:eastAsia="Calibri" w:hAnsi="Calibri" w:cs="Calibri"/>
                  <w:lang w:val="ru-RU"/>
                </w:rPr>
                <w:t>сотрудниками</w:t>
              </w:r>
              <w:r w:rsidR="00F34570" w:rsidRPr="001F22D4">
                <w:rPr>
                  <w:rFonts w:ascii="Calibri" w:eastAsia="Calibri" w:hAnsi="Calibri" w:cs="Calibri"/>
                  <w:lang w:val="ru-RU"/>
                </w:rPr>
                <w:t xml:space="preserve"> </w:t>
              </w:r>
            </w:ins>
            <w:r w:rsidRPr="001F22D4">
              <w:rPr>
                <w:rFonts w:ascii="Calibri" w:eastAsia="Calibri" w:hAnsi="Calibri" w:cs="Calibri"/>
                <w:lang w:val="ru-RU"/>
              </w:rPr>
              <w:t xml:space="preserve">компании Abbott. Основной целью таких программ должно быть обучение </w:t>
            </w:r>
            <w:del w:id="1050" w:author="Samsonov, Sergey" w:date="2024-07-19T12:44:00Z">
              <w:r w:rsidRPr="001F22D4" w:rsidDel="00F22ACD">
                <w:rPr>
                  <w:rFonts w:ascii="Calibri" w:eastAsia="Calibri" w:hAnsi="Calibri" w:cs="Calibri"/>
                  <w:lang w:val="ru-RU"/>
                </w:rPr>
                <w:delText>работников сферы здравоохранения</w:delText>
              </w:r>
            </w:del>
            <w:ins w:id="1051" w:author="Samsonov, Sergey" w:date="2024-07-19T12:44:00Z">
              <w:r w:rsidR="00F22ACD">
                <w:rPr>
                  <w:rFonts w:ascii="Calibri" w:eastAsia="Calibri" w:hAnsi="Calibri" w:cs="Calibri"/>
                  <w:lang w:val="ru-RU"/>
                </w:rPr>
                <w:t>сотрудников здравоохранения</w:t>
              </w:r>
            </w:ins>
            <w:r w:rsidRPr="001F22D4">
              <w:rPr>
                <w:rFonts w:ascii="Calibri" w:eastAsia="Calibri" w:hAnsi="Calibri" w:cs="Calibri"/>
                <w:lang w:val="ru-RU"/>
              </w:rPr>
              <w:t xml:space="preserve"> безопасному и эффективному использованию продуктов и медицинских технологий компании Abbott.</w:t>
            </w:r>
          </w:p>
        </w:tc>
      </w:tr>
      <w:tr w:rsidR="00AE184E" w:rsidRPr="000C53F5" w14:paraId="517306F8" w14:textId="77777777" w:rsidTr="00525302">
        <w:tc>
          <w:tcPr>
            <w:tcW w:w="1380" w:type="dxa"/>
            <w:shd w:val="clear" w:color="auto" w:fill="C1E4F5" w:themeFill="accent1" w:themeFillTint="33"/>
            <w:tcMar>
              <w:top w:w="120" w:type="dxa"/>
              <w:left w:w="180" w:type="dxa"/>
              <w:bottom w:w="120" w:type="dxa"/>
              <w:right w:w="180" w:type="dxa"/>
            </w:tcMar>
            <w:hideMark/>
          </w:tcPr>
          <w:p w14:paraId="039AE8BC" w14:textId="77777777" w:rsidR="00525302" w:rsidRPr="001F22D4" w:rsidRDefault="00000000" w:rsidP="00525302">
            <w:pPr>
              <w:spacing w:before="30" w:after="30"/>
              <w:ind w:left="30" w:right="30"/>
              <w:rPr>
                <w:rFonts w:ascii="Calibri" w:eastAsia="Times New Roman" w:hAnsi="Calibri" w:cs="Calibri"/>
                <w:sz w:val="16"/>
              </w:rPr>
            </w:pPr>
            <w:hyperlink r:id="rId204" w:tgtFrame="_blank" w:history="1">
              <w:r w:rsidR="001F22D4" w:rsidRPr="001F22D4">
                <w:rPr>
                  <w:rStyle w:val="Hyperlink"/>
                  <w:rFonts w:ascii="Calibri" w:eastAsia="Times New Roman" w:hAnsi="Calibri" w:cs="Calibri"/>
                  <w:sz w:val="16"/>
                </w:rPr>
                <w:t>Screen 54</w:t>
              </w:r>
            </w:hyperlink>
            <w:r w:rsidR="001F22D4" w:rsidRPr="001F22D4">
              <w:rPr>
                <w:rFonts w:ascii="Calibri" w:eastAsia="Times New Roman" w:hAnsi="Calibri" w:cs="Calibri"/>
                <w:sz w:val="16"/>
              </w:rPr>
              <w:t xml:space="preserve"> </w:t>
            </w:r>
          </w:p>
          <w:p w14:paraId="68DF2DF4" w14:textId="77777777" w:rsidR="00525302" w:rsidRPr="001F22D4" w:rsidRDefault="00000000" w:rsidP="00525302">
            <w:pPr>
              <w:ind w:left="30" w:right="30"/>
              <w:rPr>
                <w:rFonts w:ascii="Calibri" w:eastAsia="Times New Roman" w:hAnsi="Calibri" w:cs="Calibri"/>
                <w:sz w:val="16"/>
              </w:rPr>
            </w:pPr>
            <w:hyperlink r:id="rId205" w:tgtFrame="_blank" w:history="1">
              <w:r w:rsidR="001F22D4" w:rsidRPr="001F22D4">
                <w:rPr>
                  <w:rStyle w:val="Hyperlink"/>
                  <w:rFonts w:ascii="Calibri" w:eastAsia="Times New Roman" w:hAnsi="Calibri" w:cs="Calibri"/>
                  <w:sz w:val="16"/>
                </w:rPr>
                <w:t>104_C_55</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F2E4EE" w14:textId="77777777" w:rsidR="00525302" w:rsidRPr="001F22D4" w:rsidRDefault="001F22D4" w:rsidP="00525302">
            <w:pPr>
              <w:pStyle w:val="NormalWeb"/>
              <w:ind w:left="30" w:right="30"/>
              <w:rPr>
                <w:rFonts w:ascii="Calibri" w:hAnsi="Calibri" w:cs="Calibri"/>
              </w:rPr>
            </w:pPr>
            <w:r w:rsidRPr="001F22D4">
              <w:rPr>
                <w:rFonts w:ascii="Calibri" w:hAnsi="Calibri" w:cs="Calibri"/>
              </w:rPr>
              <w:t>[5] Abbott may provide product to HCPs, customers, consumers, and others free of charge for legitimate business purposes.</w:t>
            </w:r>
          </w:p>
        </w:tc>
        <w:tc>
          <w:tcPr>
            <w:tcW w:w="6000" w:type="dxa"/>
            <w:vAlign w:val="center"/>
          </w:tcPr>
          <w:p w14:paraId="05455FA6" w14:textId="24E868A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[5] Компания Abbott может </w:t>
            </w:r>
            <w:ins w:id="1052" w:author="Samsonov, Sergey" w:date="2024-07-19T17:21:00Z">
              <w:r w:rsidR="00F34570">
                <w:rPr>
                  <w:rFonts w:ascii="Calibri" w:eastAsia="Calibri" w:hAnsi="Calibri" w:cs="Calibri"/>
                  <w:lang w:val="ru-RU"/>
                </w:rPr>
                <w:t>бе</w:t>
              </w:r>
            </w:ins>
            <w:ins w:id="1053" w:author="Samsonov, Sergey" w:date="2024-07-19T17:22:00Z">
              <w:r w:rsidR="00F34570">
                <w:rPr>
                  <w:rFonts w:ascii="Calibri" w:eastAsia="Calibri" w:hAnsi="Calibri" w:cs="Calibri"/>
                  <w:lang w:val="ru-RU"/>
                </w:rPr>
                <w:t xml:space="preserve">сплатно </w:t>
              </w:r>
            </w:ins>
            <w:r w:rsidRPr="001F22D4">
              <w:rPr>
                <w:rFonts w:ascii="Calibri" w:eastAsia="Calibri" w:hAnsi="Calibri" w:cs="Calibri"/>
                <w:lang w:val="ru-RU"/>
              </w:rPr>
              <w:t xml:space="preserve">предоставлять продукты Abbott </w:t>
            </w:r>
            <w:del w:id="1054" w:author="Samsonov, Sergey" w:date="2024-07-19T17:22:00Z">
              <w:r w:rsidRPr="001F22D4" w:rsidDel="00F34570">
                <w:rPr>
                  <w:rFonts w:ascii="Calibri" w:eastAsia="Calibri" w:hAnsi="Calibri" w:cs="Calibri"/>
                  <w:lang w:val="ru-RU"/>
                </w:rPr>
                <w:delText xml:space="preserve">для </w:delText>
              </w:r>
            </w:del>
            <w:del w:id="1055" w:author="Samsonov, Sergey" w:date="2024-07-19T12:44:00Z">
              <w:r w:rsidRPr="001F22D4" w:rsidDel="00F22ACD">
                <w:rPr>
                  <w:rFonts w:ascii="Calibri" w:eastAsia="Calibri" w:hAnsi="Calibri" w:cs="Calibri"/>
                  <w:lang w:val="ru-RU"/>
                </w:rPr>
                <w:delText>работников сферы здравоохранения</w:delText>
              </w:r>
            </w:del>
            <w:ins w:id="1056" w:author="Samsonov, Sergey" w:date="2024-07-19T12:44:00Z">
              <w:r w:rsidR="00F22ACD">
                <w:rPr>
                  <w:rFonts w:ascii="Calibri" w:eastAsia="Calibri" w:hAnsi="Calibri" w:cs="Calibri"/>
                  <w:lang w:val="ru-RU"/>
                </w:rPr>
                <w:t>сотрудник</w:t>
              </w:r>
            </w:ins>
            <w:ins w:id="1057" w:author="Samsonov, Sergey" w:date="2024-07-19T17:22:00Z">
              <w:r w:rsidR="00F34570">
                <w:rPr>
                  <w:rFonts w:ascii="Calibri" w:eastAsia="Calibri" w:hAnsi="Calibri" w:cs="Calibri"/>
                  <w:lang w:val="ru-RU"/>
                </w:rPr>
                <w:t>ам</w:t>
              </w:r>
            </w:ins>
            <w:ins w:id="1058" w:author="Samsonov, Sergey" w:date="2024-07-19T12:44:00Z">
              <w:r w:rsidR="00F22ACD">
                <w:rPr>
                  <w:rFonts w:ascii="Calibri" w:eastAsia="Calibri" w:hAnsi="Calibri" w:cs="Calibri"/>
                  <w:lang w:val="ru-RU"/>
                </w:rPr>
                <w:t xml:space="preserve"> здравоохранения</w:t>
              </w:r>
            </w:ins>
            <w:r w:rsidRPr="001F22D4">
              <w:rPr>
                <w:rFonts w:ascii="Calibri" w:eastAsia="Calibri" w:hAnsi="Calibri" w:cs="Calibri"/>
                <w:lang w:val="ru-RU"/>
              </w:rPr>
              <w:t xml:space="preserve">, </w:t>
            </w:r>
            <w:del w:id="1059" w:author="Samsonov, Sergey" w:date="2024-07-19T17:22:00Z">
              <w:r w:rsidRPr="001F22D4" w:rsidDel="00F34570">
                <w:rPr>
                  <w:rFonts w:ascii="Calibri" w:eastAsia="Calibri" w:hAnsi="Calibri" w:cs="Calibri"/>
                  <w:lang w:val="ru-RU"/>
                </w:rPr>
                <w:delText>клиентов</w:delText>
              </w:r>
            </w:del>
            <w:ins w:id="1060" w:author="Samsonov, Sergey" w:date="2024-07-19T17:22:00Z">
              <w:r w:rsidR="00F34570" w:rsidRPr="001F22D4">
                <w:rPr>
                  <w:rFonts w:ascii="Calibri" w:eastAsia="Calibri" w:hAnsi="Calibri" w:cs="Calibri"/>
                  <w:lang w:val="ru-RU"/>
                </w:rPr>
                <w:t>клиент</w:t>
              </w:r>
              <w:r w:rsidR="00F34570">
                <w:rPr>
                  <w:rFonts w:ascii="Calibri" w:eastAsia="Calibri" w:hAnsi="Calibri" w:cs="Calibri"/>
                  <w:lang w:val="ru-RU"/>
                </w:rPr>
                <w:t>ам</w:t>
              </w:r>
            </w:ins>
            <w:r w:rsidRPr="001F22D4">
              <w:rPr>
                <w:rFonts w:ascii="Calibri" w:eastAsia="Calibri" w:hAnsi="Calibri" w:cs="Calibri"/>
                <w:lang w:val="ru-RU"/>
              </w:rPr>
              <w:t xml:space="preserve">, </w:t>
            </w:r>
            <w:del w:id="1061" w:author="Samsonov, Sergey" w:date="2024-07-19T17:22:00Z">
              <w:r w:rsidRPr="001F22D4" w:rsidDel="00F34570">
                <w:rPr>
                  <w:rFonts w:ascii="Calibri" w:eastAsia="Calibri" w:hAnsi="Calibri" w:cs="Calibri"/>
                  <w:lang w:val="ru-RU"/>
                </w:rPr>
                <w:delText xml:space="preserve">потребителей </w:delText>
              </w:r>
            </w:del>
            <w:ins w:id="1062" w:author="Samsonov, Sergey" w:date="2024-07-19T17:22:00Z">
              <w:r w:rsidR="00F34570" w:rsidRPr="001F22D4">
                <w:rPr>
                  <w:rFonts w:ascii="Calibri" w:eastAsia="Calibri" w:hAnsi="Calibri" w:cs="Calibri"/>
                  <w:lang w:val="ru-RU"/>
                </w:rPr>
                <w:t>потребител</w:t>
              </w:r>
              <w:r w:rsidR="00F34570">
                <w:rPr>
                  <w:rFonts w:ascii="Calibri" w:eastAsia="Calibri" w:hAnsi="Calibri" w:cs="Calibri"/>
                  <w:lang w:val="ru-RU"/>
                </w:rPr>
                <w:t>ям</w:t>
              </w:r>
              <w:r w:rsidR="00F34570" w:rsidRPr="001F22D4">
                <w:rPr>
                  <w:rFonts w:ascii="Calibri" w:eastAsia="Calibri" w:hAnsi="Calibri" w:cs="Calibri"/>
                  <w:lang w:val="ru-RU"/>
                </w:rPr>
                <w:t xml:space="preserve"> </w:t>
              </w:r>
            </w:ins>
            <w:r w:rsidRPr="001F22D4">
              <w:rPr>
                <w:rFonts w:ascii="Calibri" w:eastAsia="Calibri" w:hAnsi="Calibri" w:cs="Calibri"/>
                <w:lang w:val="ru-RU"/>
              </w:rPr>
              <w:t xml:space="preserve">и </w:t>
            </w:r>
            <w:del w:id="1063" w:author="Samsonov, Sergey" w:date="2024-07-19T17:22:00Z">
              <w:r w:rsidRPr="001F22D4" w:rsidDel="00F34570">
                <w:rPr>
                  <w:rFonts w:ascii="Calibri" w:eastAsia="Calibri" w:hAnsi="Calibri" w:cs="Calibri"/>
                  <w:lang w:val="ru-RU"/>
                </w:rPr>
                <w:delText xml:space="preserve">других </w:delText>
              </w:r>
            </w:del>
            <w:ins w:id="1064" w:author="Samsonov, Sergey" w:date="2024-07-19T17:22:00Z">
              <w:r w:rsidR="00F34570" w:rsidRPr="001F22D4">
                <w:rPr>
                  <w:rFonts w:ascii="Calibri" w:eastAsia="Calibri" w:hAnsi="Calibri" w:cs="Calibri"/>
                  <w:lang w:val="ru-RU"/>
                </w:rPr>
                <w:t>други</w:t>
              </w:r>
              <w:r w:rsidR="00F34570">
                <w:rPr>
                  <w:rFonts w:ascii="Calibri" w:eastAsia="Calibri" w:hAnsi="Calibri" w:cs="Calibri"/>
                  <w:lang w:val="ru-RU"/>
                </w:rPr>
                <w:t>м</w:t>
              </w:r>
              <w:r w:rsidR="00F34570" w:rsidRPr="001F22D4">
                <w:rPr>
                  <w:rFonts w:ascii="Calibri" w:eastAsia="Calibri" w:hAnsi="Calibri" w:cs="Calibri"/>
                  <w:lang w:val="ru-RU"/>
                </w:rPr>
                <w:t xml:space="preserve"> </w:t>
              </w:r>
            </w:ins>
            <w:r w:rsidRPr="001F22D4">
              <w:rPr>
                <w:rFonts w:ascii="Calibri" w:eastAsia="Calibri" w:hAnsi="Calibri" w:cs="Calibri"/>
                <w:lang w:val="ru-RU"/>
              </w:rPr>
              <w:t>лиц</w:t>
            </w:r>
            <w:ins w:id="1065" w:author="Samsonov, Sergey" w:date="2024-07-19T17:22:00Z">
              <w:r w:rsidR="00F34570">
                <w:rPr>
                  <w:rFonts w:ascii="Calibri" w:eastAsia="Calibri" w:hAnsi="Calibri" w:cs="Calibri"/>
                  <w:lang w:val="ru-RU"/>
                </w:rPr>
                <w:t>ам</w:t>
              </w:r>
            </w:ins>
            <w:r w:rsidRPr="001F22D4">
              <w:rPr>
                <w:rFonts w:ascii="Calibri" w:eastAsia="Calibri" w:hAnsi="Calibri" w:cs="Calibri"/>
                <w:lang w:val="ru-RU"/>
              </w:rPr>
              <w:t xml:space="preserve"> </w:t>
            </w:r>
            <w:del w:id="1066" w:author="Samsonov, Sergey" w:date="2024-07-19T17:22:00Z">
              <w:r w:rsidRPr="001F22D4" w:rsidDel="00F34570">
                <w:rPr>
                  <w:rFonts w:ascii="Calibri" w:eastAsia="Calibri" w:hAnsi="Calibri" w:cs="Calibri"/>
                  <w:lang w:val="ru-RU"/>
                </w:rPr>
                <w:delText xml:space="preserve">бесплатно </w:delText>
              </w:r>
            </w:del>
            <w:r w:rsidRPr="001F22D4">
              <w:rPr>
                <w:rFonts w:ascii="Calibri" w:eastAsia="Calibri" w:hAnsi="Calibri" w:cs="Calibri"/>
                <w:lang w:val="ru-RU"/>
              </w:rPr>
              <w:t>в законных деловых целях.</w:t>
            </w:r>
          </w:p>
        </w:tc>
      </w:tr>
      <w:tr w:rsidR="00AE184E" w:rsidRPr="001F22D4" w14:paraId="6149C6E6" w14:textId="77777777" w:rsidTr="00525302">
        <w:tc>
          <w:tcPr>
            <w:tcW w:w="1380" w:type="dxa"/>
            <w:shd w:val="clear" w:color="auto" w:fill="C1E4F5" w:themeFill="accent1" w:themeFillTint="33"/>
            <w:tcMar>
              <w:top w:w="120" w:type="dxa"/>
              <w:left w:w="180" w:type="dxa"/>
              <w:bottom w:w="120" w:type="dxa"/>
              <w:right w:w="180" w:type="dxa"/>
            </w:tcMar>
            <w:hideMark/>
          </w:tcPr>
          <w:p w14:paraId="44DF439E" w14:textId="77777777" w:rsidR="00525302" w:rsidRPr="001F22D4" w:rsidRDefault="00000000" w:rsidP="00525302">
            <w:pPr>
              <w:spacing w:before="30" w:after="30"/>
              <w:ind w:left="30" w:right="30"/>
              <w:rPr>
                <w:rFonts w:ascii="Calibri" w:eastAsia="Times New Roman" w:hAnsi="Calibri" w:cs="Calibri"/>
                <w:sz w:val="16"/>
              </w:rPr>
            </w:pPr>
            <w:hyperlink r:id="rId206" w:tgtFrame="_blank" w:history="1">
              <w:r w:rsidR="001F22D4" w:rsidRPr="001F22D4">
                <w:rPr>
                  <w:rStyle w:val="Hyperlink"/>
                  <w:rFonts w:ascii="Calibri" w:eastAsia="Times New Roman" w:hAnsi="Calibri" w:cs="Calibri"/>
                  <w:sz w:val="16"/>
                </w:rPr>
                <w:t>Screen 54</w:t>
              </w:r>
            </w:hyperlink>
            <w:r w:rsidR="001F22D4" w:rsidRPr="001F22D4">
              <w:rPr>
                <w:rFonts w:ascii="Calibri" w:eastAsia="Times New Roman" w:hAnsi="Calibri" w:cs="Calibri"/>
                <w:sz w:val="16"/>
              </w:rPr>
              <w:t xml:space="preserve"> </w:t>
            </w:r>
          </w:p>
          <w:p w14:paraId="4431D0FA" w14:textId="77777777" w:rsidR="00525302" w:rsidRPr="001F22D4" w:rsidRDefault="00000000" w:rsidP="00525302">
            <w:pPr>
              <w:ind w:left="30" w:right="30"/>
              <w:rPr>
                <w:rFonts w:ascii="Calibri" w:eastAsia="Times New Roman" w:hAnsi="Calibri" w:cs="Calibri"/>
                <w:sz w:val="16"/>
              </w:rPr>
            </w:pPr>
            <w:hyperlink r:id="rId207" w:tgtFrame="_blank" w:history="1">
              <w:r w:rsidR="001F22D4" w:rsidRPr="001F22D4">
                <w:rPr>
                  <w:rStyle w:val="Hyperlink"/>
                  <w:rFonts w:ascii="Calibri" w:eastAsia="Times New Roman" w:hAnsi="Calibri" w:cs="Calibri"/>
                  <w:sz w:val="16"/>
                </w:rPr>
                <w:t>105_C_55</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2AD2B9" w14:textId="77777777" w:rsidR="00525302" w:rsidRPr="001F22D4" w:rsidRDefault="001F22D4" w:rsidP="00525302">
            <w:pPr>
              <w:pStyle w:val="NormalWeb"/>
              <w:ind w:left="30" w:right="30"/>
              <w:rPr>
                <w:rFonts w:ascii="Calibri" w:hAnsi="Calibri" w:cs="Calibri"/>
              </w:rPr>
            </w:pPr>
            <w:r w:rsidRPr="001F22D4">
              <w:rPr>
                <w:rFonts w:ascii="Calibri" w:hAnsi="Calibri" w:cs="Calibri"/>
              </w:rPr>
              <w:lastRenderedPageBreak/>
              <w:t>[1] True</w:t>
            </w:r>
          </w:p>
        </w:tc>
        <w:tc>
          <w:tcPr>
            <w:tcW w:w="6000" w:type="dxa"/>
            <w:vAlign w:val="center"/>
          </w:tcPr>
          <w:p w14:paraId="73E2DD1E" w14:textId="00D7079D"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[1] Верно</w:t>
            </w:r>
          </w:p>
        </w:tc>
      </w:tr>
      <w:tr w:rsidR="00AE184E" w:rsidRPr="001F22D4" w14:paraId="6338F338" w14:textId="77777777" w:rsidTr="00525302">
        <w:tc>
          <w:tcPr>
            <w:tcW w:w="1380" w:type="dxa"/>
            <w:shd w:val="clear" w:color="auto" w:fill="C1E4F5" w:themeFill="accent1" w:themeFillTint="33"/>
            <w:tcMar>
              <w:top w:w="120" w:type="dxa"/>
              <w:left w:w="180" w:type="dxa"/>
              <w:bottom w:w="120" w:type="dxa"/>
              <w:right w:w="180" w:type="dxa"/>
            </w:tcMar>
            <w:hideMark/>
          </w:tcPr>
          <w:p w14:paraId="66606142" w14:textId="77777777" w:rsidR="00525302" w:rsidRPr="001F22D4" w:rsidRDefault="00000000" w:rsidP="00525302">
            <w:pPr>
              <w:spacing w:before="30" w:after="30"/>
              <w:ind w:left="30" w:right="30"/>
              <w:rPr>
                <w:rFonts w:ascii="Calibri" w:eastAsia="Times New Roman" w:hAnsi="Calibri" w:cs="Calibri"/>
                <w:sz w:val="16"/>
              </w:rPr>
            </w:pPr>
            <w:hyperlink r:id="rId208" w:tgtFrame="_blank" w:history="1">
              <w:r w:rsidR="001F22D4" w:rsidRPr="001F22D4">
                <w:rPr>
                  <w:rStyle w:val="Hyperlink"/>
                  <w:rFonts w:ascii="Calibri" w:eastAsia="Times New Roman" w:hAnsi="Calibri" w:cs="Calibri"/>
                  <w:sz w:val="16"/>
                </w:rPr>
                <w:t>Screen 54</w:t>
              </w:r>
            </w:hyperlink>
            <w:r w:rsidR="001F22D4" w:rsidRPr="001F22D4">
              <w:rPr>
                <w:rFonts w:ascii="Calibri" w:eastAsia="Times New Roman" w:hAnsi="Calibri" w:cs="Calibri"/>
                <w:sz w:val="16"/>
              </w:rPr>
              <w:t xml:space="preserve"> </w:t>
            </w:r>
          </w:p>
          <w:p w14:paraId="1A801CE9" w14:textId="77777777" w:rsidR="00525302" w:rsidRPr="001F22D4" w:rsidRDefault="00000000" w:rsidP="00525302">
            <w:pPr>
              <w:ind w:left="30" w:right="30"/>
              <w:rPr>
                <w:rFonts w:ascii="Calibri" w:eastAsia="Times New Roman" w:hAnsi="Calibri" w:cs="Calibri"/>
                <w:sz w:val="16"/>
              </w:rPr>
            </w:pPr>
            <w:hyperlink r:id="rId209" w:tgtFrame="_blank" w:history="1">
              <w:r w:rsidR="001F22D4" w:rsidRPr="001F22D4">
                <w:rPr>
                  <w:rStyle w:val="Hyperlink"/>
                  <w:rFonts w:ascii="Calibri" w:eastAsia="Times New Roman" w:hAnsi="Calibri" w:cs="Calibri"/>
                  <w:sz w:val="16"/>
                </w:rPr>
                <w:t>106_C_55</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E1DAC1" w14:textId="77777777" w:rsidR="00525302" w:rsidRPr="001F22D4" w:rsidRDefault="001F22D4" w:rsidP="00525302">
            <w:pPr>
              <w:pStyle w:val="NormalWeb"/>
              <w:ind w:left="30" w:right="30"/>
              <w:rPr>
                <w:rFonts w:ascii="Calibri" w:hAnsi="Calibri" w:cs="Calibri"/>
              </w:rPr>
            </w:pPr>
            <w:r w:rsidRPr="001F22D4">
              <w:rPr>
                <w:rFonts w:ascii="Calibri" w:hAnsi="Calibri" w:cs="Calibri"/>
              </w:rPr>
              <w:t>[2] False</w:t>
            </w:r>
          </w:p>
          <w:p w14:paraId="5691FC39" w14:textId="77777777" w:rsidR="00525302" w:rsidRPr="001F22D4" w:rsidRDefault="001F22D4" w:rsidP="00525302">
            <w:pPr>
              <w:pStyle w:val="NormalWeb"/>
              <w:ind w:left="30" w:right="30"/>
              <w:rPr>
                <w:rFonts w:ascii="Calibri" w:hAnsi="Calibri" w:cs="Calibri"/>
              </w:rPr>
            </w:pPr>
            <w:r w:rsidRPr="001F22D4">
              <w:rPr>
                <w:rFonts w:ascii="Calibri" w:hAnsi="Calibri" w:cs="Calibri"/>
              </w:rPr>
              <w:t>Next</w:t>
            </w:r>
          </w:p>
        </w:tc>
        <w:tc>
          <w:tcPr>
            <w:tcW w:w="6000" w:type="dxa"/>
            <w:vAlign w:val="center"/>
          </w:tcPr>
          <w:p w14:paraId="544BB0D4" w14:textId="77777777"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[2] Неверно</w:t>
            </w:r>
          </w:p>
          <w:p w14:paraId="3985F5F1" w14:textId="76CBA7F4"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Далее</w:t>
            </w:r>
          </w:p>
        </w:tc>
      </w:tr>
      <w:tr w:rsidR="00AE184E" w:rsidRPr="000C53F5" w14:paraId="3590BF5B" w14:textId="77777777" w:rsidTr="00525302">
        <w:tc>
          <w:tcPr>
            <w:tcW w:w="1380" w:type="dxa"/>
            <w:shd w:val="clear" w:color="auto" w:fill="C1E4F5" w:themeFill="accent1" w:themeFillTint="33"/>
            <w:tcMar>
              <w:top w:w="120" w:type="dxa"/>
              <w:left w:w="180" w:type="dxa"/>
              <w:bottom w:w="120" w:type="dxa"/>
              <w:right w:w="180" w:type="dxa"/>
            </w:tcMar>
            <w:hideMark/>
          </w:tcPr>
          <w:p w14:paraId="1AD78EED"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Screen 54</w:t>
            </w:r>
          </w:p>
          <w:p w14:paraId="5A92DCEF" w14:textId="77777777" w:rsidR="00525302" w:rsidRPr="001F22D4" w:rsidRDefault="001F22D4" w:rsidP="00525302">
            <w:pPr>
              <w:pStyle w:val="NormalWeb"/>
              <w:ind w:left="30" w:right="30"/>
              <w:rPr>
                <w:rFonts w:ascii="Calibri" w:hAnsi="Calibri" w:cs="Calibri"/>
                <w:sz w:val="16"/>
              </w:rPr>
            </w:pPr>
            <w:r w:rsidRPr="001F22D4">
              <w:rPr>
                <w:rFonts w:ascii="Calibri" w:hAnsi="Calibri" w:cs="Calibri"/>
                <w:sz w:val="16"/>
              </w:rPr>
              <w:t>Question 5: Feedback</w:t>
            </w:r>
          </w:p>
          <w:p w14:paraId="4F329790" w14:textId="77777777" w:rsidR="00525302" w:rsidRPr="001F22D4" w:rsidRDefault="001F22D4" w:rsidP="00525302">
            <w:pPr>
              <w:ind w:left="30" w:right="30"/>
              <w:rPr>
                <w:rFonts w:ascii="Calibri" w:eastAsia="Times New Roman" w:hAnsi="Calibri" w:cs="Calibri"/>
                <w:sz w:val="16"/>
              </w:rPr>
            </w:pPr>
            <w:r w:rsidRPr="001F22D4">
              <w:rPr>
                <w:rFonts w:ascii="Calibri" w:eastAsia="Times New Roman" w:hAnsi="Calibri" w:cs="Calibri"/>
                <w:sz w:val="16"/>
              </w:rPr>
              <w:t>107_C_55</w:t>
            </w:r>
          </w:p>
        </w:tc>
        <w:tc>
          <w:tcPr>
            <w:tcW w:w="6000" w:type="dxa"/>
            <w:shd w:val="clear" w:color="auto" w:fill="auto"/>
            <w:tcMar>
              <w:top w:w="120" w:type="dxa"/>
              <w:left w:w="180" w:type="dxa"/>
              <w:bottom w:w="120" w:type="dxa"/>
              <w:right w:w="180" w:type="dxa"/>
            </w:tcMar>
            <w:vAlign w:val="center"/>
            <w:hideMark/>
          </w:tcPr>
          <w:p w14:paraId="62ED47E0" w14:textId="77777777" w:rsidR="00525302" w:rsidRPr="001F22D4" w:rsidRDefault="001F22D4" w:rsidP="00525302">
            <w:pPr>
              <w:pStyle w:val="NormalWeb"/>
              <w:ind w:left="30" w:right="30"/>
              <w:rPr>
                <w:rFonts w:ascii="Calibri" w:hAnsi="Calibri" w:cs="Calibri"/>
              </w:rPr>
            </w:pPr>
            <w:r w:rsidRPr="001F22D4">
              <w:rPr>
                <w:rFonts w:ascii="Calibri" w:hAnsi="Calibri" w:cs="Calibri"/>
              </w:rPr>
              <w:t>Where allowed under local laws, regulations, and industry codes, Abbott may provide product at no charge to HCPs, HCIs, customers, consumers, and others to evaluate the efficacy and performance of the product, to educate or train patients or consumers on the use of the product, or to replace the product due to quality or service concerns.</w:t>
            </w:r>
          </w:p>
        </w:tc>
        <w:tc>
          <w:tcPr>
            <w:tcW w:w="6000" w:type="dxa"/>
            <w:vAlign w:val="center"/>
          </w:tcPr>
          <w:p w14:paraId="43EB510A" w14:textId="4AE67CCB"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Если это разрешено местным законодательством, нормативными актами и отраслевыми кодексами, компания Abbott может бесплатно предоставлять продукцию </w:t>
            </w:r>
            <w:del w:id="1067" w:author="Samsonov, Sergey" w:date="2024-07-19T12:46:00Z">
              <w:r w:rsidRPr="001F22D4" w:rsidDel="00F22ACD">
                <w:rPr>
                  <w:rFonts w:ascii="Calibri" w:eastAsia="Calibri" w:hAnsi="Calibri" w:cs="Calibri"/>
                  <w:lang w:val="ru-RU"/>
                </w:rPr>
                <w:delText>работникам сферы здравоохранения</w:delText>
              </w:r>
            </w:del>
            <w:ins w:id="1068" w:author="Samsonov, Sergey" w:date="2024-07-19T12:46:00Z">
              <w:r w:rsidR="00F22ACD">
                <w:rPr>
                  <w:rFonts w:ascii="Calibri" w:eastAsia="Calibri" w:hAnsi="Calibri" w:cs="Calibri"/>
                  <w:lang w:val="ru-RU"/>
                </w:rPr>
                <w:t>сотрудникам здравоохранения</w:t>
              </w:r>
            </w:ins>
            <w:r w:rsidRPr="001F22D4">
              <w:rPr>
                <w:rFonts w:ascii="Calibri" w:eastAsia="Calibri" w:hAnsi="Calibri" w:cs="Calibri"/>
                <w:lang w:val="ru-RU"/>
              </w:rPr>
              <w:t>, МО, клиентам, потребителям и другим лицам для оценки эффективности и характеристик продукта, для обучения или подготовки пациентов или потребителей к использованию продукта или для замены продукта из-за проблем с качеством или обслуживанием.</w:t>
            </w:r>
          </w:p>
        </w:tc>
      </w:tr>
      <w:tr w:rsidR="00AE184E" w:rsidRPr="000C53F5" w14:paraId="076FBAEB" w14:textId="77777777" w:rsidTr="00525302">
        <w:tc>
          <w:tcPr>
            <w:tcW w:w="1380" w:type="dxa"/>
            <w:shd w:val="clear" w:color="auto" w:fill="C1E4F5" w:themeFill="accent1" w:themeFillTint="33"/>
            <w:tcMar>
              <w:top w:w="120" w:type="dxa"/>
              <w:left w:w="180" w:type="dxa"/>
              <w:bottom w:w="120" w:type="dxa"/>
              <w:right w:w="180" w:type="dxa"/>
            </w:tcMar>
            <w:hideMark/>
          </w:tcPr>
          <w:p w14:paraId="0D09CDEB" w14:textId="77777777" w:rsidR="00525302" w:rsidRPr="001F22D4" w:rsidRDefault="00000000" w:rsidP="00525302">
            <w:pPr>
              <w:spacing w:before="30" w:after="30"/>
              <w:ind w:left="30" w:right="30"/>
              <w:rPr>
                <w:rFonts w:ascii="Calibri" w:eastAsia="Times New Roman" w:hAnsi="Calibri" w:cs="Calibri"/>
                <w:sz w:val="16"/>
              </w:rPr>
            </w:pPr>
            <w:hyperlink r:id="rId210" w:tgtFrame="_blank" w:history="1">
              <w:r w:rsidR="001F22D4" w:rsidRPr="001F22D4">
                <w:rPr>
                  <w:rStyle w:val="Hyperlink"/>
                  <w:rFonts w:ascii="Calibri" w:eastAsia="Times New Roman" w:hAnsi="Calibri" w:cs="Calibri"/>
                  <w:sz w:val="16"/>
                </w:rPr>
                <w:t>Screen 54</w:t>
              </w:r>
            </w:hyperlink>
            <w:r w:rsidR="001F22D4" w:rsidRPr="001F22D4">
              <w:rPr>
                <w:rFonts w:ascii="Calibri" w:eastAsia="Times New Roman" w:hAnsi="Calibri" w:cs="Calibri"/>
                <w:sz w:val="16"/>
              </w:rPr>
              <w:t xml:space="preserve"> </w:t>
            </w:r>
          </w:p>
          <w:p w14:paraId="4C2D6B44" w14:textId="77777777" w:rsidR="00525302" w:rsidRPr="001F22D4" w:rsidRDefault="00000000" w:rsidP="00525302">
            <w:pPr>
              <w:ind w:left="30" w:right="30"/>
              <w:rPr>
                <w:rFonts w:ascii="Calibri" w:eastAsia="Times New Roman" w:hAnsi="Calibri" w:cs="Calibri"/>
                <w:sz w:val="16"/>
              </w:rPr>
            </w:pPr>
            <w:hyperlink r:id="rId211" w:tgtFrame="_blank" w:history="1">
              <w:r w:rsidR="001F22D4" w:rsidRPr="001F22D4">
                <w:rPr>
                  <w:rStyle w:val="Hyperlink"/>
                  <w:rFonts w:ascii="Calibri" w:eastAsia="Times New Roman" w:hAnsi="Calibri" w:cs="Calibri"/>
                  <w:sz w:val="16"/>
                </w:rPr>
                <w:t>108_C_55</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78E0B4" w14:textId="77777777" w:rsidR="00525302" w:rsidRPr="001F22D4" w:rsidRDefault="001F22D4" w:rsidP="00525302">
            <w:pPr>
              <w:pStyle w:val="NormalWeb"/>
              <w:ind w:left="30" w:right="30"/>
              <w:rPr>
                <w:rFonts w:ascii="Calibri" w:hAnsi="Calibri" w:cs="Calibri"/>
              </w:rPr>
            </w:pPr>
            <w:r w:rsidRPr="001F22D4">
              <w:rPr>
                <w:rFonts w:ascii="Calibri" w:hAnsi="Calibri" w:cs="Calibri"/>
              </w:rPr>
              <w:t>[6] No charge product provided by Abbott to an HCP can be sold after the intended evaluation or demonstration is finished.</w:t>
            </w:r>
          </w:p>
        </w:tc>
        <w:tc>
          <w:tcPr>
            <w:tcW w:w="6000" w:type="dxa"/>
            <w:vAlign w:val="center"/>
          </w:tcPr>
          <w:p w14:paraId="09511A6F" w14:textId="42A30000"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[6] После завершения предполагаемого ознакомления или демонстрации продукт, бесплатно предоставляемый компанией Abbott </w:t>
            </w:r>
            <w:del w:id="1069" w:author="Samsonov, Sergey" w:date="2024-07-19T12:45:00Z">
              <w:r w:rsidRPr="001F22D4" w:rsidDel="00F22ACD">
                <w:rPr>
                  <w:rFonts w:ascii="Calibri" w:eastAsia="Calibri" w:hAnsi="Calibri" w:cs="Calibri"/>
                  <w:lang w:val="ru-RU"/>
                </w:rPr>
                <w:delText>работнику сферы здравоохранения</w:delText>
              </w:r>
            </w:del>
            <w:ins w:id="1070" w:author="Samsonov, Sergey" w:date="2024-07-19T12:45:00Z">
              <w:r w:rsidR="00F22ACD">
                <w:rPr>
                  <w:rFonts w:ascii="Calibri" w:eastAsia="Calibri" w:hAnsi="Calibri" w:cs="Calibri"/>
                  <w:lang w:val="ru-RU"/>
                </w:rPr>
                <w:t>сотруднику здравоохранения</w:t>
              </w:r>
            </w:ins>
            <w:r w:rsidRPr="001F22D4">
              <w:rPr>
                <w:rFonts w:ascii="Calibri" w:eastAsia="Calibri" w:hAnsi="Calibri" w:cs="Calibri"/>
                <w:lang w:val="ru-RU"/>
              </w:rPr>
              <w:t>, может быть продан.</w:t>
            </w:r>
          </w:p>
        </w:tc>
      </w:tr>
      <w:tr w:rsidR="00AE184E" w:rsidRPr="001F22D4" w14:paraId="0C3385E3" w14:textId="77777777" w:rsidTr="00525302">
        <w:tc>
          <w:tcPr>
            <w:tcW w:w="1380" w:type="dxa"/>
            <w:shd w:val="clear" w:color="auto" w:fill="C1E4F5" w:themeFill="accent1" w:themeFillTint="33"/>
            <w:tcMar>
              <w:top w:w="120" w:type="dxa"/>
              <w:left w:w="180" w:type="dxa"/>
              <w:bottom w:w="120" w:type="dxa"/>
              <w:right w:w="180" w:type="dxa"/>
            </w:tcMar>
            <w:hideMark/>
          </w:tcPr>
          <w:p w14:paraId="64626B63" w14:textId="77777777" w:rsidR="00525302" w:rsidRPr="001F22D4" w:rsidRDefault="00000000" w:rsidP="00525302">
            <w:pPr>
              <w:spacing w:before="30" w:after="30"/>
              <w:ind w:left="30" w:right="30"/>
              <w:rPr>
                <w:rFonts w:ascii="Calibri" w:eastAsia="Times New Roman" w:hAnsi="Calibri" w:cs="Calibri"/>
                <w:sz w:val="16"/>
              </w:rPr>
            </w:pPr>
            <w:hyperlink r:id="rId212" w:tgtFrame="_blank" w:history="1">
              <w:r w:rsidR="001F22D4" w:rsidRPr="001F22D4">
                <w:rPr>
                  <w:rStyle w:val="Hyperlink"/>
                  <w:rFonts w:ascii="Calibri" w:eastAsia="Times New Roman" w:hAnsi="Calibri" w:cs="Calibri"/>
                  <w:sz w:val="16"/>
                </w:rPr>
                <w:t>Screen 54</w:t>
              </w:r>
            </w:hyperlink>
            <w:r w:rsidR="001F22D4" w:rsidRPr="001F22D4">
              <w:rPr>
                <w:rFonts w:ascii="Calibri" w:eastAsia="Times New Roman" w:hAnsi="Calibri" w:cs="Calibri"/>
                <w:sz w:val="16"/>
              </w:rPr>
              <w:t xml:space="preserve"> </w:t>
            </w:r>
          </w:p>
          <w:p w14:paraId="2EBEA0A3" w14:textId="77777777" w:rsidR="00525302" w:rsidRPr="001F22D4" w:rsidRDefault="00000000" w:rsidP="00525302">
            <w:pPr>
              <w:ind w:left="30" w:right="30"/>
              <w:rPr>
                <w:rFonts w:ascii="Calibri" w:eastAsia="Times New Roman" w:hAnsi="Calibri" w:cs="Calibri"/>
                <w:sz w:val="16"/>
              </w:rPr>
            </w:pPr>
            <w:hyperlink r:id="rId213" w:tgtFrame="_blank" w:history="1">
              <w:r w:rsidR="001F22D4" w:rsidRPr="001F22D4">
                <w:rPr>
                  <w:rStyle w:val="Hyperlink"/>
                  <w:rFonts w:ascii="Calibri" w:eastAsia="Times New Roman" w:hAnsi="Calibri" w:cs="Calibri"/>
                  <w:sz w:val="16"/>
                </w:rPr>
                <w:t>109_C_55</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2567BA" w14:textId="77777777" w:rsidR="00525302" w:rsidRPr="001F22D4" w:rsidRDefault="001F22D4" w:rsidP="00525302">
            <w:pPr>
              <w:pStyle w:val="NormalWeb"/>
              <w:ind w:left="30" w:right="30"/>
              <w:rPr>
                <w:rFonts w:ascii="Calibri" w:hAnsi="Calibri" w:cs="Calibri"/>
              </w:rPr>
            </w:pPr>
            <w:r w:rsidRPr="001F22D4">
              <w:rPr>
                <w:rFonts w:ascii="Calibri" w:hAnsi="Calibri" w:cs="Calibri"/>
              </w:rPr>
              <w:t>[1] True</w:t>
            </w:r>
          </w:p>
        </w:tc>
        <w:tc>
          <w:tcPr>
            <w:tcW w:w="6000" w:type="dxa"/>
            <w:vAlign w:val="center"/>
          </w:tcPr>
          <w:p w14:paraId="50093498" w14:textId="6B3B1AE4"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[1] Верно</w:t>
            </w:r>
          </w:p>
        </w:tc>
      </w:tr>
      <w:tr w:rsidR="00AE184E" w:rsidRPr="001F22D4" w14:paraId="17A6786A" w14:textId="77777777" w:rsidTr="00525302">
        <w:tc>
          <w:tcPr>
            <w:tcW w:w="1380" w:type="dxa"/>
            <w:shd w:val="clear" w:color="auto" w:fill="C1E4F5" w:themeFill="accent1" w:themeFillTint="33"/>
            <w:tcMar>
              <w:top w:w="120" w:type="dxa"/>
              <w:left w:w="180" w:type="dxa"/>
              <w:bottom w:w="120" w:type="dxa"/>
              <w:right w:w="180" w:type="dxa"/>
            </w:tcMar>
            <w:hideMark/>
          </w:tcPr>
          <w:p w14:paraId="2FA400B3" w14:textId="77777777" w:rsidR="00525302" w:rsidRPr="001F22D4" w:rsidRDefault="00000000" w:rsidP="00525302">
            <w:pPr>
              <w:spacing w:before="30" w:after="30"/>
              <w:ind w:left="30" w:right="30"/>
              <w:rPr>
                <w:rFonts w:ascii="Calibri" w:eastAsia="Times New Roman" w:hAnsi="Calibri" w:cs="Calibri"/>
                <w:sz w:val="16"/>
              </w:rPr>
            </w:pPr>
            <w:hyperlink r:id="rId214" w:tgtFrame="_blank" w:history="1">
              <w:r w:rsidR="001F22D4" w:rsidRPr="001F22D4">
                <w:rPr>
                  <w:rStyle w:val="Hyperlink"/>
                  <w:rFonts w:ascii="Calibri" w:eastAsia="Times New Roman" w:hAnsi="Calibri" w:cs="Calibri"/>
                  <w:sz w:val="16"/>
                </w:rPr>
                <w:t>Screen 54</w:t>
              </w:r>
            </w:hyperlink>
            <w:r w:rsidR="001F22D4" w:rsidRPr="001F22D4">
              <w:rPr>
                <w:rFonts w:ascii="Calibri" w:eastAsia="Times New Roman" w:hAnsi="Calibri" w:cs="Calibri"/>
                <w:sz w:val="16"/>
              </w:rPr>
              <w:t xml:space="preserve"> </w:t>
            </w:r>
          </w:p>
          <w:p w14:paraId="41BBA573" w14:textId="77777777" w:rsidR="00525302" w:rsidRPr="001F22D4" w:rsidRDefault="00000000" w:rsidP="00525302">
            <w:pPr>
              <w:ind w:left="30" w:right="30"/>
              <w:rPr>
                <w:rFonts w:ascii="Calibri" w:eastAsia="Times New Roman" w:hAnsi="Calibri" w:cs="Calibri"/>
                <w:sz w:val="16"/>
              </w:rPr>
            </w:pPr>
            <w:hyperlink r:id="rId215" w:tgtFrame="_blank" w:history="1">
              <w:r w:rsidR="001F22D4" w:rsidRPr="001F22D4">
                <w:rPr>
                  <w:rStyle w:val="Hyperlink"/>
                  <w:rFonts w:ascii="Calibri" w:eastAsia="Times New Roman" w:hAnsi="Calibri" w:cs="Calibri"/>
                  <w:sz w:val="16"/>
                </w:rPr>
                <w:t>110_C_55</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C6FF1F" w14:textId="77777777" w:rsidR="00525302" w:rsidRPr="001F22D4" w:rsidRDefault="001F22D4" w:rsidP="00525302">
            <w:pPr>
              <w:pStyle w:val="NormalWeb"/>
              <w:ind w:left="30" w:right="30"/>
              <w:rPr>
                <w:rFonts w:ascii="Calibri" w:hAnsi="Calibri" w:cs="Calibri"/>
              </w:rPr>
            </w:pPr>
            <w:r w:rsidRPr="001F22D4">
              <w:rPr>
                <w:rFonts w:ascii="Calibri" w:hAnsi="Calibri" w:cs="Calibri"/>
              </w:rPr>
              <w:t>[2] False</w:t>
            </w:r>
          </w:p>
          <w:p w14:paraId="2B363A01" w14:textId="77777777" w:rsidR="00525302" w:rsidRPr="001F22D4" w:rsidRDefault="001F22D4" w:rsidP="00525302">
            <w:pPr>
              <w:pStyle w:val="NormalWeb"/>
              <w:ind w:left="30" w:right="30"/>
              <w:rPr>
                <w:rFonts w:ascii="Calibri" w:hAnsi="Calibri" w:cs="Calibri"/>
              </w:rPr>
            </w:pPr>
            <w:r w:rsidRPr="001F22D4">
              <w:rPr>
                <w:rFonts w:ascii="Calibri" w:hAnsi="Calibri" w:cs="Calibri"/>
              </w:rPr>
              <w:t>Next</w:t>
            </w:r>
          </w:p>
        </w:tc>
        <w:tc>
          <w:tcPr>
            <w:tcW w:w="6000" w:type="dxa"/>
            <w:vAlign w:val="center"/>
          </w:tcPr>
          <w:p w14:paraId="558383C7" w14:textId="77777777"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[2] Неверно</w:t>
            </w:r>
          </w:p>
          <w:p w14:paraId="5A5C07DC" w14:textId="31635950"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Далее</w:t>
            </w:r>
          </w:p>
        </w:tc>
      </w:tr>
      <w:tr w:rsidR="00AE184E" w:rsidRPr="000C53F5" w14:paraId="24A88049" w14:textId="77777777" w:rsidTr="00525302">
        <w:tc>
          <w:tcPr>
            <w:tcW w:w="1380" w:type="dxa"/>
            <w:shd w:val="clear" w:color="auto" w:fill="C1E4F5" w:themeFill="accent1" w:themeFillTint="33"/>
            <w:tcMar>
              <w:top w:w="120" w:type="dxa"/>
              <w:left w:w="180" w:type="dxa"/>
              <w:bottom w:w="120" w:type="dxa"/>
              <w:right w:w="180" w:type="dxa"/>
            </w:tcMar>
            <w:hideMark/>
          </w:tcPr>
          <w:p w14:paraId="686626CA"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Screen 54</w:t>
            </w:r>
          </w:p>
          <w:p w14:paraId="31EAFAA3" w14:textId="77777777" w:rsidR="00525302" w:rsidRPr="001F22D4" w:rsidRDefault="001F22D4" w:rsidP="00525302">
            <w:pPr>
              <w:pStyle w:val="NormalWeb"/>
              <w:ind w:left="30" w:right="30"/>
              <w:rPr>
                <w:rFonts w:ascii="Calibri" w:hAnsi="Calibri" w:cs="Calibri"/>
                <w:sz w:val="16"/>
              </w:rPr>
            </w:pPr>
            <w:r w:rsidRPr="001F22D4">
              <w:rPr>
                <w:rFonts w:ascii="Calibri" w:hAnsi="Calibri" w:cs="Calibri"/>
                <w:sz w:val="16"/>
              </w:rPr>
              <w:lastRenderedPageBreak/>
              <w:t>Question 6: Feedback</w:t>
            </w:r>
          </w:p>
          <w:p w14:paraId="1E9DFE3B" w14:textId="77777777" w:rsidR="00525302" w:rsidRPr="001F22D4" w:rsidRDefault="001F22D4" w:rsidP="00525302">
            <w:pPr>
              <w:ind w:left="30" w:right="30"/>
              <w:rPr>
                <w:rFonts w:ascii="Calibri" w:eastAsia="Times New Roman" w:hAnsi="Calibri" w:cs="Calibri"/>
                <w:sz w:val="16"/>
              </w:rPr>
            </w:pPr>
            <w:r w:rsidRPr="001F22D4">
              <w:rPr>
                <w:rFonts w:ascii="Calibri" w:eastAsia="Times New Roman" w:hAnsi="Calibri" w:cs="Calibri"/>
                <w:sz w:val="16"/>
              </w:rPr>
              <w:t>111_C_55</w:t>
            </w:r>
          </w:p>
        </w:tc>
        <w:tc>
          <w:tcPr>
            <w:tcW w:w="6000" w:type="dxa"/>
            <w:shd w:val="clear" w:color="auto" w:fill="auto"/>
            <w:tcMar>
              <w:top w:w="120" w:type="dxa"/>
              <w:left w:w="180" w:type="dxa"/>
              <w:bottom w:w="120" w:type="dxa"/>
              <w:right w:w="180" w:type="dxa"/>
            </w:tcMar>
            <w:vAlign w:val="center"/>
            <w:hideMark/>
          </w:tcPr>
          <w:p w14:paraId="2E2EEE0F" w14:textId="77777777" w:rsidR="00525302" w:rsidRPr="001F22D4" w:rsidRDefault="001F22D4" w:rsidP="00525302">
            <w:pPr>
              <w:pStyle w:val="NormalWeb"/>
              <w:ind w:left="30" w:right="30"/>
              <w:rPr>
                <w:rFonts w:ascii="Calibri" w:hAnsi="Calibri" w:cs="Calibri"/>
              </w:rPr>
            </w:pPr>
            <w:r w:rsidRPr="001F22D4">
              <w:rPr>
                <w:rFonts w:ascii="Calibri" w:hAnsi="Calibri" w:cs="Calibri"/>
              </w:rPr>
              <w:lastRenderedPageBreak/>
              <w:t xml:space="preserve">Abbott must inform the recipient that the product is being provided free of charge and must not be sold. The product should not be billed, charged, sold, or traded to </w:t>
            </w:r>
            <w:r w:rsidRPr="001F22D4">
              <w:rPr>
                <w:rFonts w:ascii="Calibri" w:hAnsi="Calibri" w:cs="Calibri"/>
              </w:rPr>
              <w:lastRenderedPageBreak/>
              <w:t>any third-party, including any insurer or managed care or government reimbursement program.</w:t>
            </w:r>
          </w:p>
        </w:tc>
        <w:tc>
          <w:tcPr>
            <w:tcW w:w="6000" w:type="dxa"/>
            <w:vAlign w:val="center"/>
          </w:tcPr>
          <w:p w14:paraId="596F7A02" w14:textId="7A0CE789" w:rsidR="00525302" w:rsidRPr="001F22D4" w:rsidRDefault="001F22D4">
            <w:pPr>
              <w:pStyle w:val="Default"/>
              <w:pPrChange w:id="1071" w:author="Samsonov, Sergey" w:date="2024-07-19T17:26:00Z">
                <w:pPr>
                  <w:pStyle w:val="NormalWeb"/>
                  <w:ind w:left="30" w:right="30"/>
                </w:pPr>
              </w:pPrChange>
            </w:pPr>
            <w:r w:rsidRPr="001F22D4">
              <w:rPr>
                <w:rFonts w:eastAsia="Calibri"/>
              </w:rPr>
              <w:lastRenderedPageBreak/>
              <w:t xml:space="preserve">Компания Abbott должна проинформировать получателя о том, что продукт предоставляется бесплатно и не подлежит продаже. </w:t>
            </w:r>
            <w:ins w:id="1072" w:author="Samsonov, Sergey" w:date="2024-07-19T17:27:00Z">
              <w:r w:rsidR="00E51C64">
                <w:rPr>
                  <w:rFonts w:eastAsia="Calibri"/>
                </w:rPr>
                <w:t>За д</w:t>
              </w:r>
            </w:ins>
            <w:ins w:id="1073" w:author="Samsonov, Sergey" w:date="2024-07-19T17:25:00Z">
              <w:r w:rsidR="00E51C64">
                <w:rPr>
                  <w:rFonts w:eastAsia="Calibri"/>
                </w:rPr>
                <w:t xml:space="preserve">анный продукт не может быть </w:t>
              </w:r>
              <w:r w:rsidR="00E51C64">
                <w:rPr>
                  <w:rFonts w:eastAsia="Calibri"/>
                </w:rPr>
                <w:lastRenderedPageBreak/>
                <w:t xml:space="preserve">выставлен счет </w:t>
              </w:r>
            </w:ins>
            <w:del w:id="1074" w:author="Samsonov, Sergey" w:date="2024-07-19T17:26:00Z">
              <w:r w:rsidRPr="001F22D4" w:rsidDel="00E51C64">
                <w:rPr>
                  <w:rFonts w:eastAsia="Calibri"/>
                </w:rPr>
                <w:delText>Не</w:delText>
              </w:r>
            </w:del>
            <w:del w:id="1075" w:author="Samsonov, Sergey" w:date="2024-07-19T17:22:00Z">
              <w:r w:rsidRPr="001F22D4" w:rsidDel="00E51C64">
                <w:rPr>
                  <w:rFonts w:eastAsia="Calibri"/>
                </w:rPr>
                <w:delText xml:space="preserve"> следует </w:delText>
              </w:r>
            </w:del>
            <w:del w:id="1076" w:author="Samsonov, Sergey" w:date="2024-07-19T17:26:00Z">
              <w:r w:rsidRPr="001F22D4" w:rsidDel="00E51C64">
                <w:rPr>
                  <w:rFonts w:eastAsia="Calibri"/>
                </w:rPr>
                <w:delText xml:space="preserve">выставлять счет по продукту, оплачивать, продавать его или торговать им с </w:delText>
              </w:r>
            </w:del>
            <w:r w:rsidRPr="001F22D4">
              <w:rPr>
                <w:rFonts w:eastAsia="Calibri"/>
              </w:rPr>
              <w:t xml:space="preserve">какой-либо третьей </w:t>
            </w:r>
            <w:del w:id="1077" w:author="Samsonov, Sergey" w:date="2024-07-19T17:26:00Z">
              <w:r w:rsidRPr="001F22D4" w:rsidDel="00E51C64">
                <w:rPr>
                  <w:rFonts w:eastAsia="Calibri"/>
                </w:rPr>
                <w:delText>стороной</w:delText>
              </w:r>
            </w:del>
            <w:ins w:id="1078" w:author="Samsonov, Sergey" w:date="2024-07-19T17:26:00Z">
              <w:r w:rsidR="00E51C64" w:rsidRPr="001F22D4">
                <w:rPr>
                  <w:rFonts w:eastAsia="Calibri"/>
                </w:rPr>
                <w:t>сторон</w:t>
              </w:r>
              <w:r w:rsidR="00E51C64">
                <w:rPr>
                  <w:rFonts w:eastAsia="Calibri"/>
                </w:rPr>
                <w:t>е</w:t>
              </w:r>
            </w:ins>
            <w:r w:rsidRPr="001F22D4">
              <w:rPr>
                <w:rFonts w:eastAsia="Calibri"/>
              </w:rPr>
              <w:t>, включая любую страховую компанию</w:t>
            </w:r>
            <w:ins w:id="1079" w:author="Samsonov, Sergey" w:date="2024-07-19T17:28:00Z">
              <w:r w:rsidR="00E51C64">
                <w:rPr>
                  <w:rFonts w:eastAsia="Calibri"/>
                </w:rPr>
                <w:t xml:space="preserve"> или</w:t>
              </w:r>
            </w:ins>
            <w:r w:rsidRPr="001F22D4">
              <w:rPr>
                <w:rFonts w:eastAsia="Calibri"/>
              </w:rPr>
              <w:t xml:space="preserve"> </w:t>
            </w:r>
            <w:ins w:id="1080" w:author="Samsonov, Sergey" w:date="2024-07-19T17:25:00Z">
              <w:r w:rsidR="00E51C64">
                <w:rPr>
                  <w:rFonts w:eastAsia="Calibri"/>
                </w:rPr>
                <w:t xml:space="preserve">организацию </w:t>
              </w:r>
            </w:ins>
            <w:ins w:id="1081" w:author="Samsonov, Sergey" w:date="2024-07-19T17:26:00Z">
              <w:r w:rsidR="00E51C64" w:rsidRPr="00E51C64">
                <w:rPr>
                  <w:rFonts w:eastAsia="Calibri"/>
                  <w:rPrChange w:id="1082" w:author="Samsonov, Sergey" w:date="2024-07-19T17:28:00Z">
                    <w:rPr>
                      <w:sz w:val="23"/>
                      <w:szCs w:val="23"/>
                    </w:rPr>
                  </w:rPrChange>
                </w:rPr>
                <w:t xml:space="preserve">медицинского обслуживания, </w:t>
              </w:r>
            </w:ins>
            <w:ins w:id="1083" w:author="Samsonov, Sergey" w:date="2024-07-19T17:27:00Z">
              <w:r w:rsidR="00E51C64" w:rsidRPr="00E51C64">
                <w:rPr>
                  <w:rFonts w:eastAsia="Calibri"/>
                  <w:rPrChange w:id="1084" w:author="Samsonov, Sergey" w:date="2024-07-19T17:28:00Z">
                    <w:rPr/>
                  </w:rPrChange>
                </w:rPr>
                <w:t xml:space="preserve">и </w:t>
              </w:r>
              <w:r w:rsidR="00E51C64" w:rsidRPr="00E51C64">
                <w:rPr>
                  <w:rFonts w:eastAsia="Calibri"/>
                  <w:rPrChange w:id="1085" w:author="Samsonov, Sergey" w:date="2024-07-19T17:28:00Z">
                    <w:rPr>
                      <w:sz w:val="23"/>
                      <w:szCs w:val="23"/>
                    </w:rPr>
                  </w:rPrChange>
                </w:rPr>
                <w:t xml:space="preserve">его стоимость не может быть возмещена через государственную </w:t>
              </w:r>
            </w:ins>
            <w:ins w:id="1086" w:author="Samsonov, Sergey" w:date="2024-07-19T17:30:00Z">
              <w:r w:rsidR="00E51C64" w:rsidRPr="0095297A">
                <w:rPr>
                  <w:rFonts w:eastAsia="Calibri"/>
                </w:rPr>
                <w:t>льготную</w:t>
              </w:r>
              <w:r w:rsidR="00E51C64" w:rsidRPr="00E51C64">
                <w:rPr>
                  <w:rFonts w:eastAsia="Calibri"/>
                </w:rPr>
                <w:t xml:space="preserve"> </w:t>
              </w:r>
            </w:ins>
            <w:ins w:id="1087" w:author="Samsonov, Sergey" w:date="2024-07-19T17:27:00Z">
              <w:r w:rsidR="00E51C64" w:rsidRPr="00E51C64">
                <w:rPr>
                  <w:rFonts w:eastAsia="Calibri"/>
                  <w:rPrChange w:id="1088" w:author="Samsonov, Sergey" w:date="2024-07-19T17:28:00Z">
                    <w:rPr>
                      <w:sz w:val="23"/>
                      <w:szCs w:val="23"/>
                    </w:rPr>
                  </w:rPrChange>
                </w:rPr>
                <w:t>программу</w:t>
              </w:r>
            </w:ins>
            <w:ins w:id="1089" w:author="Samsonov, Sergey" w:date="2024-07-19T17:28:00Z">
              <w:r w:rsidR="00E51C64" w:rsidRPr="00E51C64">
                <w:rPr>
                  <w:rFonts w:eastAsia="Calibri"/>
                  <w:rPrChange w:id="1090" w:author="Samsonov, Sergey" w:date="2024-07-19T17:28:00Z">
                    <w:rPr>
                      <w:sz w:val="23"/>
                      <w:szCs w:val="23"/>
                    </w:rPr>
                  </w:rPrChange>
                </w:rPr>
                <w:t>.</w:t>
              </w:r>
            </w:ins>
            <w:del w:id="1091" w:author="Samsonov, Sergey" w:date="2024-07-19T17:25:00Z">
              <w:r w:rsidRPr="001F22D4" w:rsidDel="00E51C64">
                <w:rPr>
                  <w:rFonts w:eastAsia="Calibri"/>
                </w:rPr>
                <w:delText xml:space="preserve">или программу управляемого медицинского обслуживания </w:delText>
              </w:r>
            </w:del>
            <w:del w:id="1092" w:author="Samsonov, Sergey" w:date="2024-07-19T17:28:00Z">
              <w:r w:rsidRPr="001F22D4" w:rsidDel="00E51C64">
                <w:rPr>
                  <w:rFonts w:eastAsia="Calibri"/>
                </w:rPr>
                <w:delText xml:space="preserve">либо </w:delText>
              </w:r>
            </w:del>
            <w:del w:id="1093" w:author="Samsonov, Sergey" w:date="2024-07-19T17:23:00Z">
              <w:r w:rsidRPr="001F22D4" w:rsidDel="00E51C64">
                <w:rPr>
                  <w:rFonts w:eastAsia="Calibri"/>
                </w:rPr>
                <w:delText xml:space="preserve">государственную </w:delText>
              </w:r>
            </w:del>
            <w:del w:id="1094" w:author="Samsonov, Sergey" w:date="2024-07-19T17:28:00Z">
              <w:r w:rsidRPr="001F22D4" w:rsidDel="00E51C64">
                <w:rPr>
                  <w:rFonts w:eastAsia="Calibri"/>
                </w:rPr>
                <w:delText xml:space="preserve">программу </w:delText>
              </w:r>
            </w:del>
            <w:del w:id="1095" w:author="Samsonov, Sergey" w:date="2024-07-19T17:23:00Z">
              <w:r w:rsidRPr="001F22D4" w:rsidDel="00E51C64">
                <w:rPr>
                  <w:rFonts w:eastAsia="Calibri"/>
                </w:rPr>
                <w:delText>возмещения расходов</w:delText>
              </w:r>
            </w:del>
            <w:del w:id="1096" w:author="Samsonov, Sergey" w:date="2024-07-19T17:28:00Z">
              <w:r w:rsidRPr="001F22D4" w:rsidDel="00E51C64">
                <w:rPr>
                  <w:rFonts w:eastAsia="Calibri"/>
                </w:rPr>
                <w:delText>.</w:delText>
              </w:r>
            </w:del>
          </w:p>
        </w:tc>
      </w:tr>
      <w:tr w:rsidR="00AE184E" w:rsidRPr="000C53F5" w14:paraId="6A90FA9B" w14:textId="77777777" w:rsidTr="00525302">
        <w:tc>
          <w:tcPr>
            <w:tcW w:w="1380" w:type="dxa"/>
            <w:shd w:val="clear" w:color="auto" w:fill="C1E4F5" w:themeFill="accent1" w:themeFillTint="33"/>
            <w:tcMar>
              <w:top w:w="120" w:type="dxa"/>
              <w:left w:w="180" w:type="dxa"/>
              <w:bottom w:w="120" w:type="dxa"/>
              <w:right w:w="180" w:type="dxa"/>
            </w:tcMar>
            <w:hideMark/>
          </w:tcPr>
          <w:p w14:paraId="6F4E3706" w14:textId="77777777" w:rsidR="00525302" w:rsidRPr="001F22D4" w:rsidRDefault="00000000" w:rsidP="00525302">
            <w:pPr>
              <w:spacing w:before="30" w:after="30"/>
              <w:ind w:left="30" w:right="30"/>
              <w:rPr>
                <w:rFonts w:ascii="Calibri" w:eastAsia="Times New Roman" w:hAnsi="Calibri" w:cs="Calibri"/>
                <w:sz w:val="16"/>
              </w:rPr>
            </w:pPr>
            <w:hyperlink r:id="rId216" w:tgtFrame="_blank" w:history="1">
              <w:r w:rsidR="001F22D4" w:rsidRPr="001F22D4">
                <w:rPr>
                  <w:rStyle w:val="Hyperlink"/>
                  <w:rFonts w:ascii="Calibri" w:eastAsia="Times New Roman" w:hAnsi="Calibri" w:cs="Calibri"/>
                  <w:sz w:val="16"/>
                </w:rPr>
                <w:t>Screen 54</w:t>
              </w:r>
            </w:hyperlink>
            <w:r w:rsidR="001F22D4" w:rsidRPr="001F22D4">
              <w:rPr>
                <w:rFonts w:ascii="Calibri" w:eastAsia="Times New Roman" w:hAnsi="Calibri" w:cs="Calibri"/>
                <w:sz w:val="16"/>
              </w:rPr>
              <w:t xml:space="preserve"> </w:t>
            </w:r>
          </w:p>
          <w:p w14:paraId="26A1DE76" w14:textId="77777777" w:rsidR="00525302" w:rsidRPr="001F22D4" w:rsidRDefault="00000000" w:rsidP="00525302">
            <w:pPr>
              <w:ind w:left="30" w:right="30"/>
              <w:rPr>
                <w:rFonts w:ascii="Calibri" w:eastAsia="Times New Roman" w:hAnsi="Calibri" w:cs="Calibri"/>
                <w:sz w:val="16"/>
              </w:rPr>
            </w:pPr>
            <w:hyperlink r:id="rId217" w:tgtFrame="_blank" w:history="1">
              <w:r w:rsidR="001F22D4" w:rsidRPr="001F22D4">
                <w:rPr>
                  <w:rStyle w:val="Hyperlink"/>
                  <w:rFonts w:ascii="Calibri" w:eastAsia="Times New Roman" w:hAnsi="Calibri" w:cs="Calibri"/>
                  <w:sz w:val="16"/>
                </w:rPr>
                <w:t>112_C_55</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E02352" w14:textId="77777777" w:rsidR="00525302" w:rsidRPr="001F22D4" w:rsidRDefault="001F22D4" w:rsidP="00525302">
            <w:pPr>
              <w:pStyle w:val="NormalWeb"/>
              <w:ind w:left="30" w:right="30"/>
              <w:rPr>
                <w:rFonts w:ascii="Calibri" w:hAnsi="Calibri" w:cs="Calibri"/>
              </w:rPr>
            </w:pPr>
            <w:r w:rsidRPr="001F22D4">
              <w:rPr>
                <w:rFonts w:ascii="Calibri" w:hAnsi="Calibri" w:cs="Calibri"/>
              </w:rPr>
              <w:t>[7] Recipients of no charge product may trade the products to third parties, such as insurers, managed care organizations, or government reimbursement programs.</w:t>
            </w:r>
          </w:p>
        </w:tc>
        <w:tc>
          <w:tcPr>
            <w:tcW w:w="6000" w:type="dxa"/>
            <w:vAlign w:val="center"/>
          </w:tcPr>
          <w:p w14:paraId="73B7BB15" w14:textId="0C27F32C"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[7] Получатели </w:t>
            </w:r>
            <w:del w:id="1097" w:author="Samsonov, Sergey" w:date="2024-07-19T17:29:00Z">
              <w:r w:rsidRPr="001F22D4" w:rsidDel="00E51C64">
                <w:rPr>
                  <w:rFonts w:ascii="Calibri" w:eastAsia="Calibri" w:hAnsi="Calibri" w:cs="Calibri"/>
                  <w:lang w:val="ru-RU"/>
                </w:rPr>
                <w:delText xml:space="preserve">бесплатной </w:delText>
              </w:r>
            </w:del>
            <w:ins w:id="1098" w:author="Samsonov, Sergey" w:date="2024-07-19T17:29:00Z">
              <w:r w:rsidR="00E51C64" w:rsidRPr="001F22D4">
                <w:rPr>
                  <w:rFonts w:ascii="Calibri" w:eastAsia="Calibri" w:hAnsi="Calibri" w:cs="Calibri"/>
                  <w:lang w:val="ru-RU"/>
                </w:rPr>
                <w:t>бесплатн</w:t>
              </w:r>
              <w:r w:rsidR="00E51C64">
                <w:rPr>
                  <w:rFonts w:ascii="Calibri" w:eastAsia="Calibri" w:hAnsi="Calibri" w:cs="Calibri"/>
                  <w:lang w:val="ru-RU"/>
                </w:rPr>
                <w:t>ых</w:t>
              </w:r>
              <w:r w:rsidR="00E51C64" w:rsidRPr="001F22D4">
                <w:rPr>
                  <w:rFonts w:ascii="Calibri" w:eastAsia="Calibri" w:hAnsi="Calibri" w:cs="Calibri"/>
                  <w:lang w:val="ru-RU"/>
                </w:rPr>
                <w:t xml:space="preserve"> </w:t>
              </w:r>
            </w:ins>
            <w:del w:id="1099" w:author="Samsonov, Sergey" w:date="2024-07-19T17:29:00Z">
              <w:r w:rsidRPr="001F22D4" w:rsidDel="00E51C64">
                <w:rPr>
                  <w:rFonts w:ascii="Calibri" w:eastAsia="Calibri" w:hAnsi="Calibri" w:cs="Calibri"/>
                  <w:lang w:val="ru-RU"/>
                </w:rPr>
                <w:delText xml:space="preserve">продукции </w:delText>
              </w:r>
            </w:del>
            <w:ins w:id="1100" w:author="Samsonov, Sergey" w:date="2024-07-19T17:29:00Z">
              <w:r w:rsidR="00E51C64" w:rsidRPr="001F22D4">
                <w:rPr>
                  <w:rFonts w:ascii="Calibri" w:eastAsia="Calibri" w:hAnsi="Calibri" w:cs="Calibri"/>
                  <w:lang w:val="ru-RU"/>
                </w:rPr>
                <w:t>продук</w:t>
              </w:r>
              <w:r w:rsidR="00E51C64">
                <w:rPr>
                  <w:rFonts w:ascii="Calibri" w:eastAsia="Calibri" w:hAnsi="Calibri" w:cs="Calibri"/>
                  <w:lang w:val="ru-RU"/>
                </w:rPr>
                <w:t>тов</w:t>
              </w:r>
              <w:r w:rsidR="00E51C64" w:rsidRPr="001F22D4">
                <w:rPr>
                  <w:rFonts w:ascii="Calibri" w:eastAsia="Calibri" w:hAnsi="Calibri" w:cs="Calibri"/>
                  <w:lang w:val="ru-RU"/>
                </w:rPr>
                <w:t xml:space="preserve"> </w:t>
              </w:r>
            </w:ins>
            <w:r w:rsidRPr="001F22D4">
              <w:rPr>
                <w:rFonts w:ascii="Calibri" w:eastAsia="Calibri" w:hAnsi="Calibri" w:cs="Calibri"/>
                <w:lang w:val="ru-RU"/>
              </w:rPr>
              <w:t xml:space="preserve">могут торговать </w:t>
            </w:r>
            <w:ins w:id="1101" w:author="Samsonov, Sergey" w:date="2024-07-19T17:29:00Z">
              <w:r w:rsidR="00E51C64">
                <w:rPr>
                  <w:rFonts w:ascii="Calibri" w:eastAsia="Calibri" w:hAnsi="Calibri" w:cs="Calibri"/>
                  <w:lang w:val="ru-RU"/>
                </w:rPr>
                <w:t xml:space="preserve">этой </w:t>
              </w:r>
            </w:ins>
            <w:r w:rsidRPr="001F22D4">
              <w:rPr>
                <w:rFonts w:ascii="Calibri" w:eastAsia="Calibri" w:hAnsi="Calibri" w:cs="Calibri"/>
                <w:lang w:val="ru-RU"/>
              </w:rPr>
              <w:t xml:space="preserve">продукцией с третьими лицами, такими как страховые компании, организации </w:t>
            </w:r>
            <w:del w:id="1102" w:author="Samsonov, Sergey" w:date="2024-07-19T17:29:00Z">
              <w:r w:rsidRPr="001F22D4" w:rsidDel="00E51C64">
                <w:rPr>
                  <w:rFonts w:ascii="Calibri" w:eastAsia="Calibri" w:hAnsi="Calibri" w:cs="Calibri"/>
                  <w:lang w:val="ru-RU"/>
                </w:rPr>
                <w:delText xml:space="preserve">регулируемой </w:delText>
              </w:r>
            </w:del>
            <w:r w:rsidRPr="001F22D4">
              <w:rPr>
                <w:rFonts w:ascii="Calibri" w:eastAsia="Calibri" w:hAnsi="Calibri" w:cs="Calibri"/>
                <w:lang w:val="ru-RU"/>
              </w:rPr>
              <w:t>медицинско</w:t>
            </w:r>
            <w:del w:id="1103" w:author="Samsonov, Sergey" w:date="2024-07-19T17:30:00Z">
              <w:r w:rsidRPr="001F22D4" w:rsidDel="00E51C64">
                <w:rPr>
                  <w:rFonts w:ascii="Calibri" w:eastAsia="Calibri" w:hAnsi="Calibri" w:cs="Calibri"/>
                  <w:lang w:val="ru-RU"/>
                </w:rPr>
                <w:delText>й</w:delText>
              </w:r>
            </w:del>
            <w:ins w:id="1104" w:author="Samsonov, Sergey" w:date="2024-07-19T17:30:00Z">
              <w:r w:rsidR="00E51C64">
                <w:rPr>
                  <w:rFonts w:ascii="Calibri" w:eastAsia="Calibri" w:hAnsi="Calibri" w:cs="Calibri"/>
                  <w:lang w:val="ru-RU"/>
                </w:rPr>
                <w:t>го</w:t>
              </w:r>
            </w:ins>
            <w:r w:rsidRPr="001F22D4">
              <w:rPr>
                <w:rFonts w:ascii="Calibri" w:eastAsia="Calibri" w:hAnsi="Calibri" w:cs="Calibri"/>
                <w:lang w:val="ru-RU"/>
              </w:rPr>
              <w:t xml:space="preserve"> </w:t>
            </w:r>
            <w:del w:id="1105" w:author="Samsonov, Sergey" w:date="2024-07-19T17:30:00Z">
              <w:r w:rsidRPr="001F22D4" w:rsidDel="00E51C64">
                <w:rPr>
                  <w:rFonts w:ascii="Calibri" w:eastAsia="Calibri" w:hAnsi="Calibri" w:cs="Calibri"/>
                  <w:lang w:val="ru-RU"/>
                </w:rPr>
                <w:delText xml:space="preserve">помощи </w:delText>
              </w:r>
            </w:del>
            <w:ins w:id="1106" w:author="Samsonov, Sergey" w:date="2024-07-19T17:30:00Z">
              <w:r w:rsidR="00E51C64">
                <w:rPr>
                  <w:rFonts w:ascii="Calibri" w:eastAsia="Calibri" w:hAnsi="Calibri" w:cs="Calibri"/>
                  <w:lang w:val="ru-RU"/>
                </w:rPr>
                <w:t>обслуживания</w:t>
              </w:r>
              <w:r w:rsidR="00E51C64" w:rsidRPr="001F22D4">
                <w:rPr>
                  <w:rFonts w:ascii="Calibri" w:eastAsia="Calibri" w:hAnsi="Calibri" w:cs="Calibri"/>
                  <w:lang w:val="ru-RU"/>
                </w:rPr>
                <w:t xml:space="preserve"> </w:t>
              </w:r>
            </w:ins>
            <w:r w:rsidRPr="001F22D4">
              <w:rPr>
                <w:rFonts w:ascii="Calibri" w:eastAsia="Calibri" w:hAnsi="Calibri" w:cs="Calibri"/>
                <w:lang w:val="ru-RU"/>
              </w:rPr>
              <w:t xml:space="preserve">или </w:t>
            </w:r>
            <w:ins w:id="1107" w:author="Samsonov, Sergey" w:date="2024-07-19T17:30:00Z">
              <w:r w:rsidR="00E51C64">
                <w:rPr>
                  <w:rFonts w:ascii="Calibri" w:eastAsia="Calibri" w:hAnsi="Calibri" w:cs="Calibri"/>
                  <w:lang w:val="ru-RU"/>
                </w:rPr>
                <w:t xml:space="preserve">через </w:t>
              </w:r>
            </w:ins>
            <w:r w:rsidRPr="001F22D4">
              <w:rPr>
                <w:rFonts w:ascii="Calibri" w:eastAsia="Calibri" w:hAnsi="Calibri" w:cs="Calibri"/>
                <w:lang w:val="ru-RU"/>
              </w:rPr>
              <w:t xml:space="preserve">государственные </w:t>
            </w:r>
            <w:ins w:id="1108" w:author="Samsonov, Sergey" w:date="2024-07-19T17:30:00Z">
              <w:r w:rsidR="00E51C64">
                <w:rPr>
                  <w:rFonts w:ascii="Calibri" w:eastAsia="Calibri" w:hAnsi="Calibri" w:cs="Calibri"/>
                  <w:lang w:val="ru-RU"/>
                </w:rPr>
                <w:t xml:space="preserve">льготные </w:t>
              </w:r>
            </w:ins>
            <w:r w:rsidRPr="001F22D4">
              <w:rPr>
                <w:rFonts w:ascii="Calibri" w:eastAsia="Calibri" w:hAnsi="Calibri" w:cs="Calibri"/>
                <w:lang w:val="ru-RU"/>
              </w:rPr>
              <w:t>программы</w:t>
            </w:r>
            <w:del w:id="1109" w:author="Samsonov, Sergey" w:date="2024-07-19T17:30:00Z">
              <w:r w:rsidRPr="001F22D4" w:rsidDel="00E51C64">
                <w:rPr>
                  <w:rFonts w:ascii="Calibri" w:eastAsia="Calibri" w:hAnsi="Calibri" w:cs="Calibri"/>
                  <w:lang w:val="ru-RU"/>
                </w:rPr>
                <w:delText xml:space="preserve"> возмещения расходов</w:delText>
              </w:r>
            </w:del>
            <w:r w:rsidRPr="001F22D4">
              <w:rPr>
                <w:rFonts w:ascii="Calibri" w:eastAsia="Calibri" w:hAnsi="Calibri" w:cs="Calibri"/>
                <w:lang w:val="ru-RU"/>
              </w:rPr>
              <w:t>.</w:t>
            </w:r>
          </w:p>
        </w:tc>
      </w:tr>
      <w:tr w:rsidR="00AE184E" w:rsidRPr="001F22D4" w14:paraId="5990084F" w14:textId="77777777" w:rsidTr="00525302">
        <w:tc>
          <w:tcPr>
            <w:tcW w:w="1380" w:type="dxa"/>
            <w:shd w:val="clear" w:color="auto" w:fill="C1E4F5" w:themeFill="accent1" w:themeFillTint="33"/>
            <w:tcMar>
              <w:top w:w="120" w:type="dxa"/>
              <w:left w:w="180" w:type="dxa"/>
              <w:bottom w:w="120" w:type="dxa"/>
              <w:right w:w="180" w:type="dxa"/>
            </w:tcMar>
            <w:hideMark/>
          </w:tcPr>
          <w:p w14:paraId="56EAEE63" w14:textId="77777777" w:rsidR="00525302" w:rsidRPr="001F22D4" w:rsidRDefault="00000000" w:rsidP="00525302">
            <w:pPr>
              <w:spacing w:before="30" w:after="30"/>
              <w:ind w:left="30" w:right="30"/>
              <w:rPr>
                <w:rFonts w:ascii="Calibri" w:eastAsia="Times New Roman" w:hAnsi="Calibri" w:cs="Calibri"/>
                <w:sz w:val="16"/>
              </w:rPr>
            </w:pPr>
            <w:hyperlink r:id="rId218" w:tgtFrame="_blank" w:history="1">
              <w:r w:rsidR="001F22D4" w:rsidRPr="001F22D4">
                <w:rPr>
                  <w:rStyle w:val="Hyperlink"/>
                  <w:rFonts w:ascii="Calibri" w:eastAsia="Times New Roman" w:hAnsi="Calibri" w:cs="Calibri"/>
                  <w:sz w:val="16"/>
                </w:rPr>
                <w:t>Screen 54</w:t>
              </w:r>
            </w:hyperlink>
            <w:r w:rsidR="001F22D4" w:rsidRPr="001F22D4">
              <w:rPr>
                <w:rFonts w:ascii="Calibri" w:eastAsia="Times New Roman" w:hAnsi="Calibri" w:cs="Calibri"/>
                <w:sz w:val="16"/>
              </w:rPr>
              <w:t xml:space="preserve"> </w:t>
            </w:r>
          </w:p>
          <w:p w14:paraId="0DC84341" w14:textId="77777777" w:rsidR="00525302" w:rsidRPr="001F22D4" w:rsidRDefault="00000000" w:rsidP="00525302">
            <w:pPr>
              <w:ind w:left="30" w:right="30"/>
              <w:rPr>
                <w:rFonts w:ascii="Calibri" w:eastAsia="Times New Roman" w:hAnsi="Calibri" w:cs="Calibri"/>
                <w:sz w:val="16"/>
              </w:rPr>
            </w:pPr>
            <w:hyperlink r:id="rId219" w:tgtFrame="_blank" w:history="1">
              <w:r w:rsidR="001F22D4" w:rsidRPr="001F22D4">
                <w:rPr>
                  <w:rStyle w:val="Hyperlink"/>
                  <w:rFonts w:ascii="Calibri" w:eastAsia="Times New Roman" w:hAnsi="Calibri" w:cs="Calibri"/>
                  <w:sz w:val="16"/>
                </w:rPr>
                <w:t>113_C_55</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C8CEAF" w14:textId="77777777" w:rsidR="00525302" w:rsidRPr="001F22D4" w:rsidRDefault="001F22D4" w:rsidP="00525302">
            <w:pPr>
              <w:pStyle w:val="NormalWeb"/>
              <w:ind w:left="30" w:right="30"/>
              <w:rPr>
                <w:rFonts w:ascii="Calibri" w:hAnsi="Calibri" w:cs="Calibri"/>
              </w:rPr>
            </w:pPr>
            <w:r w:rsidRPr="001F22D4">
              <w:rPr>
                <w:rFonts w:ascii="Calibri" w:hAnsi="Calibri" w:cs="Calibri"/>
              </w:rPr>
              <w:t>[1] True</w:t>
            </w:r>
          </w:p>
        </w:tc>
        <w:tc>
          <w:tcPr>
            <w:tcW w:w="6000" w:type="dxa"/>
            <w:vAlign w:val="center"/>
          </w:tcPr>
          <w:p w14:paraId="70ADE0A5" w14:textId="16D2D749"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[1] Верно</w:t>
            </w:r>
          </w:p>
        </w:tc>
      </w:tr>
      <w:tr w:rsidR="00AE184E" w:rsidRPr="001F22D4" w14:paraId="6C784401" w14:textId="77777777" w:rsidTr="00525302">
        <w:tc>
          <w:tcPr>
            <w:tcW w:w="1380" w:type="dxa"/>
            <w:shd w:val="clear" w:color="auto" w:fill="C1E4F5" w:themeFill="accent1" w:themeFillTint="33"/>
            <w:tcMar>
              <w:top w:w="120" w:type="dxa"/>
              <w:left w:w="180" w:type="dxa"/>
              <w:bottom w:w="120" w:type="dxa"/>
              <w:right w:w="180" w:type="dxa"/>
            </w:tcMar>
            <w:hideMark/>
          </w:tcPr>
          <w:p w14:paraId="059BADF9" w14:textId="77777777" w:rsidR="00525302" w:rsidRPr="001F22D4" w:rsidRDefault="00000000" w:rsidP="00525302">
            <w:pPr>
              <w:spacing w:before="30" w:after="30"/>
              <w:ind w:left="30" w:right="30"/>
              <w:rPr>
                <w:rFonts w:ascii="Calibri" w:eastAsia="Times New Roman" w:hAnsi="Calibri" w:cs="Calibri"/>
                <w:sz w:val="16"/>
              </w:rPr>
            </w:pPr>
            <w:hyperlink r:id="rId220" w:tgtFrame="_blank" w:history="1">
              <w:r w:rsidR="001F22D4" w:rsidRPr="001F22D4">
                <w:rPr>
                  <w:rStyle w:val="Hyperlink"/>
                  <w:rFonts w:ascii="Calibri" w:eastAsia="Times New Roman" w:hAnsi="Calibri" w:cs="Calibri"/>
                  <w:sz w:val="16"/>
                </w:rPr>
                <w:t>Screen 54</w:t>
              </w:r>
            </w:hyperlink>
            <w:r w:rsidR="001F22D4" w:rsidRPr="001F22D4">
              <w:rPr>
                <w:rFonts w:ascii="Calibri" w:eastAsia="Times New Roman" w:hAnsi="Calibri" w:cs="Calibri"/>
                <w:sz w:val="16"/>
              </w:rPr>
              <w:t xml:space="preserve"> </w:t>
            </w:r>
          </w:p>
          <w:p w14:paraId="406DD2D1" w14:textId="77777777" w:rsidR="00525302" w:rsidRPr="001F22D4" w:rsidRDefault="00000000" w:rsidP="00525302">
            <w:pPr>
              <w:ind w:left="30" w:right="30"/>
              <w:rPr>
                <w:rFonts w:ascii="Calibri" w:eastAsia="Times New Roman" w:hAnsi="Calibri" w:cs="Calibri"/>
                <w:sz w:val="16"/>
              </w:rPr>
            </w:pPr>
            <w:hyperlink r:id="rId221" w:tgtFrame="_blank" w:history="1">
              <w:r w:rsidR="001F22D4" w:rsidRPr="001F22D4">
                <w:rPr>
                  <w:rStyle w:val="Hyperlink"/>
                  <w:rFonts w:ascii="Calibri" w:eastAsia="Times New Roman" w:hAnsi="Calibri" w:cs="Calibri"/>
                  <w:sz w:val="16"/>
                </w:rPr>
                <w:t>114_C_55</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3D7FF4" w14:textId="77777777" w:rsidR="00525302" w:rsidRPr="001F22D4" w:rsidRDefault="001F22D4" w:rsidP="00525302">
            <w:pPr>
              <w:pStyle w:val="NormalWeb"/>
              <w:ind w:left="30" w:right="30"/>
              <w:rPr>
                <w:rFonts w:ascii="Calibri" w:hAnsi="Calibri" w:cs="Calibri"/>
              </w:rPr>
            </w:pPr>
            <w:r w:rsidRPr="001F22D4">
              <w:rPr>
                <w:rFonts w:ascii="Calibri" w:hAnsi="Calibri" w:cs="Calibri"/>
              </w:rPr>
              <w:t>[2] False</w:t>
            </w:r>
          </w:p>
          <w:p w14:paraId="6262A049" w14:textId="77777777" w:rsidR="00525302" w:rsidRPr="001F22D4" w:rsidRDefault="001F22D4" w:rsidP="00525302">
            <w:pPr>
              <w:pStyle w:val="NormalWeb"/>
              <w:ind w:left="30" w:right="30"/>
              <w:rPr>
                <w:rFonts w:ascii="Calibri" w:hAnsi="Calibri" w:cs="Calibri"/>
              </w:rPr>
            </w:pPr>
            <w:r w:rsidRPr="001F22D4">
              <w:rPr>
                <w:rFonts w:ascii="Calibri" w:hAnsi="Calibri" w:cs="Calibri"/>
              </w:rPr>
              <w:t>Next</w:t>
            </w:r>
          </w:p>
        </w:tc>
        <w:tc>
          <w:tcPr>
            <w:tcW w:w="6000" w:type="dxa"/>
            <w:vAlign w:val="center"/>
          </w:tcPr>
          <w:p w14:paraId="3199D0AE" w14:textId="77777777"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[2] Неверно</w:t>
            </w:r>
          </w:p>
          <w:p w14:paraId="7CABF8E4" w14:textId="74E76FC9"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Далее</w:t>
            </w:r>
          </w:p>
        </w:tc>
      </w:tr>
      <w:tr w:rsidR="00AE184E" w:rsidRPr="000C53F5" w14:paraId="73DEAD67" w14:textId="77777777" w:rsidTr="00525302">
        <w:tc>
          <w:tcPr>
            <w:tcW w:w="1380" w:type="dxa"/>
            <w:shd w:val="clear" w:color="auto" w:fill="C1E4F5" w:themeFill="accent1" w:themeFillTint="33"/>
            <w:tcMar>
              <w:top w:w="120" w:type="dxa"/>
              <w:left w:w="180" w:type="dxa"/>
              <w:bottom w:w="120" w:type="dxa"/>
              <w:right w:w="180" w:type="dxa"/>
            </w:tcMar>
            <w:hideMark/>
          </w:tcPr>
          <w:p w14:paraId="5CD5B9E5"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Screen 54</w:t>
            </w:r>
          </w:p>
          <w:p w14:paraId="0E4976D0" w14:textId="77777777" w:rsidR="00525302" w:rsidRPr="001F22D4" w:rsidRDefault="001F22D4" w:rsidP="00525302">
            <w:pPr>
              <w:pStyle w:val="NormalWeb"/>
              <w:ind w:left="30" w:right="30"/>
              <w:rPr>
                <w:rFonts w:ascii="Calibri" w:hAnsi="Calibri" w:cs="Calibri"/>
                <w:sz w:val="16"/>
              </w:rPr>
            </w:pPr>
            <w:r w:rsidRPr="001F22D4">
              <w:rPr>
                <w:rFonts w:ascii="Calibri" w:hAnsi="Calibri" w:cs="Calibri"/>
                <w:sz w:val="16"/>
              </w:rPr>
              <w:t>Question 7: Feedback</w:t>
            </w:r>
          </w:p>
          <w:p w14:paraId="335FBD44" w14:textId="77777777" w:rsidR="00525302" w:rsidRPr="001F22D4" w:rsidRDefault="001F22D4" w:rsidP="00525302">
            <w:pPr>
              <w:ind w:left="30" w:right="30"/>
              <w:rPr>
                <w:rFonts w:ascii="Calibri" w:eastAsia="Times New Roman" w:hAnsi="Calibri" w:cs="Calibri"/>
                <w:sz w:val="16"/>
              </w:rPr>
            </w:pPr>
            <w:r w:rsidRPr="001F22D4">
              <w:rPr>
                <w:rFonts w:ascii="Calibri" w:eastAsia="Times New Roman" w:hAnsi="Calibri" w:cs="Calibri"/>
                <w:sz w:val="16"/>
              </w:rPr>
              <w:t>115_C_55</w:t>
            </w:r>
          </w:p>
        </w:tc>
        <w:tc>
          <w:tcPr>
            <w:tcW w:w="6000" w:type="dxa"/>
            <w:shd w:val="clear" w:color="auto" w:fill="auto"/>
            <w:tcMar>
              <w:top w:w="120" w:type="dxa"/>
              <w:left w:w="180" w:type="dxa"/>
              <w:bottom w:w="120" w:type="dxa"/>
              <w:right w:w="180" w:type="dxa"/>
            </w:tcMar>
            <w:vAlign w:val="center"/>
            <w:hideMark/>
          </w:tcPr>
          <w:p w14:paraId="7AEC99EA" w14:textId="77777777" w:rsidR="00525302" w:rsidRPr="001F22D4" w:rsidRDefault="001F22D4" w:rsidP="00525302">
            <w:pPr>
              <w:pStyle w:val="NormalWeb"/>
              <w:ind w:left="30" w:right="30"/>
              <w:rPr>
                <w:rFonts w:ascii="Calibri" w:hAnsi="Calibri" w:cs="Calibri"/>
              </w:rPr>
            </w:pPr>
            <w:r w:rsidRPr="001F22D4">
              <w:rPr>
                <w:rFonts w:ascii="Calibri" w:hAnsi="Calibri" w:cs="Calibri"/>
              </w:rPr>
              <w:t>Product provided free of charge should not be billed, charged, sold, or traded to any third-party, including any insurer or managed care or government reimbursement program.</w:t>
            </w:r>
          </w:p>
        </w:tc>
        <w:tc>
          <w:tcPr>
            <w:tcW w:w="6000" w:type="dxa"/>
            <w:vAlign w:val="center"/>
          </w:tcPr>
          <w:p w14:paraId="61D99965" w14:textId="785B98B8" w:rsidR="00525302" w:rsidRPr="00494B3D" w:rsidRDefault="00494B3D" w:rsidP="0069755D">
            <w:pPr>
              <w:pStyle w:val="NormalWeb"/>
              <w:ind w:left="30" w:right="30"/>
              <w:rPr>
                <w:rFonts w:ascii="Calibri" w:eastAsia="Calibri" w:hAnsi="Calibri" w:cs="Calibri"/>
                <w:lang w:val="ru-RU"/>
                <w:rPrChange w:id="1110" w:author="Samsonov, Sergey" w:date="2024-07-19T20:58:00Z">
                  <w:rPr>
                    <w:rFonts w:ascii="Calibri" w:hAnsi="Calibri" w:cs="Calibri"/>
                    <w:lang w:val="ru-RU"/>
                  </w:rPr>
                </w:rPrChange>
              </w:rPr>
            </w:pPr>
            <w:ins w:id="1111" w:author="Samsonov, Sergey" w:date="2024-07-19T20:57:00Z">
              <w:r w:rsidRPr="00494B3D">
                <w:rPr>
                  <w:rFonts w:ascii="Calibri" w:eastAsia="Calibri" w:hAnsi="Calibri" w:cs="Calibri"/>
                  <w:lang w:val="ru-RU"/>
                  <w:rPrChange w:id="1112" w:author="Samsonov, Sergey" w:date="2024-07-19T20:58:00Z">
                    <w:rPr>
                      <w:rFonts w:eastAsia="Calibri"/>
                    </w:rPr>
                  </w:rPrChange>
                </w:rPr>
                <w:t xml:space="preserve">За </w:t>
              </w:r>
              <w:r w:rsidRPr="00494B3D">
                <w:rPr>
                  <w:rFonts w:ascii="Calibri" w:eastAsia="Calibri" w:hAnsi="Calibri" w:cs="Calibri"/>
                  <w:lang w:val="ru-RU"/>
                  <w:rPrChange w:id="1113" w:author="Samsonov, Sergey" w:date="2024-07-19T20:58:00Z">
                    <w:rPr>
                      <w:rFonts w:eastAsia="Calibri"/>
                      <w:lang w:val="ru-RU"/>
                    </w:rPr>
                  </w:rPrChange>
                </w:rPr>
                <w:t>бес</w:t>
              </w:r>
            </w:ins>
            <w:ins w:id="1114" w:author="Samsonov, Sergey" w:date="2024-07-19T20:58:00Z">
              <w:r w:rsidRPr="00494B3D">
                <w:rPr>
                  <w:rFonts w:ascii="Calibri" w:eastAsia="Calibri" w:hAnsi="Calibri" w:cs="Calibri"/>
                  <w:lang w:val="ru-RU"/>
                  <w:rPrChange w:id="1115" w:author="Samsonov, Sergey" w:date="2024-07-19T20:58:00Z">
                    <w:rPr>
                      <w:rFonts w:eastAsia="Calibri"/>
                      <w:lang w:val="ru-RU"/>
                    </w:rPr>
                  </w:rPrChange>
                </w:rPr>
                <w:t xml:space="preserve">платно предоставляемые </w:t>
              </w:r>
            </w:ins>
            <w:ins w:id="1116" w:author="Samsonov, Sergey" w:date="2024-07-19T20:57:00Z">
              <w:r>
                <w:rPr>
                  <w:rFonts w:ascii="Calibri" w:eastAsia="Calibri" w:hAnsi="Calibri" w:cs="Calibri"/>
                  <w:lang w:val="ru-RU"/>
                </w:rPr>
                <w:t>продукт</w:t>
              </w:r>
            </w:ins>
            <w:ins w:id="1117" w:author="Samsonov, Sergey" w:date="2024-07-19T20:58:00Z">
              <w:r>
                <w:rPr>
                  <w:rFonts w:ascii="Calibri" w:eastAsia="Calibri" w:hAnsi="Calibri" w:cs="Calibri"/>
                  <w:lang w:val="ru-RU"/>
                </w:rPr>
                <w:t>ы</w:t>
              </w:r>
            </w:ins>
            <w:ins w:id="1118" w:author="Samsonov, Sergey" w:date="2024-07-19T20:57:00Z">
              <w:r>
                <w:rPr>
                  <w:rFonts w:ascii="Calibri" w:eastAsia="Calibri" w:hAnsi="Calibri" w:cs="Calibri"/>
                  <w:lang w:val="ru-RU"/>
                </w:rPr>
                <w:t xml:space="preserve"> не может быть выставлен счет </w:t>
              </w:r>
              <w:r w:rsidRPr="001F22D4">
                <w:rPr>
                  <w:rFonts w:ascii="Calibri" w:eastAsia="Calibri" w:hAnsi="Calibri" w:cs="Calibri"/>
                  <w:lang w:val="ru-RU"/>
                </w:rPr>
                <w:t>какой-либо третьей сторон</w:t>
              </w:r>
              <w:r>
                <w:rPr>
                  <w:rFonts w:ascii="Calibri" w:eastAsia="Calibri" w:hAnsi="Calibri" w:cs="Calibri"/>
                  <w:lang w:val="ru-RU"/>
                </w:rPr>
                <w:t>е</w:t>
              </w:r>
              <w:r w:rsidRPr="001F22D4">
                <w:rPr>
                  <w:rFonts w:ascii="Calibri" w:eastAsia="Calibri" w:hAnsi="Calibri" w:cs="Calibri"/>
                  <w:lang w:val="ru-RU"/>
                </w:rPr>
                <w:t>, включая любую страховую компанию</w:t>
              </w:r>
              <w:r w:rsidRPr="00494B3D">
                <w:rPr>
                  <w:rFonts w:ascii="Calibri" w:eastAsia="Calibri" w:hAnsi="Calibri" w:cs="Calibri"/>
                  <w:lang w:val="ru-RU"/>
                  <w:rPrChange w:id="1119" w:author="Samsonov, Sergey" w:date="2024-07-19T20:58:00Z">
                    <w:rPr>
                      <w:rFonts w:eastAsia="Calibri"/>
                    </w:rPr>
                  </w:rPrChange>
                </w:rPr>
                <w:t xml:space="preserve"> или</w:t>
              </w:r>
              <w:r w:rsidRPr="001F22D4">
                <w:rPr>
                  <w:rFonts w:ascii="Calibri" w:eastAsia="Calibri" w:hAnsi="Calibri" w:cs="Calibri"/>
                  <w:lang w:val="ru-RU"/>
                </w:rPr>
                <w:t xml:space="preserve"> </w:t>
              </w:r>
              <w:r>
                <w:rPr>
                  <w:rFonts w:ascii="Calibri" w:eastAsia="Calibri" w:hAnsi="Calibri" w:cs="Calibri"/>
                  <w:lang w:val="ru-RU"/>
                </w:rPr>
                <w:t xml:space="preserve">организацию </w:t>
              </w:r>
              <w:r w:rsidRPr="00494B3D">
                <w:rPr>
                  <w:rFonts w:ascii="Calibri" w:eastAsia="Calibri" w:hAnsi="Calibri" w:cs="Calibri"/>
                  <w:lang w:val="ru-RU"/>
                  <w:rPrChange w:id="1120" w:author="Samsonov, Sergey" w:date="2024-07-19T20:58:00Z">
                    <w:rPr>
                      <w:rFonts w:eastAsia="Calibri"/>
                    </w:rPr>
                  </w:rPrChange>
                </w:rPr>
                <w:t xml:space="preserve">медицинского обслуживания, и </w:t>
              </w:r>
            </w:ins>
            <w:ins w:id="1121" w:author="Samsonov, Sergey" w:date="2024-07-19T20:58:00Z">
              <w:r w:rsidRPr="00494B3D">
                <w:rPr>
                  <w:rFonts w:ascii="Calibri" w:eastAsia="Calibri" w:hAnsi="Calibri" w:cs="Calibri"/>
                  <w:lang w:val="ru-RU"/>
                  <w:rPrChange w:id="1122" w:author="Samsonov, Sergey" w:date="2024-07-19T20:58:00Z">
                    <w:rPr>
                      <w:rFonts w:eastAsia="Calibri"/>
                      <w:lang w:val="ru-RU"/>
                    </w:rPr>
                  </w:rPrChange>
                </w:rPr>
                <w:t>их</w:t>
              </w:r>
            </w:ins>
            <w:ins w:id="1123" w:author="Samsonov, Sergey" w:date="2024-07-19T20:57:00Z">
              <w:r w:rsidRPr="00494B3D">
                <w:rPr>
                  <w:rFonts w:ascii="Calibri" w:eastAsia="Calibri" w:hAnsi="Calibri" w:cs="Calibri"/>
                  <w:lang w:val="ru-RU"/>
                  <w:rPrChange w:id="1124" w:author="Samsonov, Sergey" w:date="2024-07-19T20:58:00Z">
                    <w:rPr>
                      <w:rFonts w:eastAsia="Calibri"/>
                    </w:rPr>
                  </w:rPrChange>
                </w:rPr>
                <w:t xml:space="preserve"> стоимость не может быть возмещена через государственную льготную программу.</w:t>
              </w:r>
            </w:ins>
            <w:del w:id="1125" w:author="Samsonov, Sergey" w:date="2024-07-19T20:58:00Z">
              <w:r w:rsidR="001F22D4" w:rsidRPr="001F22D4" w:rsidDel="00494B3D">
                <w:rPr>
                  <w:rFonts w:ascii="Calibri" w:eastAsia="Calibri" w:hAnsi="Calibri" w:cs="Calibri"/>
                  <w:lang w:val="ru-RU"/>
                </w:rPr>
                <w:delText>Не следует выставлять счет по предоставленному бесплатно продукту, оплачивать, продавать его или торговать им с какой-либо третьей стороной, включая любую страховую компанию или программу управляемого медицинского обслуживания либо государственную программу возмещения расходов.</w:delText>
              </w:r>
            </w:del>
          </w:p>
        </w:tc>
      </w:tr>
      <w:tr w:rsidR="00AE184E" w:rsidRPr="000C53F5" w14:paraId="3C51C91B" w14:textId="77777777" w:rsidTr="00525302">
        <w:tc>
          <w:tcPr>
            <w:tcW w:w="1380" w:type="dxa"/>
            <w:shd w:val="clear" w:color="auto" w:fill="C1E4F5" w:themeFill="accent1" w:themeFillTint="33"/>
            <w:tcMar>
              <w:top w:w="120" w:type="dxa"/>
              <w:left w:w="180" w:type="dxa"/>
              <w:bottom w:w="120" w:type="dxa"/>
              <w:right w:w="180" w:type="dxa"/>
            </w:tcMar>
            <w:hideMark/>
          </w:tcPr>
          <w:p w14:paraId="40AF2FF8" w14:textId="77777777" w:rsidR="00525302" w:rsidRPr="001F22D4" w:rsidRDefault="00000000" w:rsidP="00525302">
            <w:pPr>
              <w:spacing w:before="30" w:after="30"/>
              <w:ind w:left="30" w:right="30"/>
              <w:rPr>
                <w:rFonts w:ascii="Calibri" w:eastAsia="Times New Roman" w:hAnsi="Calibri" w:cs="Calibri"/>
                <w:sz w:val="16"/>
              </w:rPr>
            </w:pPr>
            <w:hyperlink r:id="rId222" w:tgtFrame="_blank" w:history="1">
              <w:r w:rsidR="001F22D4" w:rsidRPr="001F22D4">
                <w:rPr>
                  <w:rStyle w:val="Hyperlink"/>
                  <w:rFonts w:ascii="Calibri" w:eastAsia="Times New Roman" w:hAnsi="Calibri" w:cs="Calibri"/>
                  <w:sz w:val="16"/>
                </w:rPr>
                <w:t>Screen 54</w:t>
              </w:r>
            </w:hyperlink>
            <w:r w:rsidR="001F22D4" w:rsidRPr="001F22D4">
              <w:rPr>
                <w:rFonts w:ascii="Calibri" w:eastAsia="Times New Roman" w:hAnsi="Calibri" w:cs="Calibri"/>
                <w:sz w:val="16"/>
              </w:rPr>
              <w:t xml:space="preserve"> </w:t>
            </w:r>
          </w:p>
          <w:p w14:paraId="1BD017FC" w14:textId="77777777" w:rsidR="00525302" w:rsidRPr="001F22D4" w:rsidRDefault="00000000" w:rsidP="00525302">
            <w:pPr>
              <w:ind w:left="30" w:right="30"/>
              <w:rPr>
                <w:rFonts w:ascii="Calibri" w:eastAsia="Times New Roman" w:hAnsi="Calibri" w:cs="Calibri"/>
                <w:sz w:val="16"/>
              </w:rPr>
            </w:pPr>
            <w:hyperlink r:id="rId223" w:tgtFrame="_blank" w:history="1">
              <w:r w:rsidR="001F22D4" w:rsidRPr="001F22D4">
                <w:rPr>
                  <w:rStyle w:val="Hyperlink"/>
                  <w:rFonts w:ascii="Calibri" w:eastAsia="Times New Roman" w:hAnsi="Calibri" w:cs="Calibri"/>
                  <w:sz w:val="16"/>
                </w:rPr>
                <w:t>116_C_55</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34DEB0" w14:textId="77777777" w:rsidR="00525302" w:rsidRPr="001F22D4" w:rsidRDefault="001F22D4" w:rsidP="00525302">
            <w:pPr>
              <w:pStyle w:val="NormalWeb"/>
              <w:ind w:left="30" w:right="30"/>
              <w:rPr>
                <w:rFonts w:ascii="Calibri" w:hAnsi="Calibri" w:cs="Calibri"/>
              </w:rPr>
            </w:pPr>
            <w:r w:rsidRPr="001F22D4">
              <w:rPr>
                <w:rFonts w:ascii="Calibri" w:hAnsi="Calibri" w:cs="Calibri"/>
              </w:rPr>
              <w:t>[8] Demonstration products and products for HCPs to use in training can also be used for patient care.</w:t>
            </w:r>
          </w:p>
        </w:tc>
        <w:tc>
          <w:tcPr>
            <w:tcW w:w="6000" w:type="dxa"/>
            <w:vAlign w:val="center"/>
          </w:tcPr>
          <w:p w14:paraId="1C4FCBFF" w14:textId="77098DC9"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[8] Демонстрационные продукты и продукты для </w:t>
            </w:r>
            <w:del w:id="1126" w:author="Samsonov, Sergey" w:date="2024-07-19T12:44:00Z">
              <w:r w:rsidRPr="001F22D4" w:rsidDel="00F22ACD">
                <w:rPr>
                  <w:rFonts w:ascii="Calibri" w:eastAsia="Calibri" w:hAnsi="Calibri" w:cs="Calibri"/>
                  <w:lang w:val="ru-RU"/>
                </w:rPr>
                <w:delText>работников сферы здравоохранения</w:delText>
              </w:r>
            </w:del>
            <w:ins w:id="1127" w:author="Samsonov, Sergey" w:date="2024-07-19T12:44:00Z">
              <w:r w:rsidR="00F22ACD">
                <w:rPr>
                  <w:rFonts w:ascii="Calibri" w:eastAsia="Calibri" w:hAnsi="Calibri" w:cs="Calibri"/>
                  <w:lang w:val="ru-RU"/>
                </w:rPr>
                <w:t>сотрудников здравоохранения</w:t>
              </w:r>
            </w:ins>
            <w:r w:rsidRPr="001F22D4">
              <w:rPr>
                <w:rFonts w:ascii="Calibri" w:eastAsia="Calibri" w:hAnsi="Calibri" w:cs="Calibri"/>
                <w:lang w:val="ru-RU"/>
              </w:rPr>
              <w:t>, используемые в обучении, также могут использоваться для ухода за пациентами.</w:t>
            </w:r>
          </w:p>
        </w:tc>
      </w:tr>
      <w:tr w:rsidR="00AE184E" w:rsidRPr="001F22D4" w14:paraId="3E6E69E7" w14:textId="77777777" w:rsidTr="00525302">
        <w:tc>
          <w:tcPr>
            <w:tcW w:w="1380" w:type="dxa"/>
            <w:shd w:val="clear" w:color="auto" w:fill="C1E4F5" w:themeFill="accent1" w:themeFillTint="33"/>
            <w:tcMar>
              <w:top w:w="120" w:type="dxa"/>
              <w:left w:w="180" w:type="dxa"/>
              <w:bottom w:w="120" w:type="dxa"/>
              <w:right w:w="180" w:type="dxa"/>
            </w:tcMar>
            <w:hideMark/>
          </w:tcPr>
          <w:p w14:paraId="289CF7FD" w14:textId="77777777" w:rsidR="00525302" w:rsidRPr="001F22D4" w:rsidRDefault="00000000" w:rsidP="00525302">
            <w:pPr>
              <w:spacing w:before="30" w:after="30"/>
              <w:ind w:left="30" w:right="30"/>
              <w:rPr>
                <w:rFonts w:ascii="Calibri" w:eastAsia="Times New Roman" w:hAnsi="Calibri" w:cs="Calibri"/>
                <w:sz w:val="16"/>
              </w:rPr>
            </w:pPr>
            <w:hyperlink r:id="rId224" w:tgtFrame="_blank" w:history="1">
              <w:r w:rsidR="001F22D4" w:rsidRPr="001F22D4">
                <w:rPr>
                  <w:rStyle w:val="Hyperlink"/>
                  <w:rFonts w:ascii="Calibri" w:eastAsia="Times New Roman" w:hAnsi="Calibri" w:cs="Calibri"/>
                  <w:sz w:val="16"/>
                </w:rPr>
                <w:t>Screen 54</w:t>
              </w:r>
            </w:hyperlink>
            <w:r w:rsidR="001F22D4" w:rsidRPr="001F22D4">
              <w:rPr>
                <w:rFonts w:ascii="Calibri" w:eastAsia="Times New Roman" w:hAnsi="Calibri" w:cs="Calibri"/>
                <w:sz w:val="16"/>
              </w:rPr>
              <w:t xml:space="preserve"> </w:t>
            </w:r>
          </w:p>
          <w:p w14:paraId="28E25CF5" w14:textId="77777777" w:rsidR="00525302" w:rsidRPr="001F22D4" w:rsidRDefault="00000000" w:rsidP="00525302">
            <w:pPr>
              <w:ind w:left="30" w:right="30"/>
              <w:rPr>
                <w:rFonts w:ascii="Calibri" w:eastAsia="Times New Roman" w:hAnsi="Calibri" w:cs="Calibri"/>
                <w:sz w:val="16"/>
              </w:rPr>
            </w:pPr>
            <w:hyperlink r:id="rId225" w:tgtFrame="_blank" w:history="1">
              <w:r w:rsidR="001F22D4" w:rsidRPr="001F22D4">
                <w:rPr>
                  <w:rStyle w:val="Hyperlink"/>
                  <w:rFonts w:ascii="Calibri" w:eastAsia="Times New Roman" w:hAnsi="Calibri" w:cs="Calibri"/>
                  <w:sz w:val="16"/>
                </w:rPr>
                <w:t>117_C_55</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14F7C0" w14:textId="77777777" w:rsidR="00525302" w:rsidRPr="001F22D4" w:rsidRDefault="001F22D4" w:rsidP="00525302">
            <w:pPr>
              <w:pStyle w:val="NormalWeb"/>
              <w:ind w:left="30" w:right="30"/>
              <w:rPr>
                <w:rFonts w:ascii="Calibri" w:hAnsi="Calibri" w:cs="Calibri"/>
              </w:rPr>
            </w:pPr>
            <w:r w:rsidRPr="001F22D4">
              <w:rPr>
                <w:rFonts w:ascii="Calibri" w:hAnsi="Calibri" w:cs="Calibri"/>
              </w:rPr>
              <w:t>[1] True</w:t>
            </w:r>
          </w:p>
        </w:tc>
        <w:tc>
          <w:tcPr>
            <w:tcW w:w="6000" w:type="dxa"/>
            <w:vAlign w:val="center"/>
          </w:tcPr>
          <w:p w14:paraId="327144F0" w14:textId="5E5B40E9"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[1] Верно</w:t>
            </w:r>
          </w:p>
        </w:tc>
      </w:tr>
      <w:tr w:rsidR="00AE184E" w:rsidRPr="001F22D4" w14:paraId="35FEFE04" w14:textId="77777777" w:rsidTr="00525302">
        <w:tc>
          <w:tcPr>
            <w:tcW w:w="1380" w:type="dxa"/>
            <w:shd w:val="clear" w:color="auto" w:fill="C1E4F5" w:themeFill="accent1" w:themeFillTint="33"/>
            <w:tcMar>
              <w:top w:w="120" w:type="dxa"/>
              <w:left w:w="180" w:type="dxa"/>
              <w:bottom w:w="120" w:type="dxa"/>
              <w:right w:w="180" w:type="dxa"/>
            </w:tcMar>
            <w:hideMark/>
          </w:tcPr>
          <w:p w14:paraId="2CE19E08" w14:textId="77777777" w:rsidR="00525302" w:rsidRPr="001F22D4" w:rsidRDefault="00000000" w:rsidP="00525302">
            <w:pPr>
              <w:spacing w:before="30" w:after="30"/>
              <w:ind w:left="30" w:right="30"/>
              <w:rPr>
                <w:rFonts w:ascii="Calibri" w:eastAsia="Times New Roman" w:hAnsi="Calibri" w:cs="Calibri"/>
                <w:sz w:val="16"/>
              </w:rPr>
            </w:pPr>
            <w:hyperlink r:id="rId226" w:tgtFrame="_blank" w:history="1">
              <w:r w:rsidR="001F22D4" w:rsidRPr="001F22D4">
                <w:rPr>
                  <w:rStyle w:val="Hyperlink"/>
                  <w:rFonts w:ascii="Calibri" w:eastAsia="Times New Roman" w:hAnsi="Calibri" w:cs="Calibri"/>
                  <w:sz w:val="16"/>
                </w:rPr>
                <w:t>Screen 54</w:t>
              </w:r>
            </w:hyperlink>
            <w:r w:rsidR="001F22D4" w:rsidRPr="001F22D4">
              <w:rPr>
                <w:rFonts w:ascii="Calibri" w:eastAsia="Times New Roman" w:hAnsi="Calibri" w:cs="Calibri"/>
                <w:sz w:val="16"/>
              </w:rPr>
              <w:t xml:space="preserve"> </w:t>
            </w:r>
          </w:p>
          <w:p w14:paraId="66786DF3" w14:textId="77777777" w:rsidR="00525302" w:rsidRPr="001F22D4" w:rsidRDefault="00000000" w:rsidP="00525302">
            <w:pPr>
              <w:ind w:left="30" w:right="30"/>
              <w:rPr>
                <w:rFonts w:ascii="Calibri" w:eastAsia="Times New Roman" w:hAnsi="Calibri" w:cs="Calibri"/>
                <w:sz w:val="16"/>
              </w:rPr>
            </w:pPr>
            <w:hyperlink r:id="rId227" w:tgtFrame="_blank" w:history="1">
              <w:r w:rsidR="001F22D4" w:rsidRPr="001F22D4">
                <w:rPr>
                  <w:rStyle w:val="Hyperlink"/>
                  <w:rFonts w:ascii="Calibri" w:eastAsia="Times New Roman" w:hAnsi="Calibri" w:cs="Calibri"/>
                  <w:sz w:val="16"/>
                </w:rPr>
                <w:t>118_C_55</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1EE356" w14:textId="77777777" w:rsidR="00525302" w:rsidRPr="001F22D4" w:rsidRDefault="001F22D4" w:rsidP="00525302">
            <w:pPr>
              <w:pStyle w:val="NormalWeb"/>
              <w:ind w:left="30" w:right="30"/>
              <w:rPr>
                <w:rFonts w:ascii="Calibri" w:hAnsi="Calibri" w:cs="Calibri"/>
              </w:rPr>
            </w:pPr>
            <w:r w:rsidRPr="001F22D4">
              <w:rPr>
                <w:rFonts w:ascii="Calibri" w:hAnsi="Calibri" w:cs="Calibri"/>
              </w:rPr>
              <w:t>[2] False</w:t>
            </w:r>
          </w:p>
          <w:p w14:paraId="7D042ED5" w14:textId="77777777" w:rsidR="00525302" w:rsidRPr="001F22D4" w:rsidRDefault="001F22D4" w:rsidP="00525302">
            <w:pPr>
              <w:pStyle w:val="NormalWeb"/>
              <w:ind w:left="30" w:right="30"/>
              <w:rPr>
                <w:rFonts w:ascii="Calibri" w:hAnsi="Calibri" w:cs="Calibri"/>
              </w:rPr>
            </w:pPr>
            <w:r w:rsidRPr="001F22D4">
              <w:rPr>
                <w:rFonts w:ascii="Calibri" w:hAnsi="Calibri" w:cs="Calibri"/>
              </w:rPr>
              <w:t>Next</w:t>
            </w:r>
          </w:p>
        </w:tc>
        <w:tc>
          <w:tcPr>
            <w:tcW w:w="6000" w:type="dxa"/>
            <w:vAlign w:val="center"/>
          </w:tcPr>
          <w:p w14:paraId="6DD602C2" w14:textId="77777777"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[2] Неверно</w:t>
            </w:r>
          </w:p>
          <w:p w14:paraId="2485A45B" w14:textId="4634BDB1"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Далее</w:t>
            </w:r>
          </w:p>
        </w:tc>
      </w:tr>
      <w:tr w:rsidR="00AE184E" w:rsidRPr="000C53F5" w14:paraId="168767C9" w14:textId="77777777" w:rsidTr="00525302">
        <w:tc>
          <w:tcPr>
            <w:tcW w:w="1380" w:type="dxa"/>
            <w:shd w:val="clear" w:color="auto" w:fill="C1E4F5" w:themeFill="accent1" w:themeFillTint="33"/>
            <w:tcMar>
              <w:top w:w="120" w:type="dxa"/>
              <w:left w:w="180" w:type="dxa"/>
              <w:bottom w:w="120" w:type="dxa"/>
              <w:right w:w="180" w:type="dxa"/>
            </w:tcMar>
            <w:hideMark/>
          </w:tcPr>
          <w:p w14:paraId="1263B9D2"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Screen 54</w:t>
            </w:r>
          </w:p>
          <w:p w14:paraId="16DC6304" w14:textId="77777777" w:rsidR="00525302" w:rsidRPr="001F22D4" w:rsidRDefault="001F22D4" w:rsidP="00525302">
            <w:pPr>
              <w:pStyle w:val="NormalWeb"/>
              <w:ind w:left="30" w:right="30"/>
              <w:rPr>
                <w:rFonts w:ascii="Calibri" w:hAnsi="Calibri" w:cs="Calibri"/>
                <w:sz w:val="16"/>
              </w:rPr>
            </w:pPr>
            <w:r w:rsidRPr="001F22D4">
              <w:rPr>
                <w:rFonts w:ascii="Calibri" w:hAnsi="Calibri" w:cs="Calibri"/>
                <w:sz w:val="16"/>
              </w:rPr>
              <w:t>Question 8: Feedback</w:t>
            </w:r>
          </w:p>
          <w:p w14:paraId="1FCF4CFF" w14:textId="77777777" w:rsidR="00525302" w:rsidRPr="001F22D4" w:rsidRDefault="001F22D4" w:rsidP="00525302">
            <w:pPr>
              <w:ind w:left="30" w:right="30"/>
              <w:rPr>
                <w:rFonts w:ascii="Calibri" w:eastAsia="Times New Roman" w:hAnsi="Calibri" w:cs="Calibri"/>
                <w:sz w:val="16"/>
              </w:rPr>
            </w:pPr>
            <w:r w:rsidRPr="001F22D4">
              <w:rPr>
                <w:rFonts w:ascii="Calibri" w:eastAsia="Times New Roman" w:hAnsi="Calibri" w:cs="Calibri"/>
                <w:sz w:val="16"/>
              </w:rPr>
              <w:t>119_C_55</w:t>
            </w:r>
          </w:p>
        </w:tc>
        <w:tc>
          <w:tcPr>
            <w:tcW w:w="6000" w:type="dxa"/>
            <w:shd w:val="clear" w:color="auto" w:fill="auto"/>
            <w:tcMar>
              <w:top w:w="120" w:type="dxa"/>
              <w:left w:w="180" w:type="dxa"/>
              <w:bottom w:w="120" w:type="dxa"/>
              <w:right w:w="180" w:type="dxa"/>
            </w:tcMar>
            <w:vAlign w:val="center"/>
            <w:hideMark/>
          </w:tcPr>
          <w:p w14:paraId="6EC9A37B" w14:textId="77777777" w:rsidR="00525302" w:rsidRPr="001F22D4" w:rsidRDefault="001F22D4" w:rsidP="00525302">
            <w:pPr>
              <w:pStyle w:val="NormalWeb"/>
              <w:ind w:left="30" w:right="30"/>
              <w:rPr>
                <w:rFonts w:ascii="Calibri" w:hAnsi="Calibri" w:cs="Calibri"/>
              </w:rPr>
            </w:pPr>
            <w:r w:rsidRPr="001F22D4">
              <w:rPr>
                <w:rFonts w:ascii="Calibri" w:hAnsi="Calibri" w:cs="Calibri"/>
              </w:rPr>
              <w:t>Demonstration products and products for HCPs in training should be identified as being for demonstration or educational use and not for use in patient care.</w:t>
            </w:r>
          </w:p>
        </w:tc>
        <w:tc>
          <w:tcPr>
            <w:tcW w:w="6000" w:type="dxa"/>
            <w:vAlign w:val="center"/>
          </w:tcPr>
          <w:p w14:paraId="4891A583" w14:textId="21B872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Демонстрационные образцы и продукты для обучения </w:t>
            </w:r>
            <w:del w:id="1128" w:author="Samsonov, Sergey" w:date="2024-07-19T12:44:00Z">
              <w:r w:rsidRPr="001F22D4" w:rsidDel="00F22ACD">
                <w:rPr>
                  <w:rFonts w:ascii="Calibri" w:eastAsia="Calibri" w:hAnsi="Calibri" w:cs="Calibri"/>
                  <w:lang w:val="ru-RU"/>
                </w:rPr>
                <w:delText>работников сферы здравоохранения</w:delText>
              </w:r>
            </w:del>
            <w:ins w:id="1129" w:author="Samsonov, Sergey" w:date="2024-07-19T12:44:00Z">
              <w:r w:rsidR="00F22ACD">
                <w:rPr>
                  <w:rFonts w:ascii="Calibri" w:eastAsia="Calibri" w:hAnsi="Calibri" w:cs="Calibri"/>
                  <w:lang w:val="ru-RU"/>
                </w:rPr>
                <w:t>сотрудников здравоохранения</w:t>
              </w:r>
            </w:ins>
            <w:r w:rsidRPr="001F22D4">
              <w:rPr>
                <w:rFonts w:ascii="Calibri" w:eastAsia="Calibri" w:hAnsi="Calibri" w:cs="Calibri"/>
                <w:lang w:val="ru-RU"/>
              </w:rPr>
              <w:t xml:space="preserve"> должны быть идентифицированы как </w:t>
            </w:r>
            <w:ins w:id="1130" w:author="Samsonov, Sergey" w:date="2024-07-19T20:59:00Z">
              <w:r w:rsidR="00494B3D">
                <w:rPr>
                  <w:rFonts w:ascii="Calibri" w:eastAsia="Calibri" w:hAnsi="Calibri" w:cs="Calibri"/>
                  <w:lang w:val="ru-RU"/>
                </w:rPr>
                <w:t>д</w:t>
              </w:r>
              <w:r w:rsidR="00494B3D" w:rsidRPr="001F22D4">
                <w:rPr>
                  <w:rFonts w:ascii="Calibri" w:eastAsia="Calibri" w:hAnsi="Calibri" w:cs="Calibri"/>
                  <w:lang w:val="ru-RU"/>
                </w:rPr>
                <w:t xml:space="preserve">емонстрационные образцы и продукты для обучения </w:t>
              </w:r>
              <w:r w:rsidR="00494B3D">
                <w:rPr>
                  <w:rFonts w:ascii="Calibri" w:eastAsia="Calibri" w:hAnsi="Calibri" w:cs="Calibri"/>
                  <w:lang w:val="ru-RU"/>
                </w:rPr>
                <w:t>сотрудников здравоохранения</w:t>
              </w:r>
              <w:r w:rsidR="00494B3D" w:rsidRPr="001F22D4" w:rsidDel="00494B3D">
                <w:rPr>
                  <w:rFonts w:ascii="Calibri" w:eastAsia="Calibri" w:hAnsi="Calibri" w:cs="Calibri"/>
                  <w:lang w:val="ru-RU"/>
                </w:rPr>
                <w:t xml:space="preserve"> </w:t>
              </w:r>
            </w:ins>
            <w:del w:id="1131" w:author="Samsonov, Sergey" w:date="2024-07-19T20:59:00Z">
              <w:r w:rsidRPr="001F22D4" w:rsidDel="00494B3D">
                <w:rPr>
                  <w:rFonts w:ascii="Calibri" w:eastAsia="Calibri" w:hAnsi="Calibri" w:cs="Calibri"/>
                  <w:lang w:val="ru-RU"/>
                </w:rPr>
                <w:delText xml:space="preserve">продукты для демонстрационного использования или использования в образовательных целях </w:delText>
              </w:r>
            </w:del>
            <w:r w:rsidRPr="001F22D4">
              <w:rPr>
                <w:rFonts w:ascii="Calibri" w:eastAsia="Calibri" w:hAnsi="Calibri" w:cs="Calibri"/>
                <w:lang w:val="ru-RU"/>
              </w:rPr>
              <w:t xml:space="preserve">и не </w:t>
            </w:r>
            <w:ins w:id="1132" w:author="Samsonov, Sergey" w:date="2024-07-19T20:59:00Z">
              <w:r w:rsidR="00494B3D">
                <w:rPr>
                  <w:rFonts w:ascii="Calibri" w:eastAsia="Calibri" w:hAnsi="Calibri" w:cs="Calibri"/>
                  <w:lang w:val="ru-RU"/>
                </w:rPr>
                <w:t xml:space="preserve">могут использоваться </w:t>
              </w:r>
            </w:ins>
            <w:del w:id="1133" w:author="Samsonov, Sergey" w:date="2024-07-19T20:59:00Z">
              <w:r w:rsidRPr="001F22D4" w:rsidDel="00494B3D">
                <w:rPr>
                  <w:rFonts w:ascii="Calibri" w:eastAsia="Calibri" w:hAnsi="Calibri" w:cs="Calibri"/>
                  <w:lang w:val="ru-RU"/>
                </w:rPr>
                <w:delText xml:space="preserve">предназначенные </w:delText>
              </w:r>
            </w:del>
            <w:ins w:id="1134" w:author="Samsonov, Sergey" w:date="2024-07-19T20:59:00Z">
              <w:r w:rsidR="00494B3D">
                <w:rPr>
                  <w:rFonts w:ascii="Calibri" w:eastAsia="Calibri" w:hAnsi="Calibri" w:cs="Calibri"/>
                  <w:lang w:val="ru-RU"/>
                </w:rPr>
                <w:t xml:space="preserve">для </w:t>
              </w:r>
            </w:ins>
            <w:del w:id="1135" w:author="Samsonov, Sergey" w:date="2024-07-19T20:59:00Z">
              <w:r w:rsidRPr="001F22D4" w:rsidDel="00494B3D">
                <w:rPr>
                  <w:rFonts w:ascii="Calibri" w:eastAsia="Calibri" w:hAnsi="Calibri" w:cs="Calibri"/>
                  <w:lang w:val="ru-RU"/>
                </w:rPr>
                <w:delText xml:space="preserve">для использования </w:delText>
              </w:r>
            </w:del>
            <w:ins w:id="1136" w:author="Samsonov, Sergey" w:date="2024-07-19T20:59:00Z">
              <w:r w:rsidR="00494B3D">
                <w:rPr>
                  <w:rFonts w:ascii="Calibri" w:eastAsia="Calibri" w:hAnsi="Calibri" w:cs="Calibri"/>
                  <w:lang w:val="ru-RU"/>
                </w:rPr>
                <w:t>у</w:t>
              </w:r>
            </w:ins>
            <w:del w:id="1137" w:author="Samsonov, Sergey" w:date="2024-07-19T20:59:00Z">
              <w:r w:rsidRPr="001F22D4" w:rsidDel="00494B3D">
                <w:rPr>
                  <w:rFonts w:ascii="Calibri" w:eastAsia="Calibri" w:hAnsi="Calibri" w:cs="Calibri"/>
                  <w:lang w:val="ru-RU"/>
                </w:rPr>
                <w:delText>при у</w:delText>
              </w:r>
            </w:del>
            <w:r w:rsidRPr="001F22D4">
              <w:rPr>
                <w:rFonts w:ascii="Calibri" w:eastAsia="Calibri" w:hAnsi="Calibri" w:cs="Calibri"/>
                <w:lang w:val="ru-RU"/>
              </w:rPr>
              <w:t>ход</w:t>
            </w:r>
            <w:del w:id="1138" w:author="Samsonov, Sergey" w:date="2024-07-19T20:59:00Z">
              <w:r w:rsidRPr="001F22D4" w:rsidDel="00494B3D">
                <w:rPr>
                  <w:rFonts w:ascii="Calibri" w:eastAsia="Calibri" w:hAnsi="Calibri" w:cs="Calibri"/>
                  <w:lang w:val="ru-RU"/>
                </w:rPr>
                <w:delText>е</w:delText>
              </w:r>
            </w:del>
            <w:ins w:id="1139" w:author="Samsonov, Sergey" w:date="2024-07-19T20:59:00Z">
              <w:r w:rsidR="00494B3D">
                <w:rPr>
                  <w:rFonts w:ascii="Calibri" w:eastAsia="Calibri" w:hAnsi="Calibri" w:cs="Calibri"/>
                  <w:lang w:val="ru-RU"/>
                </w:rPr>
                <w:t>а</w:t>
              </w:r>
            </w:ins>
            <w:r w:rsidRPr="001F22D4">
              <w:rPr>
                <w:rFonts w:ascii="Calibri" w:eastAsia="Calibri" w:hAnsi="Calibri" w:cs="Calibri"/>
                <w:lang w:val="ru-RU"/>
              </w:rPr>
              <w:t xml:space="preserve"> за пациентами.</w:t>
            </w:r>
          </w:p>
        </w:tc>
      </w:tr>
      <w:tr w:rsidR="00AE184E" w:rsidRPr="000C53F5" w14:paraId="445BEAA4" w14:textId="77777777" w:rsidTr="00525302">
        <w:tc>
          <w:tcPr>
            <w:tcW w:w="1380" w:type="dxa"/>
            <w:shd w:val="clear" w:color="auto" w:fill="C1E4F5" w:themeFill="accent1" w:themeFillTint="33"/>
            <w:tcMar>
              <w:top w:w="120" w:type="dxa"/>
              <w:left w:w="180" w:type="dxa"/>
              <w:bottom w:w="120" w:type="dxa"/>
              <w:right w:w="180" w:type="dxa"/>
            </w:tcMar>
            <w:hideMark/>
          </w:tcPr>
          <w:p w14:paraId="63A551A6" w14:textId="77777777" w:rsidR="00525302" w:rsidRPr="001F22D4" w:rsidRDefault="00000000" w:rsidP="00525302">
            <w:pPr>
              <w:spacing w:before="30" w:after="30"/>
              <w:ind w:left="30" w:right="30"/>
              <w:rPr>
                <w:rFonts w:ascii="Calibri" w:eastAsia="Times New Roman" w:hAnsi="Calibri" w:cs="Calibri"/>
                <w:sz w:val="16"/>
              </w:rPr>
            </w:pPr>
            <w:hyperlink r:id="rId228" w:tgtFrame="_blank" w:history="1">
              <w:r w:rsidR="001F22D4" w:rsidRPr="001F22D4">
                <w:rPr>
                  <w:rStyle w:val="Hyperlink"/>
                  <w:rFonts w:ascii="Calibri" w:eastAsia="Times New Roman" w:hAnsi="Calibri" w:cs="Calibri"/>
                  <w:sz w:val="16"/>
                </w:rPr>
                <w:t>Screen 54</w:t>
              </w:r>
            </w:hyperlink>
            <w:r w:rsidR="001F22D4" w:rsidRPr="001F22D4">
              <w:rPr>
                <w:rFonts w:ascii="Calibri" w:eastAsia="Times New Roman" w:hAnsi="Calibri" w:cs="Calibri"/>
                <w:sz w:val="16"/>
              </w:rPr>
              <w:t xml:space="preserve"> </w:t>
            </w:r>
          </w:p>
          <w:p w14:paraId="583A4005" w14:textId="77777777" w:rsidR="00525302" w:rsidRPr="001F22D4" w:rsidRDefault="00000000" w:rsidP="00525302">
            <w:pPr>
              <w:ind w:left="30" w:right="30"/>
              <w:rPr>
                <w:rFonts w:ascii="Calibri" w:eastAsia="Times New Roman" w:hAnsi="Calibri" w:cs="Calibri"/>
                <w:sz w:val="16"/>
              </w:rPr>
            </w:pPr>
            <w:hyperlink r:id="rId229" w:tgtFrame="_blank" w:history="1">
              <w:r w:rsidR="001F22D4" w:rsidRPr="001F22D4">
                <w:rPr>
                  <w:rStyle w:val="Hyperlink"/>
                  <w:rFonts w:ascii="Calibri" w:eastAsia="Times New Roman" w:hAnsi="Calibri" w:cs="Calibri"/>
                  <w:sz w:val="16"/>
                </w:rPr>
                <w:t>120_C_55</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B6DD2D" w14:textId="77777777" w:rsidR="00525302" w:rsidRPr="001F22D4" w:rsidRDefault="001F22D4" w:rsidP="00525302">
            <w:pPr>
              <w:pStyle w:val="NormalWeb"/>
              <w:ind w:left="30" w:right="30"/>
              <w:rPr>
                <w:rFonts w:ascii="Calibri" w:hAnsi="Calibri" w:cs="Calibri"/>
              </w:rPr>
            </w:pPr>
            <w:r w:rsidRPr="001F22D4">
              <w:rPr>
                <w:rFonts w:ascii="Calibri" w:hAnsi="Calibri" w:cs="Calibri"/>
              </w:rPr>
              <w:t>[9] Replacement products should typically be provided to customers in bulk.</w:t>
            </w:r>
          </w:p>
        </w:tc>
        <w:tc>
          <w:tcPr>
            <w:tcW w:w="6000" w:type="dxa"/>
            <w:vAlign w:val="center"/>
          </w:tcPr>
          <w:p w14:paraId="7B4FED9F" w14:textId="6537DD3A" w:rsidR="00525302" w:rsidRPr="00494B3D" w:rsidRDefault="001F22D4" w:rsidP="00525302">
            <w:pPr>
              <w:pStyle w:val="NormalWeb"/>
              <w:ind w:left="30" w:right="30"/>
              <w:rPr>
                <w:rFonts w:ascii="Calibri" w:hAnsi="Calibri" w:cs="Calibri"/>
                <w:lang w:val="en-US"/>
                <w:rPrChange w:id="1140" w:author="Samsonov, Sergey" w:date="2024-07-19T20:59:00Z">
                  <w:rPr>
                    <w:rFonts w:ascii="Calibri" w:hAnsi="Calibri" w:cs="Calibri"/>
                    <w:lang w:val="ru-RU"/>
                  </w:rPr>
                </w:rPrChange>
              </w:rPr>
            </w:pPr>
            <w:r w:rsidRPr="001F22D4">
              <w:rPr>
                <w:rFonts w:ascii="Calibri" w:eastAsia="Calibri" w:hAnsi="Calibri" w:cs="Calibri"/>
                <w:lang w:val="ru-RU"/>
              </w:rPr>
              <w:t>[9] Замещающие продукты обычно должны предоставляться клиентам без индивидуальной упаковки.</w:t>
            </w:r>
          </w:p>
        </w:tc>
      </w:tr>
      <w:tr w:rsidR="00AE184E" w:rsidRPr="001F22D4" w14:paraId="2AFB9F93" w14:textId="77777777" w:rsidTr="00525302">
        <w:tc>
          <w:tcPr>
            <w:tcW w:w="1380" w:type="dxa"/>
            <w:shd w:val="clear" w:color="auto" w:fill="C1E4F5" w:themeFill="accent1" w:themeFillTint="33"/>
            <w:tcMar>
              <w:top w:w="120" w:type="dxa"/>
              <w:left w:w="180" w:type="dxa"/>
              <w:bottom w:w="120" w:type="dxa"/>
              <w:right w:w="180" w:type="dxa"/>
            </w:tcMar>
            <w:hideMark/>
          </w:tcPr>
          <w:p w14:paraId="1545756A" w14:textId="77777777" w:rsidR="00525302" w:rsidRPr="001F22D4" w:rsidRDefault="00000000" w:rsidP="00525302">
            <w:pPr>
              <w:spacing w:before="30" w:after="30"/>
              <w:ind w:left="30" w:right="30"/>
              <w:rPr>
                <w:rFonts w:ascii="Calibri" w:eastAsia="Times New Roman" w:hAnsi="Calibri" w:cs="Calibri"/>
                <w:sz w:val="16"/>
              </w:rPr>
            </w:pPr>
            <w:hyperlink r:id="rId230" w:tgtFrame="_blank" w:history="1">
              <w:r w:rsidR="001F22D4" w:rsidRPr="001F22D4">
                <w:rPr>
                  <w:rStyle w:val="Hyperlink"/>
                  <w:rFonts w:ascii="Calibri" w:eastAsia="Times New Roman" w:hAnsi="Calibri" w:cs="Calibri"/>
                  <w:sz w:val="16"/>
                </w:rPr>
                <w:t>Screen 54</w:t>
              </w:r>
            </w:hyperlink>
            <w:r w:rsidR="001F22D4" w:rsidRPr="001F22D4">
              <w:rPr>
                <w:rFonts w:ascii="Calibri" w:eastAsia="Times New Roman" w:hAnsi="Calibri" w:cs="Calibri"/>
                <w:sz w:val="16"/>
              </w:rPr>
              <w:t xml:space="preserve"> </w:t>
            </w:r>
          </w:p>
          <w:p w14:paraId="24B62333" w14:textId="77777777" w:rsidR="00525302" w:rsidRPr="001F22D4" w:rsidRDefault="00000000" w:rsidP="00525302">
            <w:pPr>
              <w:ind w:left="30" w:right="30"/>
              <w:rPr>
                <w:rFonts w:ascii="Calibri" w:eastAsia="Times New Roman" w:hAnsi="Calibri" w:cs="Calibri"/>
                <w:sz w:val="16"/>
              </w:rPr>
            </w:pPr>
            <w:hyperlink r:id="rId231" w:tgtFrame="_blank" w:history="1">
              <w:r w:rsidR="001F22D4" w:rsidRPr="001F22D4">
                <w:rPr>
                  <w:rStyle w:val="Hyperlink"/>
                  <w:rFonts w:ascii="Calibri" w:eastAsia="Times New Roman" w:hAnsi="Calibri" w:cs="Calibri"/>
                  <w:sz w:val="16"/>
                </w:rPr>
                <w:t>121_C_55</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11E23" w14:textId="77777777" w:rsidR="00525302" w:rsidRPr="001F22D4" w:rsidRDefault="001F22D4" w:rsidP="00525302">
            <w:pPr>
              <w:pStyle w:val="NormalWeb"/>
              <w:ind w:left="30" w:right="30"/>
              <w:rPr>
                <w:rFonts w:ascii="Calibri" w:hAnsi="Calibri" w:cs="Calibri"/>
              </w:rPr>
            </w:pPr>
            <w:r w:rsidRPr="001F22D4">
              <w:rPr>
                <w:rFonts w:ascii="Calibri" w:hAnsi="Calibri" w:cs="Calibri"/>
              </w:rPr>
              <w:t>[1] True</w:t>
            </w:r>
          </w:p>
        </w:tc>
        <w:tc>
          <w:tcPr>
            <w:tcW w:w="6000" w:type="dxa"/>
            <w:vAlign w:val="center"/>
          </w:tcPr>
          <w:p w14:paraId="609E10E9" w14:textId="2B2EEC7D"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[1] Верно</w:t>
            </w:r>
          </w:p>
        </w:tc>
      </w:tr>
      <w:tr w:rsidR="00AE184E" w:rsidRPr="001F22D4" w14:paraId="63745F36" w14:textId="77777777" w:rsidTr="00525302">
        <w:tc>
          <w:tcPr>
            <w:tcW w:w="1380" w:type="dxa"/>
            <w:shd w:val="clear" w:color="auto" w:fill="C1E4F5" w:themeFill="accent1" w:themeFillTint="33"/>
            <w:tcMar>
              <w:top w:w="120" w:type="dxa"/>
              <w:left w:w="180" w:type="dxa"/>
              <w:bottom w:w="120" w:type="dxa"/>
              <w:right w:w="180" w:type="dxa"/>
            </w:tcMar>
            <w:hideMark/>
          </w:tcPr>
          <w:p w14:paraId="12259795" w14:textId="77777777" w:rsidR="00525302" w:rsidRPr="001F22D4" w:rsidRDefault="00000000" w:rsidP="00525302">
            <w:pPr>
              <w:spacing w:before="30" w:after="30"/>
              <w:ind w:left="30" w:right="30"/>
              <w:rPr>
                <w:rFonts w:ascii="Calibri" w:eastAsia="Times New Roman" w:hAnsi="Calibri" w:cs="Calibri"/>
                <w:sz w:val="16"/>
              </w:rPr>
            </w:pPr>
            <w:hyperlink r:id="rId232" w:tgtFrame="_blank" w:history="1">
              <w:r w:rsidR="001F22D4" w:rsidRPr="001F22D4">
                <w:rPr>
                  <w:rStyle w:val="Hyperlink"/>
                  <w:rFonts w:ascii="Calibri" w:eastAsia="Times New Roman" w:hAnsi="Calibri" w:cs="Calibri"/>
                  <w:sz w:val="16"/>
                </w:rPr>
                <w:t>Screen 54</w:t>
              </w:r>
            </w:hyperlink>
            <w:r w:rsidR="001F22D4" w:rsidRPr="001F22D4">
              <w:rPr>
                <w:rFonts w:ascii="Calibri" w:eastAsia="Times New Roman" w:hAnsi="Calibri" w:cs="Calibri"/>
                <w:sz w:val="16"/>
              </w:rPr>
              <w:t xml:space="preserve"> </w:t>
            </w:r>
          </w:p>
          <w:p w14:paraId="4734E60D" w14:textId="77777777" w:rsidR="00525302" w:rsidRPr="001F22D4" w:rsidRDefault="00000000" w:rsidP="00525302">
            <w:pPr>
              <w:ind w:left="30" w:right="30"/>
              <w:rPr>
                <w:rFonts w:ascii="Calibri" w:eastAsia="Times New Roman" w:hAnsi="Calibri" w:cs="Calibri"/>
                <w:sz w:val="16"/>
              </w:rPr>
            </w:pPr>
            <w:hyperlink r:id="rId233" w:tgtFrame="_blank" w:history="1">
              <w:r w:rsidR="001F22D4" w:rsidRPr="001F22D4">
                <w:rPr>
                  <w:rStyle w:val="Hyperlink"/>
                  <w:rFonts w:ascii="Calibri" w:eastAsia="Times New Roman" w:hAnsi="Calibri" w:cs="Calibri"/>
                  <w:sz w:val="16"/>
                </w:rPr>
                <w:t>122_C_55</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6A6008" w14:textId="77777777" w:rsidR="00525302" w:rsidRPr="001F22D4" w:rsidRDefault="001F22D4" w:rsidP="00525302">
            <w:pPr>
              <w:pStyle w:val="NormalWeb"/>
              <w:ind w:left="30" w:right="30"/>
              <w:rPr>
                <w:rFonts w:ascii="Calibri" w:hAnsi="Calibri" w:cs="Calibri"/>
              </w:rPr>
            </w:pPr>
            <w:r w:rsidRPr="001F22D4">
              <w:rPr>
                <w:rFonts w:ascii="Calibri" w:hAnsi="Calibri" w:cs="Calibri"/>
              </w:rPr>
              <w:t>[2] False</w:t>
            </w:r>
          </w:p>
          <w:p w14:paraId="32F2EE8B" w14:textId="77777777" w:rsidR="00525302" w:rsidRPr="001F22D4" w:rsidRDefault="001F22D4" w:rsidP="00525302">
            <w:pPr>
              <w:pStyle w:val="NormalWeb"/>
              <w:ind w:left="30" w:right="30"/>
              <w:rPr>
                <w:rFonts w:ascii="Calibri" w:hAnsi="Calibri" w:cs="Calibri"/>
              </w:rPr>
            </w:pPr>
            <w:r w:rsidRPr="001F22D4">
              <w:rPr>
                <w:rFonts w:ascii="Calibri" w:hAnsi="Calibri" w:cs="Calibri"/>
              </w:rPr>
              <w:t>Next</w:t>
            </w:r>
          </w:p>
        </w:tc>
        <w:tc>
          <w:tcPr>
            <w:tcW w:w="6000" w:type="dxa"/>
            <w:vAlign w:val="center"/>
          </w:tcPr>
          <w:p w14:paraId="423338E6" w14:textId="77777777"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[2] Неверно</w:t>
            </w:r>
          </w:p>
          <w:p w14:paraId="2CB629F5" w14:textId="421A9FF4"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Далее</w:t>
            </w:r>
          </w:p>
        </w:tc>
      </w:tr>
      <w:tr w:rsidR="00AE184E" w:rsidRPr="000C53F5" w14:paraId="78D9EE3C" w14:textId="77777777" w:rsidTr="00525302">
        <w:tc>
          <w:tcPr>
            <w:tcW w:w="1380" w:type="dxa"/>
            <w:shd w:val="clear" w:color="auto" w:fill="C1E4F5" w:themeFill="accent1" w:themeFillTint="33"/>
            <w:tcMar>
              <w:top w:w="120" w:type="dxa"/>
              <w:left w:w="180" w:type="dxa"/>
              <w:bottom w:w="120" w:type="dxa"/>
              <w:right w:w="180" w:type="dxa"/>
            </w:tcMar>
            <w:hideMark/>
          </w:tcPr>
          <w:p w14:paraId="02759833"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Screen 54</w:t>
            </w:r>
          </w:p>
          <w:p w14:paraId="745CA07C" w14:textId="77777777" w:rsidR="00525302" w:rsidRPr="001F22D4" w:rsidRDefault="001F22D4" w:rsidP="00525302">
            <w:pPr>
              <w:pStyle w:val="NormalWeb"/>
              <w:ind w:left="30" w:right="30"/>
              <w:rPr>
                <w:rFonts w:ascii="Calibri" w:hAnsi="Calibri" w:cs="Calibri"/>
                <w:sz w:val="16"/>
              </w:rPr>
            </w:pPr>
            <w:r w:rsidRPr="001F22D4">
              <w:rPr>
                <w:rFonts w:ascii="Calibri" w:hAnsi="Calibri" w:cs="Calibri"/>
                <w:sz w:val="16"/>
              </w:rPr>
              <w:t>Question 9: Feedback</w:t>
            </w:r>
          </w:p>
          <w:p w14:paraId="2085AB97" w14:textId="77777777" w:rsidR="00525302" w:rsidRPr="001F22D4" w:rsidRDefault="001F22D4" w:rsidP="00525302">
            <w:pPr>
              <w:ind w:left="30" w:right="30"/>
              <w:rPr>
                <w:rFonts w:ascii="Calibri" w:eastAsia="Times New Roman" w:hAnsi="Calibri" w:cs="Calibri"/>
                <w:sz w:val="16"/>
              </w:rPr>
            </w:pPr>
            <w:r w:rsidRPr="001F22D4">
              <w:rPr>
                <w:rFonts w:ascii="Calibri" w:eastAsia="Times New Roman" w:hAnsi="Calibri" w:cs="Calibri"/>
                <w:sz w:val="16"/>
              </w:rPr>
              <w:t>123_C_55</w:t>
            </w:r>
          </w:p>
        </w:tc>
        <w:tc>
          <w:tcPr>
            <w:tcW w:w="6000" w:type="dxa"/>
            <w:shd w:val="clear" w:color="auto" w:fill="auto"/>
            <w:tcMar>
              <w:top w:w="120" w:type="dxa"/>
              <w:left w:w="180" w:type="dxa"/>
              <w:bottom w:w="120" w:type="dxa"/>
              <w:right w:w="180" w:type="dxa"/>
            </w:tcMar>
            <w:vAlign w:val="center"/>
            <w:hideMark/>
          </w:tcPr>
          <w:p w14:paraId="43147188" w14:textId="77777777" w:rsidR="00525302" w:rsidRPr="001F22D4" w:rsidRDefault="001F22D4" w:rsidP="00525302">
            <w:pPr>
              <w:pStyle w:val="NormalWeb"/>
              <w:ind w:left="30" w:right="30"/>
              <w:rPr>
                <w:rFonts w:ascii="Calibri" w:hAnsi="Calibri" w:cs="Calibri"/>
              </w:rPr>
            </w:pPr>
            <w:r w:rsidRPr="001F22D4">
              <w:rPr>
                <w:rFonts w:ascii="Calibri" w:hAnsi="Calibri" w:cs="Calibri"/>
              </w:rPr>
              <w:t xml:space="preserve">There are several important requirements related to replacement products: the replacement should typically be on a unit-for-unit basis, the recipient should be informed that billing for the product is not permitted if the original product being replaced has already been billed, the reason for the replacement transaction must </w:t>
            </w:r>
            <w:r w:rsidRPr="001F22D4">
              <w:rPr>
                <w:rFonts w:ascii="Calibri" w:hAnsi="Calibri" w:cs="Calibri"/>
              </w:rPr>
              <w:lastRenderedPageBreak/>
              <w:t>be documented in writing and the product must comply with all relevant quality and packaging requirements.</w:t>
            </w:r>
          </w:p>
        </w:tc>
        <w:tc>
          <w:tcPr>
            <w:tcW w:w="6000" w:type="dxa"/>
            <w:vAlign w:val="center"/>
          </w:tcPr>
          <w:p w14:paraId="025458A9" w14:textId="3C0C04FD"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Существует несколько важных требований, связанных с замещающими продуктами:</w:t>
            </w:r>
            <w:ins w:id="1141" w:author="Samsonov, Sergey" w:date="2024-07-19T20:59:00Z">
              <w:r w:rsidR="00494B3D" w:rsidRPr="00494B3D">
                <w:rPr>
                  <w:rFonts w:ascii="Calibri" w:eastAsia="Calibri" w:hAnsi="Calibri" w:cs="Calibri"/>
                  <w:lang w:val="ru-RU"/>
                  <w:rPrChange w:id="1142" w:author="Samsonov, Sergey" w:date="2024-07-19T21:00:00Z">
                    <w:rPr>
                      <w:rFonts w:ascii="Calibri" w:eastAsia="Calibri" w:hAnsi="Calibri" w:cs="Calibri"/>
                      <w:lang w:val="en-US"/>
                    </w:rPr>
                  </w:rPrChange>
                </w:rPr>
                <w:t xml:space="preserve"> </w:t>
              </w:r>
            </w:ins>
            <w:del w:id="1143" w:author="Samsonov, Sergey" w:date="2024-07-19T20:59:00Z">
              <w:r w:rsidRPr="001F22D4" w:rsidDel="00494B3D">
                <w:rPr>
                  <w:rFonts w:ascii="Calibri" w:eastAsia="Calibri" w:hAnsi="Calibri" w:cs="Calibri"/>
                  <w:lang w:val="ru-RU"/>
                </w:rPr>
                <w:delText> </w:delText>
              </w:r>
            </w:del>
            <w:r w:rsidRPr="001F22D4">
              <w:rPr>
                <w:rFonts w:ascii="Calibri" w:eastAsia="Calibri" w:hAnsi="Calibri" w:cs="Calibri"/>
                <w:lang w:val="ru-RU"/>
              </w:rPr>
              <w:t xml:space="preserve">замена обычно должна проводиться на индивидуальной основе, получатель должен быть проинформирован о том, что выставление счетов за продукцию не допускается, если счет за оригинал заменяемой продукции уже был выставлен, причина замены должна быть задокументирована в </w:t>
            </w:r>
            <w:r w:rsidRPr="001F22D4">
              <w:rPr>
                <w:rFonts w:ascii="Calibri" w:eastAsia="Calibri" w:hAnsi="Calibri" w:cs="Calibri"/>
                <w:lang w:val="ru-RU"/>
              </w:rPr>
              <w:lastRenderedPageBreak/>
              <w:t>письменном виде, и продукция должна соответствовать всем соответствующим требованиям к качеству и упаковке.</w:t>
            </w:r>
          </w:p>
        </w:tc>
      </w:tr>
      <w:tr w:rsidR="00AE184E" w:rsidRPr="000C53F5" w14:paraId="59748645" w14:textId="77777777" w:rsidTr="00525302">
        <w:tc>
          <w:tcPr>
            <w:tcW w:w="1380" w:type="dxa"/>
            <w:shd w:val="clear" w:color="auto" w:fill="C1E4F5" w:themeFill="accent1" w:themeFillTint="33"/>
            <w:tcMar>
              <w:top w:w="120" w:type="dxa"/>
              <w:left w:w="180" w:type="dxa"/>
              <w:bottom w:w="120" w:type="dxa"/>
              <w:right w:w="180" w:type="dxa"/>
            </w:tcMar>
            <w:hideMark/>
          </w:tcPr>
          <w:p w14:paraId="5B955F65" w14:textId="77777777" w:rsidR="00525302" w:rsidRPr="001F22D4" w:rsidRDefault="00000000" w:rsidP="00525302">
            <w:pPr>
              <w:spacing w:before="30" w:after="30"/>
              <w:ind w:left="30" w:right="30"/>
              <w:rPr>
                <w:rFonts w:ascii="Calibri" w:eastAsia="Times New Roman" w:hAnsi="Calibri" w:cs="Calibri"/>
                <w:sz w:val="16"/>
              </w:rPr>
            </w:pPr>
            <w:hyperlink r:id="rId234" w:tgtFrame="_blank" w:history="1">
              <w:r w:rsidR="001F22D4" w:rsidRPr="001F22D4">
                <w:rPr>
                  <w:rStyle w:val="Hyperlink"/>
                  <w:rFonts w:ascii="Calibri" w:eastAsia="Times New Roman" w:hAnsi="Calibri" w:cs="Calibri"/>
                  <w:sz w:val="16"/>
                </w:rPr>
                <w:t>Screen 54</w:t>
              </w:r>
            </w:hyperlink>
            <w:r w:rsidR="001F22D4" w:rsidRPr="001F22D4">
              <w:rPr>
                <w:rFonts w:ascii="Calibri" w:eastAsia="Times New Roman" w:hAnsi="Calibri" w:cs="Calibri"/>
                <w:sz w:val="16"/>
              </w:rPr>
              <w:t xml:space="preserve"> </w:t>
            </w:r>
          </w:p>
          <w:p w14:paraId="0C79902B" w14:textId="77777777" w:rsidR="00525302" w:rsidRPr="001F22D4" w:rsidRDefault="00000000" w:rsidP="00525302">
            <w:pPr>
              <w:ind w:left="30" w:right="30"/>
              <w:rPr>
                <w:rFonts w:ascii="Calibri" w:eastAsia="Times New Roman" w:hAnsi="Calibri" w:cs="Calibri"/>
                <w:sz w:val="16"/>
              </w:rPr>
            </w:pPr>
            <w:hyperlink r:id="rId235" w:tgtFrame="_blank" w:history="1">
              <w:r w:rsidR="001F22D4" w:rsidRPr="001F22D4">
                <w:rPr>
                  <w:rStyle w:val="Hyperlink"/>
                  <w:rFonts w:ascii="Calibri" w:eastAsia="Times New Roman" w:hAnsi="Calibri" w:cs="Calibri"/>
                  <w:sz w:val="16"/>
                </w:rPr>
                <w:t>124_C_55</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9C795E" w14:textId="77777777" w:rsidR="00525302" w:rsidRPr="001F22D4" w:rsidRDefault="001F22D4" w:rsidP="00525302">
            <w:pPr>
              <w:pStyle w:val="NormalWeb"/>
              <w:ind w:left="30" w:right="30"/>
              <w:rPr>
                <w:rFonts w:ascii="Calibri" w:hAnsi="Calibri" w:cs="Calibri"/>
              </w:rPr>
            </w:pPr>
            <w:r w:rsidRPr="001F22D4">
              <w:rPr>
                <w:rFonts w:ascii="Calibri" w:hAnsi="Calibri" w:cs="Calibri"/>
              </w:rPr>
              <w:t>[10] An Abbott sales representative can provide unlimited Abbott products at no charge to HCPs.</w:t>
            </w:r>
          </w:p>
        </w:tc>
        <w:tc>
          <w:tcPr>
            <w:tcW w:w="6000" w:type="dxa"/>
            <w:vAlign w:val="center"/>
          </w:tcPr>
          <w:p w14:paraId="43E8EA62" w14:textId="074E423B"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[10] Торговый представитель компании Abbott может бесплатно предоставлять неограниченное количество продукции компании Abbott </w:t>
            </w:r>
            <w:del w:id="1144" w:author="Samsonov, Sergey" w:date="2024-07-19T12:46:00Z">
              <w:r w:rsidRPr="001F22D4" w:rsidDel="00F22ACD">
                <w:rPr>
                  <w:rFonts w:ascii="Calibri" w:eastAsia="Calibri" w:hAnsi="Calibri" w:cs="Calibri"/>
                  <w:lang w:val="ru-RU"/>
                </w:rPr>
                <w:delText>работникам сферы здравоохранения</w:delText>
              </w:r>
            </w:del>
            <w:ins w:id="1145" w:author="Samsonov, Sergey" w:date="2024-07-19T12:46:00Z">
              <w:r w:rsidR="00F22ACD">
                <w:rPr>
                  <w:rFonts w:ascii="Calibri" w:eastAsia="Calibri" w:hAnsi="Calibri" w:cs="Calibri"/>
                  <w:lang w:val="ru-RU"/>
                </w:rPr>
                <w:t>сотрудникам здравоохранения</w:t>
              </w:r>
            </w:ins>
            <w:r w:rsidRPr="001F22D4">
              <w:rPr>
                <w:rFonts w:ascii="Calibri" w:eastAsia="Calibri" w:hAnsi="Calibri" w:cs="Calibri"/>
                <w:lang w:val="ru-RU"/>
              </w:rPr>
              <w:t>.</w:t>
            </w:r>
          </w:p>
        </w:tc>
      </w:tr>
      <w:tr w:rsidR="00AE184E" w:rsidRPr="001F22D4" w14:paraId="38E60013" w14:textId="77777777" w:rsidTr="00525302">
        <w:tc>
          <w:tcPr>
            <w:tcW w:w="1380" w:type="dxa"/>
            <w:shd w:val="clear" w:color="auto" w:fill="C1E4F5" w:themeFill="accent1" w:themeFillTint="33"/>
            <w:tcMar>
              <w:top w:w="120" w:type="dxa"/>
              <w:left w:w="180" w:type="dxa"/>
              <w:bottom w:w="120" w:type="dxa"/>
              <w:right w:w="180" w:type="dxa"/>
            </w:tcMar>
            <w:hideMark/>
          </w:tcPr>
          <w:p w14:paraId="664FE8A5" w14:textId="77777777" w:rsidR="00525302" w:rsidRPr="001F22D4" w:rsidRDefault="00000000" w:rsidP="00525302">
            <w:pPr>
              <w:spacing w:before="30" w:after="30"/>
              <w:ind w:left="30" w:right="30"/>
              <w:rPr>
                <w:rFonts w:ascii="Calibri" w:eastAsia="Times New Roman" w:hAnsi="Calibri" w:cs="Calibri"/>
                <w:sz w:val="16"/>
              </w:rPr>
            </w:pPr>
            <w:hyperlink r:id="rId236" w:tgtFrame="_blank" w:history="1">
              <w:r w:rsidR="001F22D4" w:rsidRPr="001F22D4">
                <w:rPr>
                  <w:rStyle w:val="Hyperlink"/>
                  <w:rFonts w:ascii="Calibri" w:eastAsia="Times New Roman" w:hAnsi="Calibri" w:cs="Calibri"/>
                  <w:sz w:val="16"/>
                </w:rPr>
                <w:t>Screen 54</w:t>
              </w:r>
            </w:hyperlink>
            <w:r w:rsidR="001F22D4" w:rsidRPr="001F22D4">
              <w:rPr>
                <w:rFonts w:ascii="Calibri" w:eastAsia="Times New Roman" w:hAnsi="Calibri" w:cs="Calibri"/>
                <w:sz w:val="16"/>
              </w:rPr>
              <w:t xml:space="preserve"> </w:t>
            </w:r>
          </w:p>
          <w:p w14:paraId="229CEB25" w14:textId="77777777" w:rsidR="00525302" w:rsidRPr="001F22D4" w:rsidRDefault="00000000" w:rsidP="00525302">
            <w:pPr>
              <w:ind w:left="30" w:right="30"/>
              <w:rPr>
                <w:rFonts w:ascii="Calibri" w:eastAsia="Times New Roman" w:hAnsi="Calibri" w:cs="Calibri"/>
                <w:sz w:val="16"/>
              </w:rPr>
            </w:pPr>
            <w:hyperlink r:id="rId237" w:tgtFrame="_blank" w:history="1">
              <w:r w:rsidR="001F22D4" w:rsidRPr="001F22D4">
                <w:rPr>
                  <w:rStyle w:val="Hyperlink"/>
                  <w:rFonts w:ascii="Calibri" w:eastAsia="Times New Roman" w:hAnsi="Calibri" w:cs="Calibri"/>
                  <w:sz w:val="16"/>
                </w:rPr>
                <w:t>125_C_55</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F59ED0" w14:textId="77777777" w:rsidR="00525302" w:rsidRPr="001F22D4" w:rsidRDefault="001F22D4" w:rsidP="00525302">
            <w:pPr>
              <w:pStyle w:val="NormalWeb"/>
              <w:ind w:left="30" w:right="30"/>
              <w:rPr>
                <w:rFonts w:ascii="Calibri" w:hAnsi="Calibri" w:cs="Calibri"/>
              </w:rPr>
            </w:pPr>
            <w:r w:rsidRPr="001F22D4">
              <w:rPr>
                <w:rFonts w:ascii="Calibri" w:hAnsi="Calibri" w:cs="Calibri"/>
              </w:rPr>
              <w:t>[1] True</w:t>
            </w:r>
          </w:p>
        </w:tc>
        <w:tc>
          <w:tcPr>
            <w:tcW w:w="6000" w:type="dxa"/>
            <w:vAlign w:val="center"/>
          </w:tcPr>
          <w:p w14:paraId="01DA907F" w14:textId="2FB8F907"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[1] Верно</w:t>
            </w:r>
          </w:p>
        </w:tc>
      </w:tr>
      <w:tr w:rsidR="00AE184E" w:rsidRPr="001F22D4" w14:paraId="30B16913" w14:textId="77777777" w:rsidTr="00525302">
        <w:tc>
          <w:tcPr>
            <w:tcW w:w="1380" w:type="dxa"/>
            <w:shd w:val="clear" w:color="auto" w:fill="C1E4F5" w:themeFill="accent1" w:themeFillTint="33"/>
            <w:tcMar>
              <w:top w:w="120" w:type="dxa"/>
              <w:left w:w="180" w:type="dxa"/>
              <w:bottom w:w="120" w:type="dxa"/>
              <w:right w:w="180" w:type="dxa"/>
            </w:tcMar>
            <w:hideMark/>
          </w:tcPr>
          <w:p w14:paraId="6A9DABA0" w14:textId="77777777" w:rsidR="00525302" w:rsidRPr="001F22D4" w:rsidRDefault="00000000" w:rsidP="00525302">
            <w:pPr>
              <w:spacing w:before="30" w:after="30"/>
              <w:ind w:left="30" w:right="30"/>
              <w:rPr>
                <w:rFonts w:ascii="Calibri" w:eastAsia="Times New Roman" w:hAnsi="Calibri" w:cs="Calibri"/>
                <w:sz w:val="16"/>
              </w:rPr>
            </w:pPr>
            <w:hyperlink r:id="rId238" w:tgtFrame="_blank" w:history="1">
              <w:r w:rsidR="001F22D4" w:rsidRPr="001F22D4">
                <w:rPr>
                  <w:rStyle w:val="Hyperlink"/>
                  <w:rFonts w:ascii="Calibri" w:eastAsia="Times New Roman" w:hAnsi="Calibri" w:cs="Calibri"/>
                  <w:sz w:val="16"/>
                </w:rPr>
                <w:t>Screen 54</w:t>
              </w:r>
            </w:hyperlink>
            <w:r w:rsidR="001F22D4" w:rsidRPr="001F22D4">
              <w:rPr>
                <w:rFonts w:ascii="Calibri" w:eastAsia="Times New Roman" w:hAnsi="Calibri" w:cs="Calibri"/>
                <w:sz w:val="16"/>
              </w:rPr>
              <w:t xml:space="preserve"> </w:t>
            </w:r>
          </w:p>
          <w:p w14:paraId="3DCDF7FC" w14:textId="77777777" w:rsidR="00525302" w:rsidRPr="001F22D4" w:rsidRDefault="00000000" w:rsidP="00525302">
            <w:pPr>
              <w:ind w:left="30" w:right="30"/>
              <w:rPr>
                <w:rFonts w:ascii="Calibri" w:eastAsia="Times New Roman" w:hAnsi="Calibri" w:cs="Calibri"/>
                <w:sz w:val="16"/>
              </w:rPr>
            </w:pPr>
            <w:hyperlink r:id="rId239" w:tgtFrame="_blank" w:history="1">
              <w:r w:rsidR="001F22D4" w:rsidRPr="001F22D4">
                <w:rPr>
                  <w:rStyle w:val="Hyperlink"/>
                  <w:rFonts w:ascii="Calibri" w:eastAsia="Times New Roman" w:hAnsi="Calibri" w:cs="Calibri"/>
                  <w:sz w:val="16"/>
                </w:rPr>
                <w:t>126_C_55</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AF56BD" w14:textId="77777777" w:rsidR="00525302" w:rsidRPr="001F22D4" w:rsidRDefault="001F22D4" w:rsidP="00525302">
            <w:pPr>
              <w:pStyle w:val="NormalWeb"/>
              <w:ind w:left="30" w:right="30"/>
              <w:rPr>
                <w:rFonts w:ascii="Calibri" w:hAnsi="Calibri" w:cs="Calibri"/>
              </w:rPr>
            </w:pPr>
            <w:r w:rsidRPr="001F22D4">
              <w:rPr>
                <w:rFonts w:ascii="Calibri" w:hAnsi="Calibri" w:cs="Calibri"/>
              </w:rPr>
              <w:t>[2] False</w:t>
            </w:r>
          </w:p>
          <w:p w14:paraId="5E9F627B" w14:textId="77777777" w:rsidR="00525302" w:rsidRPr="001F22D4" w:rsidRDefault="001F22D4" w:rsidP="00525302">
            <w:pPr>
              <w:pStyle w:val="NormalWeb"/>
              <w:ind w:left="30" w:right="30"/>
              <w:rPr>
                <w:rFonts w:ascii="Calibri" w:hAnsi="Calibri" w:cs="Calibri"/>
              </w:rPr>
            </w:pPr>
            <w:r w:rsidRPr="001F22D4">
              <w:rPr>
                <w:rFonts w:ascii="Calibri" w:hAnsi="Calibri" w:cs="Calibri"/>
              </w:rPr>
              <w:t>Submit</w:t>
            </w:r>
          </w:p>
        </w:tc>
        <w:tc>
          <w:tcPr>
            <w:tcW w:w="6000" w:type="dxa"/>
            <w:vAlign w:val="center"/>
          </w:tcPr>
          <w:p w14:paraId="66363CA9" w14:textId="77777777"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[2] Неверно</w:t>
            </w:r>
          </w:p>
          <w:p w14:paraId="2391F003" w14:textId="49C210CC"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Отправить</w:t>
            </w:r>
          </w:p>
        </w:tc>
      </w:tr>
      <w:tr w:rsidR="00AE184E" w:rsidRPr="000C53F5" w14:paraId="49D4B28E" w14:textId="77777777" w:rsidTr="00525302">
        <w:tc>
          <w:tcPr>
            <w:tcW w:w="1380" w:type="dxa"/>
            <w:shd w:val="clear" w:color="auto" w:fill="C1E4F5" w:themeFill="accent1" w:themeFillTint="33"/>
            <w:tcMar>
              <w:top w:w="120" w:type="dxa"/>
              <w:left w:w="180" w:type="dxa"/>
              <w:bottom w:w="120" w:type="dxa"/>
              <w:right w:w="180" w:type="dxa"/>
            </w:tcMar>
            <w:hideMark/>
          </w:tcPr>
          <w:p w14:paraId="2118CA68"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Screen 54</w:t>
            </w:r>
          </w:p>
          <w:p w14:paraId="4F19BCB7" w14:textId="77777777" w:rsidR="00525302" w:rsidRPr="001F22D4" w:rsidRDefault="001F22D4" w:rsidP="00525302">
            <w:pPr>
              <w:pStyle w:val="NormalWeb"/>
              <w:ind w:left="30" w:right="30"/>
              <w:rPr>
                <w:rFonts w:ascii="Calibri" w:hAnsi="Calibri" w:cs="Calibri"/>
                <w:sz w:val="16"/>
              </w:rPr>
            </w:pPr>
            <w:r w:rsidRPr="001F22D4">
              <w:rPr>
                <w:rFonts w:ascii="Calibri" w:hAnsi="Calibri" w:cs="Calibri"/>
                <w:sz w:val="16"/>
              </w:rPr>
              <w:t>Question 10: Feedback</w:t>
            </w:r>
          </w:p>
          <w:p w14:paraId="29699684" w14:textId="77777777" w:rsidR="00525302" w:rsidRPr="001F22D4" w:rsidRDefault="001F22D4" w:rsidP="00525302">
            <w:pPr>
              <w:ind w:left="30" w:right="30"/>
              <w:rPr>
                <w:rFonts w:ascii="Calibri" w:eastAsia="Times New Roman" w:hAnsi="Calibri" w:cs="Calibri"/>
                <w:sz w:val="16"/>
              </w:rPr>
            </w:pPr>
            <w:r w:rsidRPr="001F22D4">
              <w:rPr>
                <w:rFonts w:ascii="Calibri" w:eastAsia="Times New Roman" w:hAnsi="Calibri" w:cs="Calibri"/>
                <w:sz w:val="16"/>
              </w:rPr>
              <w:t>127_C_55</w:t>
            </w:r>
          </w:p>
        </w:tc>
        <w:tc>
          <w:tcPr>
            <w:tcW w:w="6000" w:type="dxa"/>
            <w:shd w:val="clear" w:color="auto" w:fill="auto"/>
            <w:tcMar>
              <w:top w:w="120" w:type="dxa"/>
              <w:left w:w="180" w:type="dxa"/>
              <w:bottom w:w="120" w:type="dxa"/>
              <w:right w:w="180" w:type="dxa"/>
            </w:tcMar>
            <w:vAlign w:val="center"/>
            <w:hideMark/>
          </w:tcPr>
          <w:p w14:paraId="52C01E38" w14:textId="77777777" w:rsidR="00525302" w:rsidRPr="001F22D4" w:rsidRDefault="001F22D4" w:rsidP="00525302">
            <w:pPr>
              <w:pStyle w:val="NormalWeb"/>
              <w:ind w:left="30" w:right="30"/>
              <w:rPr>
                <w:rFonts w:ascii="Calibri" w:hAnsi="Calibri" w:cs="Calibri"/>
              </w:rPr>
            </w:pPr>
            <w:r w:rsidRPr="001F22D4">
              <w:rPr>
                <w:rFonts w:ascii="Calibri" w:hAnsi="Calibri" w:cs="Calibri"/>
              </w:rPr>
              <w:t xml:space="preserve">The quantity of the products provided at no charge must be reasonable and limited to what the recipient needs for the </w:t>
            </w:r>
            <w:proofErr w:type="gramStart"/>
            <w:r w:rsidRPr="001F22D4">
              <w:rPr>
                <w:rFonts w:ascii="Calibri" w:hAnsi="Calibri" w:cs="Calibri"/>
              </w:rPr>
              <w:t>particular demonstration</w:t>
            </w:r>
            <w:proofErr w:type="gramEnd"/>
            <w:r w:rsidRPr="001F22D4">
              <w:rPr>
                <w:rFonts w:ascii="Calibri" w:hAnsi="Calibri" w:cs="Calibri"/>
              </w:rPr>
              <w:t>, educational, or training purpose.</w:t>
            </w:r>
          </w:p>
        </w:tc>
        <w:tc>
          <w:tcPr>
            <w:tcW w:w="6000" w:type="dxa"/>
            <w:vAlign w:val="center"/>
          </w:tcPr>
          <w:p w14:paraId="2F542323" w14:textId="350B4BC2"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Количество предоставляемых бесплатно продуктов должно быть обоснованным и ограничено потребностями получателя в конкретных демонстрационных, образовательных или обучающих целях.</w:t>
            </w:r>
          </w:p>
        </w:tc>
      </w:tr>
      <w:tr w:rsidR="00AE184E" w:rsidRPr="000C53F5" w14:paraId="21A0A8C7" w14:textId="77777777" w:rsidTr="00525302">
        <w:tc>
          <w:tcPr>
            <w:tcW w:w="1380" w:type="dxa"/>
            <w:shd w:val="clear" w:color="auto" w:fill="C1E4F5" w:themeFill="accent1" w:themeFillTint="33"/>
            <w:tcMar>
              <w:top w:w="120" w:type="dxa"/>
              <w:left w:w="180" w:type="dxa"/>
              <w:bottom w:w="120" w:type="dxa"/>
              <w:right w:w="180" w:type="dxa"/>
            </w:tcMar>
            <w:hideMark/>
          </w:tcPr>
          <w:p w14:paraId="7FD2DE4E" w14:textId="77777777" w:rsidR="00525302" w:rsidRPr="001F22D4" w:rsidRDefault="00000000" w:rsidP="00525302">
            <w:pPr>
              <w:spacing w:before="30" w:after="30"/>
              <w:ind w:left="30" w:right="30"/>
              <w:rPr>
                <w:rFonts w:ascii="Calibri" w:eastAsia="Times New Roman" w:hAnsi="Calibri" w:cs="Calibri"/>
                <w:sz w:val="16"/>
              </w:rPr>
            </w:pPr>
            <w:hyperlink r:id="rId240" w:tgtFrame="_blank" w:history="1">
              <w:r w:rsidR="001F22D4" w:rsidRPr="001F22D4">
                <w:rPr>
                  <w:rStyle w:val="Hyperlink"/>
                  <w:rFonts w:ascii="Calibri" w:eastAsia="Times New Roman" w:hAnsi="Calibri" w:cs="Calibri"/>
                  <w:sz w:val="16"/>
                </w:rPr>
                <w:t>Screen 55</w:t>
              </w:r>
            </w:hyperlink>
            <w:r w:rsidR="001F22D4" w:rsidRPr="001F22D4">
              <w:rPr>
                <w:rFonts w:ascii="Calibri" w:eastAsia="Times New Roman" w:hAnsi="Calibri" w:cs="Calibri"/>
                <w:sz w:val="16"/>
              </w:rPr>
              <w:t xml:space="preserve"> </w:t>
            </w:r>
          </w:p>
          <w:p w14:paraId="57A745AE" w14:textId="77777777" w:rsidR="00525302" w:rsidRPr="001F22D4" w:rsidRDefault="00000000" w:rsidP="00525302">
            <w:pPr>
              <w:ind w:left="30" w:right="30"/>
              <w:rPr>
                <w:rFonts w:ascii="Calibri" w:eastAsia="Times New Roman" w:hAnsi="Calibri" w:cs="Calibri"/>
                <w:sz w:val="16"/>
              </w:rPr>
            </w:pPr>
            <w:hyperlink r:id="rId241" w:tgtFrame="_blank" w:history="1">
              <w:r w:rsidR="001F22D4" w:rsidRPr="001F22D4">
                <w:rPr>
                  <w:rStyle w:val="Hyperlink"/>
                  <w:rFonts w:ascii="Calibri" w:eastAsia="Times New Roman" w:hAnsi="Calibri" w:cs="Calibri"/>
                  <w:sz w:val="16"/>
                </w:rPr>
                <w:t>128_C_56</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28FAE7" w14:textId="77777777" w:rsidR="00525302" w:rsidRPr="001F22D4" w:rsidRDefault="001F22D4" w:rsidP="00525302">
            <w:pPr>
              <w:pStyle w:val="NormalWeb"/>
              <w:ind w:left="30" w:right="30"/>
              <w:rPr>
                <w:rFonts w:ascii="Calibri" w:hAnsi="Calibri" w:cs="Calibri"/>
              </w:rPr>
            </w:pPr>
            <w:r w:rsidRPr="001F22D4">
              <w:rPr>
                <w:rFonts w:ascii="Calibri" w:hAnsi="Calibri" w:cs="Calibri"/>
              </w:rPr>
              <w:t>No results are available, as you have not completed the Knowledge Check.</w:t>
            </w:r>
          </w:p>
          <w:p w14:paraId="0A2E4FD4" w14:textId="77777777" w:rsidR="00525302" w:rsidRPr="001F22D4" w:rsidRDefault="001F22D4" w:rsidP="00525302">
            <w:pPr>
              <w:pStyle w:val="NormalWeb"/>
              <w:ind w:left="30" w:right="30"/>
              <w:rPr>
                <w:rFonts w:ascii="Calibri" w:hAnsi="Calibri" w:cs="Calibri"/>
              </w:rPr>
            </w:pPr>
            <w:r w:rsidRPr="001F22D4">
              <w:rPr>
                <w:rFonts w:ascii="Calibri" w:hAnsi="Calibri" w:cs="Calibri"/>
              </w:rPr>
              <w:t>Congratulations! You have successfully passed the Knowledge Check.</w:t>
            </w:r>
          </w:p>
          <w:p w14:paraId="2DB93EAD" w14:textId="77777777" w:rsidR="00525302" w:rsidRPr="001F22D4" w:rsidRDefault="001F22D4" w:rsidP="00525302">
            <w:pPr>
              <w:pStyle w:val="NormalWeb"/>
              <w:ind w:left="30" w:right="30"/>
              <w:rPr>
                <w:rFonts w:ascii="Calibri" w:hAnsi="Calibri" w:cs="Calibri"/>
              </w:rPr>
            </w:pPr>
            <w:r w:rsidRPr="001F22D4">
              <w:rPr>
                <w:rFonts w:ascii="Calibri" w:hAnsi="Calibri" w:cs="Calibri"/>
              </w:rPr>
              <w:t>Please review your results below by clicking on each question.</w:t>
            </w:r>
          </w:p>
          <w:p w14:paraId="36A63157" w14:textId="77777777" w:rsidR="00525302" w:rsidRPr="001F22D4" w:rsidRDefault="001F22D4" w:rsidP="00525302">
            <w:pPr>
              <w:pStyle w:val="NormalWeb"/>
              <w:ind w:left="30" w:right="30"/>
              <w:rPr>
                <w:rFonts w:ascii="Calibri" w:hAnsi="Calibri" w:cs="Calibri"/>
              </w:rPr>
            </w:pPr>
            <w:r w:rsidRPr="001F22D4">
              <w:rPr>
                <w:rFonts w:ascii="Calibri" w:hAnsi="Calibri" w:cs="Calibri"/>
              </w:rPr>
              <w:lastRenderedPageBreak/>
              <w:t>Once you’re done, click the forward arrow to take a short survey.</w:t>
            </w:r>
          </w:p>
          <w:p w14:paraId="20BF9CD1" w14:textId="77777777" w:rsidR="00525302" w:rsidRPr="001F22D4" w:rsidRDefault="001F22D4" w:rsidP="00525302">
            <w:pPr>
              <w:pStyle w:val="NormalWeb"/>
              <w:ind w:left="30" w:right="30"/>
              <w:rPr>
                <w:rFonts w:ascii="Calibri" w:hAnsi="Calibri" w:cs="Calibri"/>
              </w:rPr>
            </w:pPr>
            <w:r w:rsidRPr="001F22D4">
              <w:rPr>
                <w:rFonts w:ascii="Calibri" w:hAnsi="Calibri" w:cs="Calibri"/>
              </w:rPr>
              <w:t>Sorry, you did not pass the Knowledge Check. Take a few minutes to review your results below by clicking on each question.</w:t>
            </w:r>
          </w:p>
          <w:p w14:paraId="71EFB8F7" w14:textId="77777777" w:rsidR="00525302" w:rsidRPr="001F22D4" w:rsidRDefault="001F22D4" w:rsidP="00525302">
            <w:pPr>
              <w:pStyle w:val="NormalWeb"/>
              <w:ind w:left="30" w:right="30"/>
              <w:rPr>
                <w:rFonts w:ascii="Calibri" w:hAnsi="Calibri" w:cs="Calibri"/>
              </w:rPr>
            </w:pPr>
            <w:r w:rsidRPr="001F22D4">
              <w:rPr>
                <w:rFonts w:ascii="Calibri" w:hAnsi="Calibri" w:cs="Calibri"/>
              </w:rPr>
              <w:t>When you are done, click the Retake button.</w:t>
            </w:r>
          </w:p>
        </w:tc>
        <w:tc>
          <w:tcPr>
            <w:tcW w:w="6000" w:type="dxa"/>
            <w:vAlign w:val="center"/>
          </w:tcPr>
          <w:p w14:paraId="0D662FAA"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Вы не прошли проверку знаний, поэтому результаты недоступны.</w:t>
            </w:r>
          </w:p>
          <w:p w14:paraId="243F4C99"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Поздравляем! Вы успешно прошли проверку знаний и завершили курс.</w:t>
            </w:r>
          </w:p>
          <w:p w14:paraId="2B6A5A22"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Просмотрите свои результаты ниже, нажимая на каждый вопрос.</w:t>
            </w:r>
          </w:p>
          <w:p w14:paraId="2A1087F2"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По готовности нажмите стрелку «Вперед» и примите участие в кратком опросе.</w:t>
            </w:r>
          </w:p>
          <w:p w14:paraId="573C0E3A"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К сожалению, вы не прошли проверку знаний. Просмотрите свои результаты ниже, нажимая на каждый вопрос.</w:t>
            </w:r>
          </w:p>
          <w:p w14:paraId="1497E108" w14:textId="35FAB391"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Когда будете готовы, нажмите на кнопку «Повторить».</w:t>
            </w:r>
          </w:p>
        </w:tc>
      </w:tr>
      <w:tr w:rsidR="00AE184E" w:rsidRPr="001F22D4" w14:paraId="426DFFFF" w14:textId="77777777" w:rsidTr="00525302">
        <w:tc>
          <w:tcPr>
            <w:tcW w:w="1380" w:type="dxa"/>
            <w:shd w:val="clear" w:color="auto" w:fill="C1E4F5" w:themeFill="accent1" w:themeFillTint="33"/>
            <w:tcMar>
              <w:top w:w="120" w:type="dxa"/>
              <w:left w:w="180" w:type="dxa"/>
              <w:bottom w:w="120" w:type="dxa"/>
              <w:right w:w="180" w:type="dxa"/>
            </w:tcMar>
            <w:hideMark/>
          </w:tcPr>
          <w:p w14:paraId="2B77AEF7" w14:textId="77777777" w:rsidR="00525302" w:rsidRPr="001F22D4" w:rsidRDefault="00000000" w:rsidP="00525302">
            <w:pPr>
              <w:spacing w:before="30" w:after="30"/>
              <w:ind w:left="30" w:right="30"/>
              <w:rPr>
                <w:rFonts w:ascii="Calibri" w:eastAsia="Times New Roman" w:hAnsi="Calibri" w:cs="Calibri"/>
                <w:sz w:val="16"/>
              </w:rPr>
            </w:pPr>
            <w:hyperlink r:id="rId242" w:tgtFrame="_blank" w:history="1">
              <w:r w:rsidR="001F22D4" w:rsidRPr="001F22D4">
                <w:rPr>
                  <w:rStyle w:val="Hyperlink"/>
                  <w:rFonts w:ascii="Calibri" w:eastAsia="Times New Roman" w:hAnsi="Calibri" w:cs="Calibri"/>
                  <w:sz w:val="16"/>
                </w:rPr>
                <w:t>Screen 57</w:t>
              </w:r>
            </w:hyperlink>
            <w:r w:rsidR="001F22D4" w:rsidRPr="001F22D4">
              <w:rPr>
                <w:rFonts w:ascii="Calibri" w:eastAsia="Times New Roman" w:hAnsi="Calibri" w:cs="Calibri"/>
                <w:sz w:val="16"/>
              </w:rPr>
              <w:t xml:space="preserve"> </w:t>
            </w:r>
          </w:p>
          <w:p w14:paraId="297FF6F3" w14:textId="77777777" w:rsidR="00525302" w:rsidRPr="001F22D4" w:rsidRDefault="00000000" w:rsidP="00525302">
            <w:pPr>
              <w:ind w:left="30" w:right="30"/>
              <w:rPr>
                <w:rFonts w:ascii="Calibri" w:eastAsia="Times New Roman" w:hAnsi="Calibri" w:cs="Calibri"/>
                <w:sz w:val="16"/>
              </w:rPr>
            </w:pPr>
            <w:hyperlink r:id="rId243" w:tgtFrame="_blank" w:history="1">
              <w:r w:rsidR="001F22D4" w:rsidRPr="001F22D4">
                <w:rPr>
                  <w:rStyle w:val="Hyperlink"/>
                  <w:rFonts w:ascii="Calibri" w:eastAsia="Times New Roman" w:hAnsi="Calibri" w:cs="Calibri"/>
                  <w:sz w:val="16"/>
                </w:rPr>
                <w:t>135_C_200</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318B1D" w14:textId="77777777" w:rsidR="00525302" w:rsidRPr="001F22D4" w:rsidRDefault="001F22D4" w:rsidP="00525302">
            <w:pPr>
              <w:pStyle w:val="NormalWeb"/>
              <w:ind w:left="30" w:right="30"/>
              <w:rPr>
                <w:rFonts w:ascii="Calibri" w:hAnsi="Calibri" w:cs="Calibri"/>
              </w:rPr>
            </w:pPr>
            <w:r w:rsidRPr="001F22D4">
              <w:rPr>
                <w:rFonts w:ascii="Calibri" w:hAnsi="Calibri" w:cs="Calibri"/>
              </w:rPr>
              <w:t>Where to Get Help</w:t>
            </w:r>
          </w:p>
        </w:tc>
        <w:tc>
          <w:tcPr>
            <w:tcW w:w="6000" w:type="dxa"/>
            <w:vAlign w:val="center"/>
          </w:tcPr>
          <w:p w14:paraId="60B2B246" w14:textId="6DC79C1D"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Куда обращаться за помощью</w:t>
            </w:r>
          </w:p>
        </w:tc>
      </w:tr>
      <w:tr w:rsidR="00AE184E" w:rsidRPr="000C53F5" w14:paraId="02117570" w14:textId="77777777" w:rsidTr="00525302">
        <w:tc>
          <w:tcPr>
            <w:tcW w:w="1380" w:type="dxa"/>
            <w:shd w:val="clear" w:color="auto" w:fill="C1E4F5" w:themeFill="accent1" w:themeFillTint="33"/>
            <w:tcMar>
              <w:top w:w="120" w:type="dxa"/>
              <w:left w:w="180" w:type="dxa"/>
              <w:bottom w:w="120" w:type="dxa"/>
              <w:right w:w="180" w:type="dxa"/>
            </w:tcMar>
            <w:hideMark/>
          </w:tcPr>
          <w:p w14:paraId="1102A7F1" w14:textId="77777777" w:rsidR="00525302" w:rsidRPr="001F22D4" w:rsidRDefault="00000000" w:rsidP="00525302">
            <w:pPr>
              <w:spacing w:before="30" w:after="30"/>
              <w:ind w:left="30" w:right="30"/>
              <w:rPr>
                <w:rFonts w:ascii="Calibri" w:eastAsia="Times New Roman" w:hAnsi="Calibri" w:cs="Calibri"/>
                <w:sz w:val="16"/>
              </w:rPr>
            </w:pPr>
            <w:hyperlink r:id="rId244" w:tgtFrame="_blank" w:history="1">
              <w:r w:rsidR="001F22D4" w:rsidRPr="001F22D4">
                <w:rPr>
                  <w:rStyle w:val="Hyperlink"/>
                  <w:rFonts w:ascii="Calibri" w:eastAsia="Times New Roman" w:hAnsi="Calibri" w:cs="Calibri"/>
                  <w:sz w:val="16"/>
                </w:rPr>
                <w:t>Screen 57</w:t>
              </w:r>
            </w:hyperlink>
            <w:r w:rsidR="001F22D4" w:rsidRPr="001F22D4">
              <w:rPr>
                <w:rFonts w:ascii="Calibri" w:eastAsia="Times New Roman" w:hAnsi="Calibri" w:cs="Calibri"/>
                <w:sz w:val="16"/>
              </w:rPr>
              <w:t xml:space="preserve"> </w:t>
            </w:r>
          </w:p>
          <w:p w14:paraId="2DF174E9" w14:textId="77777777" w:rsidR="00525302" w:rsidRPr="001F22D4" w:rsidRDefault="00000000" w:rsidP="00525302">
            <w:pPr>
              <w:ind w:left="30" w:right="30"/>
              <w:rPr>
                <w:rFonts w:ascii="Calibri" w:eastAsia="Times New Roman" w:hAnsi="Calibri" w:cs="Calibri"/>
                <w:sz w:val="16"/>
              </w:rPr>
            </w:pPr>
            <w:hyperlink r:id="rId245" w:tgtFrame="_blank" w:history="1">
              <w:r w:rsidR="001F22D4" w:rsidRPr="001F22D4">
                <w:rPr>
                  <w:rStyle w:val="Hyperlink"/>
                  <w:rFonts w:ascii="Calibri" w:eastAsia="Times New Roman" w:hAnsi="Calibri" w:cs="Calibri"/>
                  <w:sz w:val="16"/>
                </w:rPr>
                <w:t>136_C_200</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1ED681" w14:textId="77777777" w:rsidR="00525302" w:rsidRPr="001F22D4" w:rsidRDefault="001F22D4" w:rsidP="00525302">
            <w:pPr>
              <w:pStyle w:val="NormalWeb"/>
              <w:ind w:left="30" w:right="30"/>
              <w:rPr>
                <w:rFonts w:ascii="Calibri" w:hAnsi="Calibri" w:cs="Calibri"/>
              </w:rPr>
            </w:pPr>
            <w:r w:rsidRPr="001F22D4">
              <w:rPr>
                <w:rFonts w:ascii="Calibri" w:hAnsi="Calibri" w:cs="Calibri"/>
              </w:rPr>
              <w:t>MANAGER OR SUPERVISOR</w:t>
            </w:r>
          </w:p>
          <w:p w14:paraId="7117CDC1" w14:textId="77777777" w:rsidR="00525302" w:rsidRPr="001F22D4" w:rsidRDefault="001F22D4" w:rsidP="00525302">
            <w:pPr>
              <w:pStyle w:val="NormalWeb"/>
              <w:ind w:left="30" w:right="30"/>
              <w:rPr>
                <w:rFonts w:ascii="Calibri" w:hAnsi="Calibri" w:cs="Calibri"/>
              </w:rPr>
            </w:pPr>
            <w:r w:rsidRPr="001F22D4">
              <w:rPr>
                <w:rFonts w:ascii="Calibri" w:hAnsi="Calibri" w:cs="Calibri"/>
              </w:rPr>
              <w:t>If you have a question or need guidance about potential concerns involving the Global Standards, speak with your manager.</w:t>
            </w:r>
          </w:p>
        </w:tc>
        <w:tc>
          <w:tcPr>
            <w:tcW w:w="6000" w:type="dxa"/>
            <w:vAlign w:val="center"/>
          </w:tcPr>
          <w:p w14:paraId="1DBCE798"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МЕНЕДЖЕР ИЛИ РУКОВОДИТЕЛЬ</w:t>
            </w:r>
          </w:p>
          <w:p w14:paraId="393D5C7A" w14:textId="1EE522A3" w:rsidR="00525302" w:rsidRPr="001F22D4" w:rsidRDefault="001F22D4" w:rsidP="00525302">
            <w:pPr>
              <w:pStyle w:val="NormalWeb"/>
              <w:ind w:right="30"/>
              <w:rPr>
                <w:rFonts w:ascii="Calibri" w:hAnsi="Calibri" w:cs="Calibri"/>
                <w:lang w:val="ru-RU"/>
              </w:rPr>
            </w:pPr>
            <w:r w:rsidRPr="001F22D4">
              <w:rPr>
                <w:rFonts w:ascii="Calibri" w:eastAsia="Calibri" w:hAnsi="Calibri" w:cs="Calibri"/>
                <w:lang w:val="ru-RU"/>
              </w:rPr>
              <w:t xml:space="preserve">Если у вас есть вопросы или вам нужны рекомендации по потенциальным проблемам, связанным с Глобальными </w:t>
            </w:r>
            <w:ins w:id="1146" w:author="Samsonov, Sergey" w:date="2024-07-20T00:44:00Z">
              <w:r w:rsidR="0094476C">
                <w:rPr>
                  <w:rFonts w:ascii="Calibri" w:eastAsia="Calibri" w:hAnsi="Calibri" w:cs="Calibri"/>
                  <w:lang w:val="ru-RU"/>
                </w:rPr>
                <w:t>С</w:t>
              </w:r>
            </w:ins>
            <w:del w:id="1147" w:author="Samsonov, Sergey" w:date="2024-07-20T00:44:00Z">
              <w:r w:rsidRPr="001F22D4" w:rsidDel="0094476C">
                <w:rPr>
                  <w:rFonts w:ascii="Calibri" w:eastAsia="Calibri" w:hAnsi="Calibri" w:cs="Calibri"/>
                  <w:lang w:val="ru-RU"/>
                </w:rPr>
                <w:delText>с</w:delText>
              </w:r>
            </w:del>
            <w:r w:rsidRPr="001F22D4">
              <w:rPr>
                <w:rFonts w:ascii="Calibri" w:eastAsia="Calibri" w:hAnsi="Calibri" w:cs="Calibri"/>
                <w:lang w:val="ru-RU"/>
              </w:rPr>
              <w:t xml:space="preserve">тандартами, </w:t>
            </w:r>
            <w:del w:id="1148" w:author="Samsonov, Sergey" w:date="2024-07-20T00:44:00Z">
              <w:r w:rsidRPr="001F22D4" w:rsidDel="0094476C">
                <w:rPr>
                  <w:rFonts w:ascii="Calibri" w:eastAsia="Calibri" w:hAnsi="Calibri" w:cs="Calibri"/>
                  <w:lang w:val="ru-RU"/>
                </w:rPr>
                <w:delText xml:space="preserve">поговорите </w:delText>
              </w:r>
            </w:del>
            <w:ins w:id="1149" w:author="Samsonov, Sergey" w:date="2024-07-20T00:44:00Z">
              <w:r w:rsidR="0094476C">
                <w:rPr>
                  <w:rFonts w:ascii="Calibri" w:eastAsia="Calibri" w:hAnsi="Calibri" w:cs="Calibri"/>
                  <w:lang w:val="ru-RU"/>
                </w:rPr>
                <w:t xml:space="preserve">обратитесь к </w:t>
              </w:r>
            </w:ins>
            <w:del w:id="1150" w:author="Samsonov, Sergey" w:date="2024-07-20T00:44:00Z">
              <w:r w:rsidRPr="001F22D4" w:rsidDel="0094476C">
                <w:rPr>
                  <w:rFonts w:ascii="Calibri" w:eastAsia="Calibri" w:hAnsi="Calibri" w:cs="Calibri"/>
                  <w:lang w:val="ru-RU"/>
                </w:rPr>
                <w:delText xml:space="preserve">со </w:delText>
              </w:r>
            </w:del>
            <w:r w:rsidRPr="001F22D4">
              <w:rPr>
                <w:rFonts w:ascii="Calibri" w:eastAsia="Calibri" w:hAnsi="Calibri" w:cs="Calibri"/>
                <w:lang w:val="ru-RU"/>
              </w:rPr>
              <w:t>сво</w:t>
            </w:r>
            <w:ins w:id="1151" w:author="Samsonov, Sergey" w:date="2024-07-20T00:44:00Z">
              <w:r w:rsidR="0094476C">
                <w:rPr>
                  <w:rFonts w:ascii="Calibri" w:eastAsia="Calibri" w:hAnsi="Calibri" w:cs="Calibri"/>
                  <w:lang w:val="ru-RU"/>
                </w:rPr>
                <w:t>е</w:t>
              </w:r>
            </w:ins>
            <w:del w:id="1152" w:author="Samsonov, Sergey" w:date="2024-07-20T00:44:00Z">
              <w:r w:rsidRPr="001F22D4" w:rsidDel="0094476C">
                <w:rPr>
                  <w:rFonts w:ascii="Calibri" w:eastAsia="Calibri" w:hAnsi="Calibri" w:cs="Calibri"/>
                  <w:lang w:val="ru-RU"/>
                </w:rPr>
                <w:delText>и</w:delText>
              </w:r>
            </w:del>
            <w:r w:rsidRPr="001F22D4">
              <w:rPr>
                <w:rFonts w:ascii="Calibri" w:eastAsia="Calibri" w:hAnsi="Calibri" w:cs="Calibri"/>
                <w:lang w:val="ru-RU"/>
              </w:rPr>
              <w:t>м</w:t>
            </w:r>
            <w:ins w:id="1153" w:author="Samsonov, Sergey" w:date="2024-07-20T00:44:00Z">
              <w:r w:rsidR="0094476C">
                <w:rPr>
                  <w:rFonts w:ascii="Calibri" w:eastAsia="Calibri" w:hAnsi="Calibri" w:cs="Calibri"/>
                  <w:lang w:val="ru-RU"/>
                </w:rPr>
                <w:t>у</w:t>
              </w:r>
            </w:ins>
            <w:r w:rsidRPr="001F22D4">
              <w:rPr>
                <w:rFonts w:ascii="Calibri" w:eastAsia="Calibri" w:hAnsi="Calibri" w:cs="Calibri"/>
                <w:lang w:val="ru-RU"/>
              </w:rPr>
              <w:t xml:space="preserve"> </w:t>
            </w:r>
            <w:del w:id="1154" w:author="Samsonov, Sergey" w:date="2024-07-20T00:44:00Z">
              <w:r w:rsidRPr="001F22D4" w:rsidDel="0094476C">
                <w:rPr>
                  <w:rFonts w:ascii="Calibri" w:eastAsia="Calibri" w:hAnsi="Calibri" w:cs="Calibri"/>
                  <w:lang w:val="ru-RU"/>
                </w:rPr>
                <w:delText>руководителем</w:delText>
              </w:r>
            </w:del>
            <w:ins w:id="1155" w:author="Samsonov, Sergey" w:date="2024-07-20T00:44:00Z">
              <w:r w:rsidR="0094476C" w:rsidRPr="001F22D4">
                <w:rPr>
                  <w:rFonts w:ascii="Calibri" w:eastAsia="Calibri" w:hAnsi="Calibri" w:cs="Calibri"/>
                  <w:lang w:val="ru-RU"/>
                </w:rPr>
                <w:t>руководител</w:t>
              </w:r>
              <w:r w:rsidR="0094476C">
                <w:rPr>
                  <w:rFonts w:ascii="Calibri" w:eastAsia="Calibri" w:hAnsi="Calibri" w:cs="Calibri"/>
                  <w:lang w:val="ru-RU"/>
                </w:rPr>
                <w:t>ю</w:t>
              </w:r>
            </w:ins>
            <w:r w:rsidRPr="001F22D4">
              <w:rPr>
                <w:rFonts w:ascii="Calibri" w:eastAsia="Calibri" w:hAnsi="Calibri" w:cs="Calibri"/>
                <w:lang w:val="ru-RU"/>
              </w:rPr>
              <w:t>.</w:t>
            </w:r>
          </w:p>
        </w:tc>
      </w:tr>
      <w:tr w:rsidR="00AE184E" w:rsidRPr="000C53F5" w14:paraId="466CDB6D" w14:textId="77777777" w:rsidTr="00525302">
        <w:tc>
          <w:tcPr>
            <w:tcW w:w="1380" w:type="dxa"/>
            <w:shd w:val="clear" w:color="auto" w:fill="C1E4F5" w:themeFill="accent1" w:themeFillTint="33"/>
            <w:tcMar>
              <w:top w:w="120" w:type="dxa"/>
              <w:left w:w="180" w:type="dxa"/>
              <w:bottom w:w="120" w:type="dxa"/>
              <w:right w:w="180" w:type="dxa"/>
            </w:tcMar>
            <w:hideMark/>
          </w:tcPr>
          <w:p w14:paraId="72D2F73E" w14:textId="77777777" w:rsidR="00525302" w:rsidRPr="001F22D4" w:rsidRDefault="00000000" w:rsidP="00525302">
            <w:pPr>
              <w:spacing w:before="30" w:after="30"/>
              <w:ind w:left="30" w:right="30"/>
              <w:rPr>
                <w:rFonts w:ascii="Calibri" w:eastAsia="Times New Roman" w:hAnsi="Calibri" w:cs="Calibri"/>
                <w:sz w:val="16"/>
              </w:rPr>
            </w:pPr>
            <w:hyperlink r:id="rId246" w:tgtFrame="_blank" w:history="1">
              <w:r w:rsidR="001F22D4" w:rsidRPr="001F22D4">
                <w:rPr>
                  <w:rStyle w:val="Hyperlink"/>
                  <w:rFonts w:ascii="Calibri" w:eastAsia="Times New Roman" w:hAnsi="Calibri" w:cs="Calibri"/>
                  <w:sz w:val="16"/>
                </w:rPr>
                <w:t>Screen 57</w:t>
              </w:r>
            </w:hyperlink>
            <w:r w:rsidR="001F22D4" w:rsidRPr="001F22D4">
              <w:rPr>
                <w:rFonts w:ascii="Calibri" w:eastAsia="Times New Roman" w:hAnsi="Calibri" w:cs="Calibri"/>
                <w:sz w:val="16"/>
              </w:rPr>
              <w:t xml:space="preserve"> </w:t>
            </w:r>
          </w:p>
          <w:p w14:paraId="2263F027" w14:textId="77777777" w:rsidR="00525302" w:rsidRPr="001F22D4" w:rsidRDefault="00000000" w:rsidP="00525302">
            <w:pPr>
              <w:ind w:left="30" w:right="30"/>
              <w:rPr>
                <w:rFonts w:ascii="Calibri" w:eastAsia="Times New Roman" w:hAnsi="Calibri" w:cs="Calibri"/>
                <w:sz w:val="16"/>
              </w:rPr>
            </w:pPr>
            <w:hyperlink r:id="rId247" w:tgtFrame="_blank" w:history="1">
              <w:r w:rsidR="001F22D4" w:rsidRPr="001F22D4">
                <w:rPr>
                  <w:rStyle w:val="Hyperlink"/>
                  <w:rFonts w:ascii="Calibri" w:eastAsia="Times New Roman" w:hAnsi="Calibri" w:cs="Calibri"/>
                  <w:sz w:val="16"/>
                </w:rPr>
                <w:t>137_C_200</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00BE7D" w14:textId="77777777" w:rsidR="00525302" w:rsidRPr="001F22D4" w:rsidRDefault="001F22D4" w:rsidP="00525302">
            <w:pPr>
              <w:pStyle w:val="NormalWeb"/>
              <w:ind w:left="30" w:right="30"/>
              <w:rPr>
                <w:rFonts w:ascii="Calibri" w:hAnsi="Calibri" w:cs="Calibri"/>
              </w:rPr>
            </w:pPr>
            <w:r w:rsidRPr="001F22D4">
              <w:rPr>
                <w:rFonts w:ascii="Calibri" w:hAnsi="Calibri" w:cs="Calibri"/>
              </w:rPr>
              <w:t>WRITTEN STANDARDS</w:t>
            </w:r>
          </w:p>
          <w:p w14:paraId="0A98B5B4" w14:textId="77777777" w:rsidR="00525302" w:rsidRPr="001F22D4" w:rsidRDefault="001F22D4" w:rsidP="00525302">
            <w:pPr>
              <w:pStyle w:val="NormalWeb"/>
              <w:ind w:left="30" w:right="30"/>
              <w:rPr>
                <w:rFonts w:ascii="Calibri" w:hAnsi="Calibri" w:cs="Calibri"/>
              </w:rPr>
            </w:pPr>
            <w:r w:rsidRPr="001F22D4">
              <w:rPr>
                <w:rFonts w:ascii="Calibri" w:hAnsi="Calibri" w:cs="Calibri"/>
              </w:rPr>
              <w:t xml:space="preserve">Visit </w:t>
            </w:r>
            <w:hyperlink r:id="rId248" w:tgtFrame="_blank" w:history="1">
              <w:r w:rsidRPr="001F22D4">
                <w:rPr>
                  <w:rStyle w:val="Hyperlink"/>
                  <w:rFonts w:ascii="Calibri" w:hAnsi="Calibri" w:cs="Calibri"/>
                </w:rPr>
                <w:t>iComply</w:t>
              </w:r>
            </w:hyperlink>
            <w:r w:rsidRPr="001F22D4">
              <w:rPr>
                <w:rFonts w:ascii="Calibri" w:hAnsi="Calibri" w:cs="Calibri"/>
              </w:rPr>
              <w:t xml:space="preserve"> and use the Policy and Form Library to access the ethics and compliance policy and procedure specific to your country for further guidance.</w:t>
            </w:r>
          </w:p>
          <w:p w14:paraId="1F7F6A46" w14:textId="77777777" w:rsidR="00525302" w:rsidRPr="001F22D4" w:rsidRDefault="001F22D4" w:rsidP="00525302">
            <w:pPr>
              <w:pStyle w:val="NormalWeb"/>
              <w:ind w:left="30" w:right="30"/>
              <w:rPr>
                <w:rFonts w:ascii="Calibri" w:hAnsi="Calibri" w:cs="Calibri"/>
              </w:rPr>
            </w:pPr>
            <w:r w:rsidRPr="001F22D4">
              <w:rPr>
                <w:rFonts w:ascii="Calibri" w:hAnsi="Calibri" w:cs="Calibri"/>
              </w:rPr>
              <w:t xml:space="preserve">For our company’s fundamental set of expectations about interactions with others, consult our </w:t>
            </w:r>
            <w:hyperlink r:id="rId249" w:tgtFrame="_blank" w:history="1">
              <w:r w:rsidRPr="001F22D4">
                <w:rPr>
                  <w:rStyle w:val="Hyperlink"/>
                  <w:rFonts w:ascii="Calibri" w:hAnsi="Calibri" w:cs="Calibri"/>
                </w:rPr>
                <w:t>Code of Business Conduct</w:t>
              </w:r>
            </w:hyperlink>
            <w:r w:rsidRPr="001F22D4">
              <w:rPr>
                <w:rFonts w:ascii="Calibri" w:hAnsi="Calibri" w:cs="Calibri"/>
              </w:rPr>
              <w:t>.</w:t>
            </w:r>
          </w:p>
        </w:tc>
        <w:tc>
          <w:tcPr>
            <w:tcW w:w="6000" w:type="dxa"/>
            <w:vAlign w:val="center"/>
          </w:tcPr>
          <w:p w14:paraId="64C6A68A"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ОФИЦИАЛЬНЫЕ СТАНДАРТЫ</w:t>
            </w:r>
          </w:p>
          <w:p w14:paraId="33EFF059" w14:textId="72750B1F" w:rsidR="00525302" w:rsidRPr="001F22D4" w:rsidRDefault="00AF7BB0" w:rsidP="00525302">
            <w:pPr>
              <w:pStyle w:val="NormalWeb"/>
              <w:ind w:left="30" w:right="30"/>
              <w:rPr>
                <w:rFonts w:ascii="Calibri" w:hAnsi="Calibri" w:cs="Calibri"/>
                <w:lang w:val="ru-RU"/>
              </w:rPr>
            </w:pPr>
            <w:ins w:id="1156" w:author="Samsonov, Sergey" w:date="2024-07-20T00:10:00Z">
              <w:r>
                <w:rPr>
                  <w:rFonts w:ascii="Calibri" w:eastAsia="Calibri" w:hAnsi="Calibri" w:cs="Calibri"/>
                  <w:lang w:val="ru-RU"/>
                </w:rPr>
                <w:t>Зайдите на</w:t>
              </w:r>
            </w:ins>
            <w:del w:id="1157" w:author="Samsonov, Sergey" w:date="2024-07-20T00:10:00Z">
              <w:r w:rsidR="001F22D4" w:rsidRPr="001F22D4" w:rsidDel="00AF7BB0">
                <w:rPr>
                  <w:rFonts w:ascii="Calibri" w:eastAsia="Calibri" w:hAnsi="Calibri" w:cs="Calibri"/>
                  <w:lang w:val="ru-RU"/>
                </w:rPr>
                <w:delText>Посетите</w:delText>
              </w:r>
            </w:del>
            <w:r w:rsidR="001F22D4" w:rsidRPr="001F22D4">
              <w:rPr>
                <w:rFonts w:ascii="Calibri" w:eastAsia="Calibri" w:hAnsi="Calibri" w:cs="Calibri"/>
                <w:lang w:val="ru-RU"/>
              </w:rPr>
              <w:t xml:space="preserve"> </w:t>
            </w:r>
            <w:r w:rsidR="00000000">
              <w:fldChar w:fldCharType="begin"/>
            </w:r>
            <w:r w:rsidR="00000000">
              <w:instrText>HYPERLINK</w:instrText>
            </w:r>
            <w:r w:rsidR="00000000" w:rsidRPr="000C53F5">
              <w:rPr>
                <w:lang w:val="ru-RU"/>
                <w:rPrChange w:id="1158" w:author="Samsonov, Sergey" w:date="2024-07-19T09:53:00Z">
                  <w:rPr/>
                </w:rPrChange>
              </w:rPr>
              <w:instrText xml:space="preserve"> "</w:instrText>
            </w:r>
            <w:r w:rsidR="00000000">
              <w:instrText>https</w:instrText>
            </w:r>
            <w:r w:rsidR="00000000" w:rsidRPr="000C53F5">
              <w:rPr>
                <w:lang w:val="ru-RU"/>
                <w:rPrChange w:id="1159" w:author="Samsonov, Sergey" w:date="2024-07-19T09:53:00Z">
                  <w:rPr/>
                </w:rPrChange>
              </w:rPr>
              <w:instrText>://</w:instrText>
            </w:r>
            <w:r w:rsidR="00000000">
              <w:instrText>icomply</w:instrText>
            </w:r>
            <w:r w:rsidR="00000000" w:rsidRPr="000C53F5">
              <w:rPr>
                <w:lang w:val="ru-RU"/>
                <w:rPrChange w:id="1160" w:author="Samsonov, Sergey" w:date="2024-07-19T09:53:00Z">
                  <w:rPr/>
                </w:rPrChange>
              </w:rPr>
              <w:instrText>.</w:instrText>
            </w:r>
            <w:r w:rsidR="00000000">
              <w:instrText>abbott</w:instrText>
            </w:r>
            <w:r w:rsidR="00000000" w:rsidRPr="000C53F5">
              <w:rPr>
                <w:lang w:val="ru-RU"/>
                <w:rPrChange w:id="1161" w:author="Samsonov, Sergey" w:date="2024-07-19T09:53:00Z">
                  <w:rPr/>
                </w:rPrChange>
              </w:rPr>
              <w:instrText>.</w:instrText>
            </w:r>
            <w:r w:rsidR="00000000">
              <w:instrText>com</w:instrText>
            </w:r>
            <w:r w:rsidR="00000000" w:rsidRPr="000C53F5">
              <w:rPr>
                <w:lang w:val="ru-RU"/>
                <w:rPrChange w:id="1162" w:author="Samsonov, Sergey" w:date="2024-07-19T09:53:00Z">
                  <w:rPr/>
                </w:rPrChange>
              </w:rPr>
              <w:instrText>/</w:instrText>
            </w:r>
            <w:r w:rsidR="00000000">
              <w:instrText>Default</w:instrText>
            </w:r>
            <w:r w:rsidR="00000000" w:rsidRPr="000C53F5">
              <w:rPr>
                <w:lang w:val="ru-RU"/>
                <w:rPrChange w:id="1163" w:author="Samsonov, Sergey" w:date="2024-07-19T09:53:00Z">
                  <w:rPr/>
                </w:rPrChange>
              </w:rPr>
              <w:instrText>.</w:instrText>
            </w:r>
            <w:r w:rsidR="00000000">
              <w:instrText>aspx</w:instrText>
            </w:r>
            <w:r w:rsidR="00000000" w:rsidRPr="000C53F5">
              <w:rPr>
                <w:lang w:val="ru-RU"/>
                <w:rPrChange w:id="1164" w:author="Samsonov, Sergey" w:date="2024-07-19T09:53:00Z">
                  <w:rPr/>
                </w:rPrChange>
              </w:rPr>
              <w:instrText>" \</w:instrText>
            </w:r>
            <w:r w:rsidR="00000000">
              <w:instrText>t</w:instrText>
            </w:r>
            <w:r w:rsidR="00000000" w:rsidRPr="000C53F5">
              <w:rPr>
                <w:lang w:val="ru-RU"/>
                <w:rPrChange w:id="1165" w:author="Samsonov, Sergey" w:date="2024-07-19T09:53:00Z">
                  <w:rPr/>
                </w:rPrChange>
              </w:rPr>
              <w:instrText xml:space="preserve"> "_</w:instrText>
            </w:r>
            <w:r w:rsidR="00000000">
              <w:instrText>blank</w:instrText>
            </w:r>
            <w:r w:rsidR="00000000" w:rsidRPr="000C53F5">
              <w:rPr>
                <w:lang w:val="ru-RU"/>
                <w:rPrChange w:id="1166" w:author="Samsonov, Sergey" w:date="2024-07-19T09:53:00Z">
                  <w:rPr/>
                </w:rPrChange>
              </w:rPr>
              <w:instrText>"</w:instrText>
            </w:r>
            <w:r w:rsidR="00000000">
              <w:fldChar w:fldCharType="separate"/>
            </w:r>
            <w:r w:rsidR="001F22D4" w:rsidRPr="001F22D4">
              <w:rPr>
                <w:rFonts w:ascii="Calibri" w:eastAsia="Calibri" w:hAnsi="Calibri" w:cs="Calibri"/>
                <w:color w:val="0000FF"/>
                <w:u w:val="single"/>
                <w:lang w:val="ru-RU"/>
              </w:rPr>
              <w:t>iComply</w:t>
            </w:r>
            <w:r w:rsidR="00000000">
              <w:rPr>
                <w:rFonts w:ascii="Calibri" w:eastAsia="Calibri" w:hAnsi="Calibri" w:cs="Calibri"/>
                <w:color w:val="0000FF"/>
                <w:u w:val="single"/>
                <w:lang w:val="ru-RU"/>
              </w:rPr>
              <w:fldChar w:fldCharType="end"/>
            </w:r>
            <w:r w:rsidR="001F22D4" w:rsidRPr="001F22D4">
              <w:rPr>
                <w:rFonts w:ascii="Calibri" w:eastAsia="Calibri" w:hAnsi="Calibri" w:cs="Calibri"/>
                <w:lang w:val="ru-RU"/>
              </w:rPr>
              <w:t xml:space="preserve"> и воспользуйтесь Библиотекой политик и форм, чтобы получить доступ к политик</w:t>
            </w:r>
            <w:ins w:id="1167" w:author="Samsonov, Sergey" w:date="2024-07-19T21:03:00Z">
              <w:r w:rsidR="00494B3D">
                <w:rPr>
                  <w:rFonts w:ascii="Calibri" w:eastAsia="Calibri" w:hAnsi="Calibri" w:cs="Calibri"/>
                  <w:lang w:val="ru-RU"/>
                </w:rPr>
                <w:t>ам</w:t>
              </w:r>
            </w:ins>
            <w:del w:id="1168" w:author="Samsonov, Sergey" w:date="2024-07-19T21:03:00Z">
              <w:r w:rsidR="001F22D4" w:rsidRPr="001F22D4" w:rsidDel="00494B3D">
                <w:rPr>
                  <w:rFonts w:ascii="Calibri" w:eastAsia="Calibri" w:hAnsi="Calibri" w:cs="Calibri"/>
                  <w:lang w:val="ru-RU"/>
                </w:rPr>
                <w:delText>е</w:delText>
              </w:r>
            </w:del>
            <w:r w:rsidR="001F22D4" w:rsidRPr="001F22D4">
              <w:rPr>
                <w:rFonts w:ascii="Calibri" w:eastAsia="Calibri" w:hAnsi="Calibri" w:cs="Calibri"/>
                <w:lang w:val="ru-RU"/>
              </w:rPr>
              <w:t xml:space="preserve"> и </w:t>
            </w:r>
            <w:del w:id="1169" w:author="Samsonov, Sergey" w:date="2024-07-19T21:03:00Z">
              <w:r w:rsidR="001F22D4" w:rsidRPr="001F22D4" w:rsidDel="00494B3D">
                <w:rPr>
                  <w:rFonts w:ascii="Calibri" w:eastAsia="Calibri" w:hAnsi="Calibri" w:cs="Calibri"/>
                  <w:lang w:val="ru-RU"/>
                </w:rPr>
                <w:delText xml:space="preserve">процедуре </w:delText>
              </w:r>
            </w:del>
            <w:ins w:id="1170" w:author="Samsonov, Sergey" w:date="2024-07-19T21:03:00Z">
              <w:r w:rsidR="00494B3D" w:rsidRPr="001F22D4">
                <w:rPr>
                  <w:rFonts w:ascii="Calibri" w:eastAsia="Calibri" w:hAnsi="Calibri" w:cs="Calibri"/>
                  <w:lang w:val="ru-RU"/>
                </w:rPr>
                <w:t>процедур</w:t>
              </w:r>
              <w:r w:rsidR="00494B3D">
                <w:rPr>
                  <w:rFonts w:ascii="Calibri" w:eastAsia="Calibri" w:hAnsi="Calibri" w:cs="Calibri"/>
                  <w:lang w:val="ru-RU"/>
                </w:rPr>
                <w:t>ам</w:t>
              </w:r>
              <w:r w:rsidR="00494B3D" w:rsidRPr="001F22D4">
                <w:rPr>
                  <w:rFonts w:ascii="Calibri" w:eastAsia="Calibri" w:hAnsi="Calibri" w:cs="Calibri"/>
                  <w:lang w:val="ru-RU"/>
                </w:rPr>
                <w:t xml:space="preserve"> </w:t>
              </w:r>
              <w:r w:rsidR="00494B3D">
                <w:rPr>
                  <w:rFonts w:ascii="Calibri" w:eastAsia="Calibri" w:hAnsi="Calibri" w:cs="Calibri"/>
                  <w:lang w:val="ru-RU"/>
                </w:rPr>
                <w:t>корпор</w:t>
              </w:r>
            </w:ins>
            <w:ins w:id="1171" w:author="Samsonov, Sergey" w:date="2024-07-20T00:44:00Z">
              <w:r w:rsidR="0094476C">
                <w:rPr>
                  <w:rFonts w:ascii="Calibri" w:eastAsia="Calibri" w:hAnsi="Calibri" w:cs="Calibri"/>
                  <w:lang w:val="ru-RU"/>
                </w:rPr>
                <w:t>ат</w:t>
              </w:r>
            </w:ins>
            <w:ins w:id="1172" w:author="Samsonov, Sergey" w:date="2024-07-19T21:03:00Z">
              <w:r w:rsidR="00494B3D">
                <w:rPr>
                  <w:rFonts w:ascii="Calibri" w:eastAsia="Calibri" w:hAnsi="Calibri" w:cs="Calibri"/>
                  <w:lang w:val="ru-RU"/>
                </w:rPr>
                <w:t xml:space="preserve">ивной </w:t>
              </w:r>
            </w:ins>
            <w:r w:rsidR="001F22D4" w:rsidRPr="001F22D4">
              <w:rPr>
                <w:rFonts w:ascii="Calibri" w:eastAsia="Calibri" w:hAnsi="Calibri" w:cs="Calibri"/>
                <w:lang w:val="ru-RU"/>
              </w:rPr>
              <w:t xml:space="preserve">этики </w:t>
            </w:r>
            <w:ins w:id="1173" w:author="Samsonov, Sergey" w:date="2024-07-19T21:03:00Z">
              <w:r w:rsidR="00494B3D">
                <w:rPr>
                  <w:rFonts w:ascii="Calibri" w:eastAsia="Calibri" w:hAnsi="Calibri" w:cs="Calibri"/>
                  <w:lang w:val="ru-RU"/>
                </w:rPr>
                <w:t xml:space="preserve">вашей </w:t>
              </w:r>
            </w:ins>
            <w:del w:id="1174" w:author="Samsonov, Sergey" w:date="2024-07-19T21:03:00Z">
              <w:r w:rsidR="001F22D4" w:rsidRPr="001F22D4" w:rsidDel="00494B3D">
                <w:rPr>
                  <w:rFonts w:ascii="Calibri" w:eastAsia="Calibri" w:hAnsi="Calibri" w:cs="Calibri"/>
                  <w:lang w:val="ru-RU"/>
                </w:rPr>
                <w:delText xml:space="preserve">и нормативно-правового соответствия для вашей </w:delText>
              </w:r>
            </w:del>
            <w:r w:rsidR="001F22D4" w:rsidRPr="001F22D4">
              <w:rPr>
                <w:rFonts w:ascii="Calibri" w:eastAsia="Calibri" w:hAnsi="Calibri" w:cs="Calibri"/>
                <w:lang w:val="ru-RU"/>
              </w:rPr>
              <w:t xml:space="preserve">страны для получения </w:t>
            </w:r>
            <w:del w:id="1175" w:author="Samsonov, Sergey" w:date="2024-07-20T00:44:00Z">
              <w:r w:rsidR="001F22D4" w:rsidRPr="001F22D4" w:rsidDel="0094476C">
                <w:rPr>
                  <w:rFonts w:ascii="Calibri" w:eastAsia="Calibri" w:hAnsi="Calibri" w:cs="Calibri"/>
                  <w:lang w:val="ru-RU"/>
                </w:rPr>
                <w:delText xml:space="preserve">дальнейших </w:delText>
              </w:r>
            </w:del>
            <w:ins w:id="1176" w:author="Samsonov, Sergey" w:date="2024-07-19T21:03:00Z">
              <w:r w:rsidR="00494B3D">
                <w:rPr>
                  <w:rFonts w:ascii="Calibri" w:eastAsia="Calibri" w:hAnsi="Calibri" w:cs="Calibri"/>
                  <w:lang w:val="ru-RU"/>
                </w:rPr>
                <w:t>разъяснений</w:t>
              </w:r>
            </w:ins>
            <w:del w:id="1177" w:author="Samsonov, Sergey" w:date="2024-07-19T21:03:00Z">
              <w:r w:rsidR="001F22D4" w:rsidRPr="001F22D4" w:rsidDel="00494B3D">
                <w:rPr>
                  <w:rFonts w:ascii="Calibri" w:eastAsia="Calibri" w:hAnsi="Calibri" w:cs="Calibri"/>
                  <w:lang w:val="ru-RU"/>
                </w:rPr>
                <w:delText>указаний</w:delText>
              </w:r>
            </w:del>
            <w:r w:rsidR="001F22D4" w:rsidRPr="001F22D4">
              <w:rPr>
                <w:rFonts w:ascii="Calibri" w:eastAsia="Calibri" w:hAnsi="Calibri" w:cs="Calibri"/>
                <w:lang w:val="ru-RU"/>
              </w:rPr>
              <w:t>.</w:t>
            </w:r>
          </w:p>
          <w:p w14:paraId="761CB586" w14:textId="229373A6" w:rsidR="00525302" w:rsidRPr="001F22D4" w:rsidRDefault="001F22D4" w:rsidP="00525302">
            <w:pPr>
              <w:pStyle w:val="NormalWeb"/>
              <w:ind w:left="30" w:right="30"/>
              <w:rPr>
                <w:rFonts w:ascii="Calibri" w:hAnsi="Calibri" w:cs="Calibri"/>
                <w:lang w:val="ru-RU"/>
              </w:rPr>
            </w:pPr>
            <w:del w:id="1178" w:author="Samsonov, Sergey" w:date="2024-07-19T21:04:00Z">
              <w:r w:rsidRPr="001F22D4" w:rsidDel="00494B3D">
                <w:rPr>
                  <w:rFonts w:ascii="Calibri" w:eastAsia="Calibri" w:hAnsi="Calibri" w:cs="Calibri"/>
                  <w:lang w:val="ru-RU"/>
                </w:rPr>
                <w:delText xml:space="preserve">Исчерпывающую </w:delText>
              </w:r>
            </w:del>
            <w:ins w:id="1179" w:author="Samsonov, Sergey" w:date="2024-07-19T21:04:00Z">
              <w:r w:rsidR="00494B3D">
                <w:rPr>
                  <w:rFonts w:ascii="Calibri" w:eastAsia="Calibri" w:hAnsi="Calibri" w:cs="Calibri"/>
                  <w:lang w:val="ru-RU"/>
                </w:rPr>
                <w:t>Основополагающую</w:t>
              </w:r>
              <w:r w:rsidR="00494B3D" w:rsidRPr="001F22D4">
                <w:rPr>
                  <w:rFonts w:ascii="Calibri" w:eastAsia="Calibri" w:hAnsi="Calibri" w:cs="Calibri"/>
                  <w:lang w:val="ru-RU"/>
                </w:rPr>
                <w:t xml:space="preserve"> </w:t>
              </w:r>
            </w:ins>
            <w:r w:rsidRPr="001F22D4">
              <w:rPr>
                <w:rFonts w:ascii="Calibri" w:eastAsia="Calibri" w:hAnsi="Calibri" w:cs="Calibri"/>
                <w:lang w:val="ru-RU"/>
              </w:rPr>
              <w:t xml:space="preserve">информацию о том, что компания Abbott ожидает от нашего взаимодействия с другими, можно получить из </w:t>
            </w:r>
            <w:r w:rsidR="00000000">
              <w:fldChar w:fldCharType="begin"/>
            </w:r>
            <w:r w:rsidR="00000000">
              <w:instrText>HYPERLINK</w:instrText>
            </w:r>
            <w:r w:rsidR="00000000" w:rsidRPr="000C53F5">
              <w:rPr>
                <w:lang w:val="ru-RU"/>
                <w:rPrChange w:id="1180" w:author="Samsonov, Sergey" w:date="2024-07-19T09:53:00Z">
                  <w:rPr/>
                </w:rPrChange>
              </w:rPr>
              <w:instrText xml:space="preserve"> "</w:instrText>
            </w:r>
            <w:r w:rsidR="00000000">
              <w:instrText>http</w:instrText>
            </w:r>
            <w:r w:rsidR="00000000" w:rsidRPr="000C53F5">
              <w:rPr>
                <w:lang w:val="ru-RU"/>
                <w:rPrChange w:id="1181" w:author="Samsonov, Sergey" w:date="2024-07-19T09:53:00Z">
                  <w:rPr/>
                </w:rPrChange>
              </w:rPr>
              <w:instrText>://</w:instrText>
            </w:r>
            <w:r w:rsidR="00000000">
              <w:instrText>www</w:instrText>
            </w:r>
            <w:r w:rsidR="00000000" w:rsidRPr="000C53F5">
              <w:rPr>
                <w:lang w:val="ru-RU"/>
                <w:rPrChange w:id="1182" w:author="Samsonov, Sergey" w:date="2024-07-19T09:53:00Z">
                  <w:rPr/>
                </w:rPrChange>
              </w:rPr>
              <w:instrText>.</w:instrText>
            </w:r>
            <w:r w:rsidR="00000000">
              <w:instrText>abbott</w:instrText>
            </w:r>
            <w:r w:rsidR="00000000" w:rsidRPr="000C53F5">
              <w:rPr>
                <w:lang w:val="ru-RU"/>
                <w:rPrChange w:id="1183" w:author="Samsonov, Sergey" w:date="2024-07-19T09:53:00Z">
                  <w:rPr/>
                </w:rPrChange>
              </w:rPr>
              <w:instrText>.</w:instrText>
            </w:r>
            <w:r w:rsidR="00000000">
              <w:instrText>com</w:instrText>
            </w:r>
            <w:r w:rsidR="00000000" w:rsidRPr="000C53F5">
              <w:rPr>
                <w:lang w:val="ru-RU"/>
                <w:rPrChange w:id="1184" w:author="Samsonov, Sergey" w:date="2024-07-19T09:53:00Z">
                  <w:rPr/>
                </w:rPrChange>
              </w:rPr>
              <w:instrText>/</w:instrText>
            </w:r>
            <w:r w:rsidR="00000000">
              <w:instrText>investors</w:instrText>
            </w:r>
            <w:r w:rsidR="00000000" w:rsidRPr="000C53F5">
              <w:rPr>
                <w:lang w:val="ru-RU"/>
                <w:rPrChange w:id="1185" w:author="Samsonov, Sergey" w:date="2024-07-19T09:53:00Z">
                  <w:rPr/>
                </w:rPrChange>
              </w:rPr>
              <w:instrText>/</w:instrText>
            </w:r>
            <w:r w:rsidR="00000000">
              <w:instrText>governance</w:instrText>
            </w:r>
            <w:r w:rsidR="00000000" w:rsidRPr="000C53F5">
              <w:rPr>
                <w:lang w:val="ru-RU"/>
                <w:rPrChange w:id="1186" w:author="Samsonov, Sergey" w:date="2024-07-19T09:53:00Z">
                  <w:rPr/>
                </w:rPrChange>
              </w:rPr>
              <w:instrText>/</w:instrText>
            </w:r>
            <w:r w:rsidR="00000000">
              <w:instrText>code</w:instrText>
            </w:r>
            <w:r w:rsidR="00000000" w:rsidRPr="000C53F5">
              <w:rPr>
                <w:lang w:val="ru-RU"/>
                <w:rPrChange w:id="1187" w:author="Samsonov, Sergey" w:date="2024-07-19T09:53:00Z">
                  <w:rPr/>
                </w:rPrChange>
              </w:rPr>
              <w:instrText>-</w:instrText>
            </w:r>
            <w:r w:rsidR="00000000">
              <w:instrText>of</w:instrText>
            </w:r>
            <w:r w:rsidR="00000000" w:rsidRPr="000C53F5">
              <w:rPr>
                <w:lang w:val="ru-RU"/>
                <w:rPrChange w:id="1188" w:author="Samsonov, Sergey" w:date="2024-07-19T09:53:00Z">
                  <w:rPr/>
                </w:rPrChange>
              </w:rPr>
              <w:instrText>-</w:instrText>
            </w:r>
            <w:r w:rsidR="00000000">
              <w:instrText>business</w:instrText>
            </w:r>
            <w:r w:rsidR="00000000" w:rsidRPr="000C53F5">
              <w:rPr>
                <w:lang w:val="ru-RU"/>
                <w:rPrChange w:id="1189" w:author="Samsonov, Sergey" w:date="2024-07-19T09:53:00Z">
                  <w:rPr/>
                </w:rPrChange>
              </w:rPr>
              <w:instrText>-</w:instrText>
            </w:r>
            <w:r w:rsidR="00000000">
              <w:instrText>conduct</w:instrText>
            </w:r>
            <w:r w:rsidR="00000000" w:rsidRPr="000C53F5">
              <w:rPr>
                <w:lang w:val="ru-RU"/>
                <w:rPrChange w:id="1190" w:author="Samsonov, Sergey" w:date="2024-07-19T09:53:00Z">
                  <w:rPr/>
                </w:rPrChange>
              </w:rPr>
              <w:instrText>.</w:instrText>
            </w:r>
            <w:r w:rsidR="00000000">
              <w:instrText>html</w:instrText>
            </w:r>
            <w:r w:rsidR="00000000" w:rsidRPr="000C53F5">
              <w:rPr>
                <w:lang w:val="ru-RU"/>
                <w:rPrChange w:id="1191" w:author="Samsonov, Sergey" w:date="2024-07-19T09:53:00Z">
                  <w:rPr/>
                </w:rPrChange>
              </w:rPr>
              <w:instrText>" \</w:instrText>
            </w:r>
            <w:r w:rsidR="00000000">
              <w:instrText>t</w:instrText>
            </w:r>
            <w:r w:rsidR="00000000" w:rsidRPr="000C53F5">
              <w:rPr>
                <w:lang w:val="ru-RU"/>
                <w:rPrChange w:id="1192" w:author="Samsonov, Sergey" w:date="2024-07-19T09:53:00Z">
                  <w:rPr/>
                </w:rPrChange>
              </w:rPr>
              <w:instrText xml:space="preserve"> "_</w:instrText>
            </w:r>
            <w:r w:rsidR="00000000">
              <w:instrText>blank</w:instrText>
            </w:r>
            <w:r w:rsidR="00000000" w:rsidRPr="000C53F5">
              <w:rPr>
                <w:lang w:val="ru-RU"/>
                <w:rPrChange w:id="1193" w:author="Samsonov, Sergey" w:date="2024-07-19T09:53:00Z">
                  <w:rPr/>
                </w:rPrChange>
              </w:rPr>
              <w:instrText>"</w:instrText>
            </w:r>
            <w:r w:rsidR="00000000">
              <w:fldChar w:fldCharType="separate"/>
            </w:r>
            <w:r w:rsidRPr="001F22D4">
              <w:rPr>
                <w:rFonts w:ascii="Calibri" w:eastAsia="Calibri" w:hAnsi="Calibri" w:cs="Calibri"/>
                <w:color w:val="0000FF"/>
                <w:u w:val="single"/>
                <w:lang w:val="ru-RU"/>
              </w:rPr>
              <w:t>Кодекса делового поведения</w:t>
            </w:r>
            <w:r w:rsidR="00000000">
              <w:rPr>
                <w:rFonts w:ascii="Calibri" w:eastAsia="Calibri" w:hAnsi="Calibri" w:cs="Calibri"/>
                <w:color w:val="0000FF"/>
                <w:u w:val="single"/>
                <w:lang w:val="ru-RU"/>
              </w:rPr>
              <w:fldChar w:fldCharType="end"/>
            </w:r>
            <w:r w:rsidRPr="001F22D4">
              <w:rPr>
                <w:rFonts w:ascii="Calibri" w:eastAsia="Calibri" w:hAnsi="Calibri" w:cs="Calibri"/>
                <w:lang w:val="ru-RU"/>
              </w:rPr>
              <w:t>.</w:t>
            </w:r>
          </w:p>
        </w:tc>
      </w:tr>
      <w:tr w:rsidR="00AE184E" w:rsidRPr="000C53F5" w14:paraId="4C9F0C21" w14:textId="77777777" w:rsidTr="00525302">
        <w:tc>
          <w:tcPr>
            <w:tcW w:w="1380" w:type="dxa"/>
            <w:shd w:val="clear" w:color="auto" w:fill="C1E4F5" w:themeFill="accent1" w:themeFillTint="33"/>
            <w:tcMar>
              <w:top w:w="120" w:type="dxa"/>
              <w:left w:w="180" w:type="dxa"/>
              <w:bottom w:w="120" w:type="dxa"/>
              <w:right w:w="180" w:type="dxa"/>
            </w:tcMar>
            <w:hideMark/>
          </w:tcPr>
          <w:p w14:paraId="592AC747" w14:textId="77777777" w:rsidR="00525302" w:rsidRPr="001F22D4" w:rsidRDefault="00000000" w:rsidP="00525302">
            <w:pPr>
              <w:spacing w:before="30" w:after="30"/>
              <w:ind w:left="30" w:right="30"/>
              <w:rPr>
                <w:rFonts w:ascii="Calibri" w:eastAsia="Times New Roman" w:hAnsi="Calibri" w:cs="Calibri"/>
                <w:sz w:val="16"/>
              </w:rPr>
            </w:pPr>
            <w:hyperlink r:id="rId250" w:tgtFrame="_blank" w:history="1">
              <w:r w:rsidR="001F22D4" w:rsidRPr="001F22D4">
                <w:rPr>
                  <w:rStyle w:val="Hyperlink"/>
                  <w:rFonts w:ascii="Calibri" w:eastAsia="Times New Roman" w:hAnsi="Calibri" w:cs="Calibri"/>
                  <w:sz w:val="16"/>
                </w:rPr>
                <w:t>Screen 57</w:t>
              </w:r>
            </w:hyperlink>
            <w:r w:rsidR="001F22D4" w:rsidRPr="001F22D4">
              <w:rPr>
                <w:rFonts w:ascii="Calibri" w:eastAsia="Times New Roman" w:hAnsi="Calibri" w:cs="Calibri"/>
                <w:sz w:val="16"/>
              </w:rPr>
              <w:t xml:space="preserve"> </w:t>
            </w:r>
          </w:p>
          <w:p w14:paraId="592BD119" w14:textId="77777777" w:rsidR="00525302" w:rsidRPr="001F22D4" w:rsidRDefault="00000000" w:rsidP="00525302">
            <w:pPr>
              <w:ind w:left="30" w:right="30"/>
              <w:rPr>
                <w:rFonts w:ascii="Calibri" w:eastAsia="Times New Roman" w:hAnsi="Calibri" w:cs="Calibri"/>
                <w:sz w:val="16"/>
              </w:rPr>
            </w:pPr>
            <w:hyperlink r:id="rId251" w:tgtFrame="_blank" w:history="1">
              <w:r w:rsidR="001F22D4" w:rsidRPr="001F22D4">
                <w:rPr>
                  <w:rStyle w:val="Hyperlink"/>
                  <w:rFonts w:ascii="Calibri" w:eastAsia="Times New Roman" w:hAnsi="Calibri" w:cs="Calibri"/>
                  <w:sz w:val="16"/>
                </w:rPr>
                <w:t>138_C_200</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0191EA" w14:textId="77777777" w:rsidR="00525302" w:rsidRPr="001F22D4" w:rsidRDefault="001F22D4" w:rsidP="00525302">
            <w:pPr>
              <w:pStyle w:val="NormalWeb"/>
              <w:ind w:left="30" w:right="30"/>
              <w:rPr>
                <w:rFonts w:ascii="Calibri" w:hAnsi="Calibri" w:cs="Calibri"/>
              </w:rPr>
            </w:pPr>
            <w:r w:rsidRPr="001F22D4">
              <w:rPr>
                <w:rFonts w:ascii="Calibri" w:hAnsi="Calibri" w:cs="Calibri"/>
              </w:rPr>
              <w:t>Office of Ethics and Compliance (OEC)</w:t>
            </w:r>
          </w:p>
          <w:p w14:paraId="34476BB7"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The OEC is a corporate resource available to address your compliance questions or concerns.</w:t>
            </w:r>
          </w:p>
          <w:p w14:paraId="32FC1DAE" w14:textId="77777777" w:rsidR="00525302" w:rsidRPr="001F22D4" w:rsidRDefault="001F22D4" w:rsidP="00525302">
            <w:pPr>
              <w:numPr>
                <w:ilvl w:val="0"/>
                <w:numId w:val="33"/>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 xml:space="preserve">Visit the </w:t>
            </w:r>
            <w:hyperlink r:id="rId252" w:tgtFrame="_blank" w:history="1">
              <w:r w:rsidRPr="001F22D4">
                <w:rPr>
                  <w:rStyle w:val="Hyperlink"/>
                  <w:rFonts w:ascii="Calibri" w:eastAsia="Times New Roman" w:hAnsi="Calibri" w:cs="Calibri"/>
                </w:rPr>
                <w:t>Contact OEC</w:t>
              </w:r>
            </w:hyperlink>
            <w:r w:rsidRPr="001F22D4">
              <w:rPr>
                <w:rFonts w:ascii="Calibri" w:eastAsia="Times New Roman" w:hAnsi="Calibri" w:cs="Calibri"/>
              </w:rPr>
              <w:t xml:space="preserve"> page on the </w:t>
            </w:r>
            <w:hyperlink r:id="rId253" w:tgtFrame="_blank" w:history="1">
              <w:r w:rsidRPr="001F22D4">
                <w:rPr>
                  <w:rStyle w:val="Hyperlink"/>
                  <w:rFonts w:ascii="Calibri" w:eastAsia="Times New Roman" w:hAnsi="Calibri" w:cs="Calibri"/>
                </w:rPr>
                <w:t>OEC website</w:t>
              </w:r>
            </w:hyperlink>
            <w:r w:rsidRPr="001F22D4">
              <w:rPr>
                <w:rFonts w:ascii="Calibri" w:eastAsia="Times New Roman" w:hAnsi="Calibri" w:cs="Calibri"/>
              </w:rPr>
              <w:t xml:space="preserve"> on Abbott World.</w:t>
            </w:r>
          </w:p>
          <w:p w14:paraId="0D0B6528" w14:textId="77777777" w:rsidR="00525302" w:rsidRPr="001F22D4" w:rsidRDefault="001F22D4" w:rsidP="00525302">
            <w:pPr>
              <w:numPr>
                <w:ilvl w:val="0"/>
                <w:numId w:val="33"/>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 xml:space="preserve">Visit </w:t>
            </w:r>
            <w:hyperlink r:id="rId254" w:tgtFrame="_blank" w:history="1">
              <w:r w:rsidRPr="001F22D4">
                <w:rPr>
                  <w:rStyle w:val="Hyperlink"/>
                  <w:rFonts w:ascii="Calibri" w:eastAsia="Times New Roman" w:hAnsi="Calibri" w:cs="Calibri"/>
                </w:rPr>
                <w:t>Speak Up</w:t>
              </w:r>
            </w:hyperlink>
            <w:r w:rsidRPr="001F22D4">
              <w:rPr>
                <w:rFonts w:ascii="Calibri" w:eastAsia="Times New Roman" w:hAnsi="Calibri" w:cs="Calibri"/>
              </w:rPr>
              <w:t xml:space="preserve"> to voice your concerns about potential violations of our Code of Business Conduct or policies. </w:t>
            </w:r>
            <w:hyperlink r:id="rId255" w:tgtFrame="_blank" w:history="1">
              <w:r w:rsidRPr="001F22D4">
                <w:rPr>
                  <w:rStyle w:val="Hyperlink"/>
                  <w:rFonts w:ascii="Calibri" w:eastAsia="Times New Roman" w:hAnsi="Calibri" w:cs="Calibri"/>
                </w:rPr>
                <w:t>Speak Up</w:t>
              </w:r>
            </w:hyperlink>
            <w:r w:rsidRPr="001F22D4">
              <w:rPr>
                <w:rFonts w:ascii="Calibri" w:eastAsia="Times New Roman" w:hAnsi="Calibri" w:cs="Calibri"/>
              </w:rPr>
              <w:t xml:space="preserve"> is available globally, 24/7 in multiple languages.</w:t>
            </w:r>
          </w:p>
          <w:p w14:paraId="09346F90" w14:textId="77777777" w:rsidR="00525302" w:rsidRPr="001F22D4" w:rsidRDefault="001F22D4" w:rsidP="00525302">
            <w:pPr>
              <w:numPr>
                <w:ilvl w:val="0"/>
                <w:numId w:val="33"/>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 xml:space="preserve">You can also email </w:t>
            </w:r>
            <w:hyperlink r:id="rId256" w:tgtFrame="_blank" w:history="1">
              <w:r w:rsidRPr="001F22D4">
                <w:rPr>
                  <w:rStyle w:val="Hyperlink"/>
                  <w:rFonts w:ascii="Calibri" w:eastAsia="Times New Roman" w:hAnsi="Calibri" w:cs="Calibri"/>
                </w:rPr>
                <w:t>investigations@abbott.com</w:t>
              </w:r>
            </w:hyperlink>
            <w:r w:rsidRPr="001F22D4">
              <w:rPr>
                <w:rFonts w:ascii="Calibri" w:eastAsia="Times New Roman" w:hAnsi="Calibri" w:cs="Calibri"/>
              </w:rPr>
              <w:t>.</w:t>
            </w:r>
          </w:p>
        </w:tc>
        <w:tc>
          <w:tcPr>
            <w:tcW w:w="6000" w:type="dxa"/>
            <w:vAlign w:val="center"/>
          </w:tcPr>
          <w:p w14:paraId="50B4FBE4" w14:textId="78349541"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Отдел </w:t>
            </w:r>
            <w:ins w:id="1194" w:author="Samsonov, Sergey" w:date="2024-07-19T21:05:00Z">
              <w:r w:rsidR="00494B3D">
                <w:rPr>
                  <w:rFonts w:ascii="Calibri" w:eastAsia="Calibri" w:hAnsi="Calibri" w:cs="Calibri"/>
                  <w:lang w:val="ru-RU"/>
                </w:rPr>
                <w:t xml:space="preserve">корпоративной </w:t>
              </w:r>
            </w:ins>
            <w:r w:rsidRPr="001F22D4">
              <w:rPr>
                <w:rFonts w:ascii="Calibri" w:eastAsia="Calibri" w:hAnsi="Calibri" w:cs="Calibri"/>
                <w:lang w:val="ru-RU"/>
              </w:rPr>
              <w:t>этики</w:t>
            </w:r>
            <w:ins w:id="1195" w:author="Samsonov, Sergey" w:date="2024-07-19T21:05:00Z">
              <w:r w:rsidR="00494B3D">
                <w:rPr>
                  <w:rFonts w:ascii="Calibri" w:eastAsia="Calibri" w:hAnsi="Calibri" w:cs="Calibri"/>
                  <w:lang w:val="ru-RU"/>
                </w:rPr>
                <w:t xml:space="preserve"> (</w:t>
              </w:r>
              <w:r w:rsidR="00494B3D">
                <w:rPr>
                  <w:rFonts w:ascii="Calibri" w:eastAsia="Calibri" w:hAnsi="Calibri" w:cs="Calibri"/>
                  <w:lang w:val="en-US"/>
                </w:rPr>
                <w:t>OEC</w:t>
              </w:r>
              <w:r w:rsidR="00494B3D" w:rsidRPr="00494B3D">
                <w:rPr>
                  <w:rFonts w:ascii="Calibri" w:eastAsia="Calibri" w:hAnsi="Calibri" w:cs="Calibri"/>
                  <w:lang w:val="ru-RU"/>
                  <w:rPrChange w:id="1196" w:author="Samsonov, Sergey" w:date="2024-07-19T21:05:00Z">
                    <w:rPr>
                      <w:rFonts w:ascii="Calibri" w:eastAsia="Calibri" w:hAnsi="Calibri" w:cs="Calibri"/>
                      <w:lang w:val="en-US"/>
                    </w:rPr>
                  </w:rPrChange>
                </w:rPr>
                <w:t>)</w:t>
              </w:r>
            </w:ins>
            <w:del w:id="1197" w:author="Samsonov, Sergey" w:date="2024-07-19T21:05:00Z">
              <w:r w:rsidRPr="001F22D4" w:rsidDel="00494B3D">
                <w:rPr>
                  <w:rFonts w:ascii="Calibri" w:eastAsia="Calibri" w:hAnsi="Calibri" w:cs="Calibri"/>
                  <w:lang w:val="ru-RU"/>
                </w:rPr>
                <w:delText xml:space="preserve"> и нормативно-правового соответствия</w:delText>
              </w:r>
            </w:del>
          </w:p>
          <w:p w14:paraId="4A3038D6" w14:textId="0F2ED914"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Отдел </w:t>
            </w:r>
            <w:ins w:id="1198" w:author="Samsonov, Sergey" w:date="2024-07-19T21:05:00Z">
              <w:r w:rsidR="00494B3D">
                <w:rPr>
                  <w:rFonts w:ascii="Calibri" w:eastAsia="Calibri" w:hAnsi="Calibri" w:cs="Calibri"/>
                  <w:lang w:val="ru-RU"/>
                </w:rPr>
                <w:t xml:space="preserve">корпоративной </w:t>
              </w:r>
            </w:ins>
            <w:r w:rsidRPr="001F22D4">
              <w:rPr>
                <w:rFonts w:ascii="Calibri" w:eastAsia="Calibri" w:hAnsi="Calibri" w:cs="Calibri"/>
                <w:lang w:val="ru-RU"/>
              </w:rPr>
              <w:t>этики</w:t>
            </w:r>
            <w:del w:id="1199" w:author="Samsonov, Sergey" w:date="2024-07-19T21:05:00Z">
              <w:r w:rsidRPr="001F22D4" w:rsidDel="00494B3D">
                <w:rPr>
                  <w:rFonts w:ascii="Calibri" w:eastAsia="Calibri" w:hAnsi="Calibri" w:cs="Calibri"/>
                  <w:lang w:val="ru-RU"/>
                </w:rPr>
                <w:delText xml:space="preserve"> </w:delText>
              </w:r>
            </w:del>
            <w:ins w:id="1200" w:author="Samsonov, Sergey" w:date="2024-07-19T21:05:00Z">
              <w:r w:rsidR="00494B3D" w:rsidRPr="00494B3D">
                <w:rPr>
                  <w:rFonts w:ascii="Calibri" w:eastAsia="Calibri" w:hAnsi="Calibri" w:cs="Calibri"/>
                  <w:lang w:val="ru-RU"/>
                  <w:rPrChange w:id="1201" w:author="Samsonov, Sergey" w:date="2024-07-19T21:05:00Z">
                    <w:rPr>
                      <w:rFonts w:ascii="Calibri" w:eastAsia="Calibri" w:hAnsi="Calibri" w:cs="Calibri"/>
                      <w:lang w:val="en-US"/>
                    </w:rPr>
                  </w:rPrChange>
                </w:rPr>
                <w:t xml:space="preserve"> </w:t>
              </w:r>
            </w:ins>
            <w:del w:id="1202" w:author="Samsonov, Sergey" w:date="2024-07-19T21:05:00Z">
              <w:r w:rsidRPr="001F22D4" w:rsidDel="00494B3D">
                <w:rPr>
                  <w:rFonts w:ascii="Calibri" w:eastAsia="Calibri" w:hAnsi="Calibri" w:cs="Calibri"/>
                  <w:lang w:val="ru-RU"/>
                </w:rPr>
                <w:delText>и нормативно-правового соответствия </w:delText>
              </w:r>
            </w:del>
            <w:r w:rsidRPr="001F22D4">
              <w:rPr>
                <w:rFonts w:ascii="Calibri" w:eastAsia="Calibri" w:hAnsi="Calibri" w:cs="Calibri"/>
                <w:lang w:val="ru-RU"/>
              </w:rPr>
              <w:t>— это корпоративный ресурс, к которому вы можете обращаться с вопросами или проблемами относительно нормативно-правового соответствия.</w:t>
            </w:r>
          </w:p>
          <w:p w14:paraId="37014FDF" w14:textId="26227B36" w:rsidR="00525302" w:rsidRPr="001F22D4" w:rsidRDefault="00AF7BB0" w:rsidP="00525302">
            <w:pPr>
              <w:numPr>
                <w:ilvl w:val="0"/>
                <w:numId w:val="33"/>
              </w:numPr>
              <w:spacing w:before="100" w:beforeAutospacing="1" w:after="100" w:afterAutospacing="1"/>
              <w:ind w:left="750" w:right="30"/>
              <w:rPr>
                <w:rFonts w:ascii="Calibri" w:eastAsia="Times New Roman" w:hAnsi="Calibri" w:cs="Calibri"/>
                <w:lang w:val="ru-RU"/>
              </w:rPr>
            </w:pPr>
            <w:ins w:id="1203" w:author="Samsonov, Sergey" w:date="2024-07-20T00:10:00Z">
              <w:r>
                <w:rPr>
                  <w:rFonts w:ascii="Calibri" w:eastAsia="Calibri" w:hAnsi="Calibri" w:cs="Calibri"/>
                  <w:lang w:val="ru-RU"/>
                </w:rPr>
                <w:t>Зайдите на</w:t>
              </w:r>
            </w:ins>
            <w:del w:id="1204" w:author="Samsonov, Sergey" w:date="2024-07-20T00:10:00Z">
              <w:r w:rsidR="001F22D4" w:rsidRPr="001F22D4" w:rsidDel="00AF7BB0">
                <w:rPr>
                  <w:rFonts w:ascii="Calibri" w:eastAsia="Calibri" w:hAnsi="Calibri" w:cs="Calibri"/>
                  <w:lang w:val="ru-RU"/>
                </w:rPr>
                <w:delText>Посетите</w:delText>
              </w:r>
            </w:del>
            <w:r w:rsidR="001F22D4" w:rsidRPr="001F22D4">
              <w:rPr>
                <w:rFonts w:ascii="Calibri" w:eastAsia="Calibri" w:hAnsi="Calibri" w:cs="Calibri"/>
                <w:lang w:val="ru-RU"/>
              </w:rPr>
              <w:t xml:space="preserve"> страницу </w:t>
            </w:r>
            <w:r w:rsidR="00000000">
              <w:fldChar w:fldCharType="begin"/>
            </w:r>
            <w:r w:rsidR="00000000">
              <w:instrText>HYPERLINK</w:instrText>
            </w:r>
            <w:r w:rsidR="00000000" w:rsidRPr="000C53F5">
              <w:rPr>
                <w:lang w:val="ru-RU"/>
                <w:rPrChange w:id="1205" w:author="Samsonov, Sergey" w:date="2024-07-19T09:53:00Z">
                  <w:rPr/>
                </w:rPrChange>
              </w:rPr>
              <w:instrText xml:space="preserve"> "</w:instrText>
            </w:r>
            <w:r w:rsidR="00000000">
              <w:instrText>https</w:instrText>
            </w:r>
            <w:r w:rsidR="00000000" w:rsidRPr="000C53F5">
              <w:rPr>
                <w:lang w:val="ru-RU"/>
                <w:rPrChange w:id="1206" w:author="Samsonov, Sergey" w:date="2024-07-19T09:53:00Z">
                  <w:rPr/>
                </w:rPrChange>
              </w:rPr>
              <w:instrText>://</w:instrText>
            </w:r>
            <w:r w:rsidR="00000000">
              <w:instrText>icomply</w:instrText>
            </w:r>
            <w:r w:rsidR="00000000" w:rsidRPr="000C53F5">
              <w:rPr>
                <w:lang w:val="ru-RU"/>
                <w:rPrChange w:id="1207" w:author="Samsonov, Sergey" w:date="2024-07-19T09:53:00Z">
                  <w:rPr/>
                </w:rPrChange>
              </w:rPr>
              <w:instrText>.</w:instrText>
            </w:r>
            <w:r w:rsidR="00000000">
              <w:instrText>abbott</w:instrText>
            </w:r>
            <w:r w:rsidR="00000000" w:rsidRPr="000C53F5">
              <w:rPr>
                <w:lang w:val="ru-RU"/>
                <w:rPrChange w:id="1208" w:author="Samsonov, Sergey" w:date="2024-07-19T09:53:00Z">
                  <w:rPr/>
                </w:rPrChange>
              </w:rPr>
              <w:instrText>.</w:instrText>
            </w:r>
            <w:r w:rsidR="00000000">
              <w:instrText>com</w:instrText>
            </w:r>
            <w:r w:rsidR="00000000" w:rsidRPr="000C53F5">
              <w:rPr>
                <w:lang w:val="ru-RU"/>
                <w:rPrChange w:id="1209" w:author="Samsonov, Sergey" w:date="2024-07-19T09:53:00Z">
                  <w:rPr/>
                </w:rPrChange>
              </w:rPr>
              <w:instrText>/</w:instrText>
            </w:r>
            <w:r w:rsidR="00000000">
              <w:instrText>Apps</w:instrText>
            </w:r>
            <w:r w:rsidR="00000000" w:rsidRPr="000C53F5">
              <w:rPr>
                <w:lang w:val="ru-RU"/>
                <w:rPrChange w:id="1210" w:author="Samsonov, Sergey" w:date="2024-07-19T09:53:00Z">
                  <w:rPr/>
                </w:rPrChange>
              </w:rPr>
              <w:instrText>/</w:instrText>
            </w:r>
            <w:r w:rsidR="00000000">
              <w:instrText>ComplianceContacts</w:instrText>
            </w:r>
            <w:r w:rsidR="00000000" w:rsidRPr="000C53F5">
              <w:rPr>
                <w:lang w:val="ru-RU"/>
                <w:rPrChange w:id="1211" w:author="Samsonov, Sergey" w:date="2024-07-19T09:53:00Z">
                  <w:rPr/>
                </w:rPrChange>
              </w:rPr>
              <w:instrText>/" \</w:instrText>
            </w:r>
            <w:r w:rsidR="00000000">
              <w:instrText>t</w:instrText>
            </w:r>
            <w:r w:rsidR="00000000" w:rsidRPr="000C53F5">
              <w:rPr>
                <w:lang w:val="ru-RU"/>
                <w:rPrChange w:id="1212" w:author="Samsonov, Sergey" w:date="2024-07-19T09:53:00Z">
                  <w:rPr/>
                </w:rPrChange>
              </w:rPr>
              <w:instrText xml:space="preserve"> "_</w:instrText>
            </w:r>
            <w:r w:rsidR="00000000">
              <w:instrText>blank</w:instrText>
            </w:r>
            <w:r w:rsidR="00000000" w:rsidRPr="000C53F5">
              <w:rPr>
                <w:lang w:val="ru-RU"/>
                <w:rPrChange w:id="1213" w:author="Samsonov, Sergey" w:date="2024-07-19T09:53:00Z">
                  <w:rPr/>
                </w:rPrChange>
              </w:rPr>
              <w:instrText>"</w:instrText>
            </w:r>
            <w:r w:rsidR="00000000">
              <w:fldChar w:fldCharType="separate"/>
            </w:r>
            <w:r w:rsidR="001F22D4" w:rsidRPr="001F22D4">
              <w:rPr>
                <w:rFonts w:ascii="Calibri" w:eastAsia="Calibri" w:hAnsi="Calibri" w:cs="Calibri"/>
                <w:color w:val="0000FF"/>
                <w:u w:val="single"/>
                <w:lang w:val="ru-RU"/>
              </w:rPr>
              <w:t xml:space="preserve">Связаться с </w:t>
            </w:r>
            <w:del w:id="1214" w:author="Samsonov, Sergey" w:date="2024-07-19T21:06:00Z">
              <w:r w:rsidR="001F22D4" w:rsidRPr="001F22D4" w:rsidDel="00494B3D">
                <w:rPr>
                  <w:rFonts w:ascii="Calibri" w:eastAsia="Calibri" w:hAnsi="Calibri" w:cs="Calibri"/>
                  <w:color w:val="0000FF"/>
                  <w:u w:val="single"/>
                  <w:lang w:val="ru-RU"/>
                </w:rPr>
                <w:delText xml:space="preserve">отделом </w:delText>
              </w:r>
            </w:del>
            <w:ins w:id="1215" w:author="Samsonov, Sergey" w:date="2024-07-19T21:06:00Z">
              <w:r w:rsidR="00494B3D">
                <w:rPr>
                  <w:rFonts w:ascii="Calibri" w:eastAsia="Calibri" w:hAnsi="Calibri" w:cs="Calibri"/>
                  <w:color w:val="0000FF"/>
                  <w:u w:val="single"/>
                  <w:lang w:val="ru-RU"/>
                </w:rPr>
                <w:t>О</w:t>
              </w:r>
            </w:ins>
            <w:ins w:id="1216" w:author="Samsonov, Sergey" w:date="2024-07-20T00:11:00Z">
              <w:r>
                <w:rPr>
                  <w:rFonts w:ascii="Calibri" w:eastAsia="Calibri" w:hAnsi="Calibri" w:cs="Calibri"/>
                  <w:color w:val="0000FF"/>
                  <w:u w:val="single"/>
                  <w:lang w:val="ru-RU"/>
                </w:rPr>
                <w:t xml:space="preserve">ЕС </w:t>
              </w:r>
            </w:ins>
            <w:del w:id="1217" w:author="Samsonov, Sergey" w:date="2024-07-20T00:11:00Z">
              <w:r w:rsidR="001F22D4" w:rsidRPr="001F22D4" w:rsidDel="00AF7BB0">
                <w:rPr>
                  <w:rFonts w:ascii="Calibri" w:eastAsia="Calibri" w:hAnsi="Calibri" w:cs="Calibri"/>
                  <w:color w:val="0000FF"/>
                  <w:u w:val="single"/>
                  <w:lang w:val="ru-RU"/>
                </w:rPr>
                <w:delText xml:space="preserve">этики </w:delText>
              </w:r>
            </w:del>
            <w:del w:id="1218" w:author="Samsonov, Sergey" w:date="2024-07-19T21:06:00Z">
              <w:r w:rsidR="001F22D4" w:rsidRPr="001F22D4" w:rsidDel="00494B3D">
                <w:rPr>
                  <w:rFonts w:ascii="Calibri" w:eastAsia="Calibri" w:hAnsi="Calibri" w:cs="Calibri"/>
                  <w:color w:val="0000FF"/>
                  <w:u w:val="single"/>
                  <w:lang w:val="ru-RU"/>
                </w:rPr>
                <w:delText>и нормативно-правового соответствия</w:delText>
              </w:r>
            </w:del>
            <w:r w:rsidR="00000000">
              <w:rPr>
                <w:rFonts w:ascii="Calibri" w:eastAsia="Calibri" w:hAnsi="Calibri" w:cs="Calibri"/>
                <w:color w:val="0000FF"/>
                <w:u w:val="single"/>
                <w:lang w:val="ru-RU"/>
              </w:rPr>
              <w:fldChar w:fldCharType="end"/>
            </w:r>
            <w:del w:id="1219" w:author="Samsonov, Sergey" w:date="2024-07-19T21:06:00Z">
              <w:r w:rsidR="001F22D4" w:rsidRPr="001F22D4" w:rsidDel="00494B3D">
                <w:rPr>
                  <w:rFonts w:ascii="Calibri" w:eastAsia="Calibri" w:hAnsi="Calibri" w:cs="Calibri"/>
                  <w:lang w:val="ru-RU"/>
                </w:rPr>
                <w:delText xml:space="preserve"> </w:delText>
              </w:r>
            </w:del>
            <w:r w:rsidR="001F22D4" w:rsidRPr="001F22D4">
              <w:rPr>
                <w:rFonts w:ascii="Calibri" w:eastAsia="Calibri" w:hAnsi="Calibri" w:cs="Calibri"/>
                <w:lang w:val="ru-RU"/>
              </w:rPr>
              <w:t xml:space="preserve">на </w:t>
            </w:r>
            <w:r w:rsidR="00000000">
              <w:fldChar w:fldCharType="begin"/>
            </w:r>
            <w:r w:rsidR="00000000">
              <w:instrText>HYPERLINK</w:instrText>
            </w:r>
            <w:r w:rsidR="00000000" w:rsidRPr="000C53F5">
              <w:rPr>
                <w:lang w:val="ru-RU"/>
                <w:rPrChange w:id="1220" w:author="Samsonov, Sergey" w:date="2024-07-19T09:53:00Z">
                  <w:rPr/>
                </w:rPrChange>
              </w:rPr>
              <w:instrText xml:space="preserve"> "</w:instrText>
            </w:r>
            <w:r w:rsidR="00000000">
              <w:instrText>https</w:instrText>
            </w:r>
            <w:r w:rsidR="00000000" w:rsidRPr="000C53F5">
              <w:rPr>
                <w:lang w:val="ru-RU"/>
                <w:rPrChange w:id="1221" w:author="Samsonov, Sergey" w:date="2024-07-19T09:53:00Z">
                  <w:rPr/>
                </w:rPrChange>
              </w:rPr>
              <w:instrText>://</w:instrText>
            </w:r>
            <w:r w:rsidR="00000000">
              <w:instrText>abbott</w:instrText>
            </w:r>
            <w:r w:rsidR="00000000" w:rsidRPr="000C53F5">
              <w:rPr>
                <w:lang w:val="ru-RU"/>
                <w:rPrChange w:id="1222" w:author="Samsonov, Sergey" w:date="2024-07-19T09:53:00Z">
                  <w:rPr/>
                </w:rPrChange>
              </w:rPr>
              <w:instrText>.</w:instrText>
            </w:r>
            <w:r w:rsidR="00000000">
              <w:instrText>sharepoint</w:instrText>
            </w:r>
            <w:r w:rsidR="00000000" w:rsidRPr="000C53F5">
              <w:rPr>
                <w:lang w:val="ru-RU"/>
                <w:rPrChange w:id="1223" w:author="Samsonov, Sergey" w:date="2024-07-19T09:53:00Z">
                  <w:rPr/>
                </w:rPrChange>
              </w:rPr>
              <w:instrText>.</w:instrText>
            </w:r>
            <w:r w:rsidR="00000000">
              <w:instrText>com</w:instrText>
            </w:r>
            <w:r w:rsidR="00000000" w:rsidRPr="000C53F5">
              <w:rPr>
                <w:lang w:val="ru-RU"/>
                <w:rPrChange w:id="1224" w:author="Samsonov, Sergey" w:date="2024-07-19T09:53:00Z">
                  <w:rPr/>
                </w:rPrChange>
              </w:rPr>
              <w:instrText>/</w:instrText>
            </w:r>
            <w:r w:rsidR="00000000">
              <w:instrText>sites</w:instrText>
            </w:r>
            <w:r w:rsidR="00000000" w:rsidRPr="000C53F5">
              <w:rPr>
                <w:lang w:val="ru-RU"/>
                <w:rPrChange w:id="1225" w:author="Samsonov, Sergey" w:date="2024-07-19T09:53:00Z">
                  <w:rPr/>
                </w:rPrChange>
              </w:rPr>
              <w:instrText>/</w:instrText>
            </w:r>
            <w:r w:rsidR="00000000">
              <w:instrText>AW</w:instrText>
            </w:r>
            <w:r w:rsidR="00000000" w:rsidRPr="000C53F5">
              <w:rPr>
                <w:lang w:val="ru-RU"/>
                <w:rPrChange w:id="1226" w:author="Samsonov, Sergey" w:date="2024-07-19T09:53:00Z">
                  <w:rPr/>
                </w:rPrChange>
              </w:rPr>
              <w:instrText>-</w:instrText>
            </w:r>
            <w:r w:rsidR="00000000">
              <w:instrText>Ethics</w:instrText>
            </w:r>
            <w:r w:rsidR="00000000" w:rsidRPr="000C53F5">
              <w:rPr>
                <w:lang w:val="ru-RU"/>
                <w:rPrChange w:id="1227" w:author="Samsonov, Sergey" w:date="2024-07-19T09:53:00Z">
                  <w:rPr/>
                </w:rPrChange>
              </w:rPr>
              <w:instrText>_</w:instrText>
            </w:r>
            <w:r w:rsidR="00000000">
              <w:instrText>Compliance</w:instrText>
            </w:r>
            <w:r w:rsidR="00000000" w:rsidRPr="000C53F5">
              <w:rPr>
                <w:lang w:val="ru-RU"/>
                <w:rPrChange w:id="1228" w:author="Samsonov, Sergey" w:date="2024-07-19T09:53:00Z">
                  <w:rPr/>
                </w:rPrChange>
              </w:rPr>
              <w:instrText>" \</w:instrText>
            </w:r>
            <w:r w:rsidR="00000000">
              <w:instrText>t</w:instrText>
            </w:r>
            <w:r w:rsidR="00000000" w:rsidRPr="000C53F5">
              <w:rPr>
                <w:lang w:val="ru-RU"/>
                <w:rPrChange w:id="1229" w:author="Samsonov, Sergey" w:date="2024-07-19T09:53:00Z">
                  <w:rPr/>
                </w:rPrChange>
              </w:rPr>
              <w:instrText xml:space="preserve"> "_</w:instrText>
            </w:r>
            <w:r w:rsidR="00000000">
              <w:instrText>blank</w:instrText>
            </w:r>
            <w:r w:rsidR="00000000" w:rsidRPr="000C53F5">
              <w:rPr>
                <w:lang w:val="ru-RU"/>
                <w:rPrChange w:id="1230" w:author="Samsonov, Sergey" w:date="2024-07-19T09:53:00Z">
                  <w:rPr/>
                </w:rPrChange>
              </w:rPr>
              <w:instrText>"</w:instrText>
            </w:r>
            <w:r w:rsidR="00000000">
              <w:fldChar w:fldCharType="separate"/>
            </w:r>
            <w:r w:rsidR="001F22D4" w:rsidRPr="001F22D4">
              <w:rPr>
                <w:rFonts w:ascii="Calibri" w:eastAsia="Calibri" w:hAnsi="Calibri" w:cs="Calibri"/>
                <w:color w:val="0000FF"/>
                <w:u w:val="single"/>
                <w:lang w:val="ru-RU"/>
              </w:rPr>
              <w:t xml:space="preserve">веб-сайте </w:t>
            </w:r>
            <w:del w:id="1231" w:author="Samsonov, Sergey" w:date="2024-07-19T21:06:00Z">
              <w:r w:rsidR="001F22D4" w:rsidRPr="001F22D4" w:rsidDel="00494B3D">
                <w:rPr>
                  <w:rFonts w:ascii="Calibri" w:eastAsia="Calibri" w:hAnsi="Calibri" w:cs="Calibri"/>
                  <w:color w:val="0000FF"/>
                  <w:u w:val="single"/>
                  <w:lang w:val="ru-RU"/>
                </w:rPr>
                <w:delText xml:space="preserve">отдела </w:delText>
              </w:r>
            </w:del>
            <w:ins w:id="1232" w:author="Samsonov, Sergey" w:date="2024-07-20T00:11:00Z">
              <w:r>
                <w:rPr>
                  <w:rFonts w:ascii="Calibri" w:eastAsia="Calibri" w:hAnsi="Calibri" w:cs="Calibri"/>
                  <w:color w:val="0000FF"/>
                  <w:u w:val="single"/>
                  <w:lang w:val="ru-RU"/>
                </w:rPr>
                <w:t>ОЕС</w:t>
              </w:r>
            </w:ins>
            <w:del w:id="1233" w:author="Samsonov, Sergey" w:date="2024-07-20T00:11:00Z">
              <w:r w:rsidR="001F22D4" w:rsidRPr="001F22D4" w:rsidDel="00AF7BB0">
                <w:rPr>
                  <w:rFonts w:ascii="Calibri" w:eastAsia="Calibri" w:hAnsi="Calibri" w:cs="Calibri"/>
                  <w:color w:val="0000FF"/>
                  <w:u w:val="single"/>
                  <w:lang w:val="ru-RU"/>
                </w:rPr>
                <w:delText>этики</w:delText>
              </w:r>
            </w:del>
            <w:ins w:id="1234" w:author="Samsonov, Sergey" w:date="2024-07-19T21:07:00Z">
              <w:r w:rsidR="00494B3D">
                <w:rPr>
                  <w:rFonts w:ascii="Calibri" w:eastAsia="Calibri" w:hAnsi="Calibri" w:cs="Calibri"/>
                  <w:color w:val="0000FF"/>
                  <w:u w:val="single"/>
                  <w:lang w:val="ru-RU"/>
                </w:rPr>
                <w:t xml:space="preserve"> </w:t>
              </w:r>
            </w:ins>
            <w:del w:id="1235" w:author="Samsonov, Sergey" w:date="2024-07-19T21:07:00Z">
              <w:r w:rsidR="001F22D4" w:rsidRPr="001F22D4" w:rsidDel="00494B3D">
                <w:rPr>
                  <w:rFonts w:ascii="Calibri" w:eastAsia="Calibri" w:hAnsi="Calibri" w:cs="Calibri"/>
                  <w:color w:val="0000FF"/>
                  <w:u w:val="single"/>
                  <w:lang w:val="ru-RU"/>
                </w:rPr>
                <w:delText xml:space="preserve"> и нормативно-правового соответствия</w:delText>
              </w:r>
            </w:del>
            <w:r w:rsidR="00000000">
              <w:rPr>
                <w:rFonts w:ascii="Calibri" w:eastAsia="Calibri" w:hAnsi="Calibri" w:cs="Calibri"/>
                <w:color w:val="0000FF"/>
                <w:u w:val="single"/>
                <w:lang w:val="ru-RU"/>
              </w:rPr>
              <w:fldChar w:fldCharType="end"/>
            </w:r>
            <w:del w:id="1236" w:author="Samsonov, Sergey" w:date="2024-07-19T21:07:00Z">
              <w:r w:rsidR="001F22D4" w:rsidRPr="001F22D4" w:rsidDel="00494B3D">
                <w:rPr>
                  <w:rFonts w:ascii="Calibri" w:eastAsia="Calibri" w:hAnsi="Calibri" w:cs="Calibri"/>
                  <w:lang w:val="ru-RU"/>
                </w:rPr>
                <w:delText xml:space="preserve"> </w:delText>
              </w:r>
            </w:del>
            <w:r w:rsidR="001F22D4" w:rsidRPr="001F22D4">
              <w:rPr>
                <w:rFonts w:ascii="Calibri" w:eastAsia="Calibri" w:hAnsi="Calibri" w:cs="Calibri"/>
                <w:lang w:val="ru-RU"/>
              </w:rPr>
              <w:t>на портале Abbott World.</w:t>
            </w:r>
          </w:p>
          <w:p w14:paraId="4861E797" w14:textId="18176626" w:rsidR="00525302" w:rsidRPr="001F22D4" w:rsidRDefault="001F22D4" w:rsidP="00525302">
            <w:pPr>
              <w:numPr>
                <w:ilvl w:val="0"/>
                <w:numId w:val="33"/>
              </w:numPr>
              <w:spacing w:before="100" w:beforeAutospacing="1" w:after="100" w:afterAutospacing="1"/>
              <w:ind w:left="750" w:right="30"/>
              <w:rPr>
                <w:rFonts w:ascii="Calibri" w:eastAsia="Times New Roman" w:hAnsi="Calibri" w:cs="Calibri"/>
                <w:lang w:val="ru-RU"/>
              </w:rPr>
            </w:pPr>
            <w:r w:rsidRPr="001F22D4">
              <w:rPr>
                <w:rFonts w:ascii="Calibri" w:eastAsia="Calibri" w:hAnsi="Calibri" w:cs="Calibri"/>
                <w:lang w:val="ru-RU"/>
              </w:rPr>
              <w:t xml:space="preserve">Воспользуйтесь </w:t>
            </w:r>
            <w:ins w:id="1237" w:author="Samsonov, Sergey" w:date="2024-07-19T21:07:00Z">
              <w:r w:rsidR="00494B3D">
                <w:rPr>
                  <w:rFonts w:ascii="Calibri" w:eastAsia="Calibri" w:hAnsi="Calibri" w:cs="Calibri"/>
                  <w:lang w:val="ru-RU"/>
                </w:rPr>
                <w:t>горячей линией</w:t>
              </w:r>
            </w:ins>
            <w:del w:id="1238" w:author="Samsonov, Sergey" w:date="2024-07-19T21:07:00Z">
              <w:r w:rsidRPr="001F22D4" w:rsidDel="00494B3D">
                <w:rPr>
                  <w:rFonts w:ascii="Calibri" w:eastAsia="Calibri" w:hAnsi="Calibri" w:cs="Calibri"/>
                  <w:lang w:val="ru-RU"/>
                </w:rPr>
                <w:delText>каналом</w:delText>
              </w:r>
            </w:del>
            <w:r w:rsidRPr="001F22D4">
              <w:rPr>
                <w:rFonts w:ascii="Calibri" w:eastAsia="Calibri" w:hAnsi="Calibri" w:cs="Calibri"/>
                <w:lang w:val="ru-RU"/>
              </w:rPr>
              <w:t xml:space="preserve"> </w:t>
            </w:r>
            <w:r w:rsidR="00000000">
              <w:fldChar w:fldCharType="begin"/>
            </w:r>
            <w:r w:rsidR="00000000">
              <w:instrText>HYPERLINK</w:instrText>
            </w:r>
            <w:r w:rsidR="00000000" w:rsidRPr="000C53F5">
              <w:rPr>
                <w:lang w:val="ru-RU"/>
                <w:rPrChange w:id="1239" w:author="Samsonov, Sergey" w:date="2024-07-19T09:53:00Z">
                  <w:rPr/>
                </w:rPrChange>
              </w:rPr>
              <w:instrText xml:space="preserve"> "</w:instrText>
            </w:r>
            <w:r w:rsidR="00000000">
              <w:instrText>http</w:instrText>
            </w:r>
            <w:r w:rsidR="00000000" w:rsidRPr="000C53F5">
              <w:rPr>
                <w:lang w:val="ru-RU"/>
                <w:rPrChange w:id="1240" w:author="Samsonov, Sergey" w:date="2024-07-19T09:53:00Z">
                  <w:rPr/>
                </w:rPrChange>
              </w:rPr>
              <w:instrText>://</w:instrText>
            </w:r>
            <w:r w:rsidR="00000000">
              <w:instrText>speakup</w:instrText>
            </w:r>
            <w:r w:rsidR="00000000" w:rsidRPr="000C53F5">
              <w:rPr>
                <w:lang w:val="ru-RU"/>
                <w:rPrChange w:id="1241" w:author="Samsonov, Sergey" w:date="2024-07-19T09:53:00Z">
                  <w:rPr/>
                </w:rPrChange>
              </w:rPr>
              <w:instrText>.</w:instrText>
            </w:r>
            <w:r w:rsidR="00000000">
              <w:instrText>abbott</w:instrText>
            </w:r>
            <w:r w:rsidR="00000000" w:rsidRPr="000C53F5">
              <w:rPr>
                <w:lang w:val="ru-RU"/>
                <w:rPrChange w:id="1242" w:author="Samsonov, Sergey" w:date="2024-07-19T09:53:00Z">
                  <w:rPr/>
                </w:rPrChange>
              </w:rPr>
              <w:instrText>.</w:instrText>
            </w:r>
            <w:r w:rsidR="00000000">
              <w:instrText>com</w:instrText>
            </w:r>
            <w:r w:rsidR="00000000" w:rsidRPr="000C53F5">
              <w:rPr>
                <w:lang w:val="ru-RU"/>
                <w:rPrChange w:id="1243" w:author="Samsonov, Sergey" w:date="2024-07-19T09:53:00Z">
                  <w:rPr/>
                </w:rPrChange>
              </w:rPr>
              <w:instrText>/" \</w:instrText>
            </w:r>
            <w:r w:rsidR="00000000">
              <w:instrText>t</w:instrText>
            </w:r>
            <w:r w:rsidR="00000000" w:rsidRPr="000C53F5">
              <w:rPr>
                <w:lang w:val="ru-RU"/>
                <w:rPrChange w:id="1244" w:author="Samsonov, Sergey" w:date="2024-07-19T09:53:00Z">
                  <w:rPr/>
                </w:rPrChange>
              </w:rPr>
              <w:instrText xml:space="preserve"> "_</w:instrText>
            </w:r>
            <w:r w:rsidR="00000000">
              <w:instrText>blank</w:instrText>
            </w:r>
            <w:r w:rsidR="00000000" w:rsidRPr="000C53F5">
              <w:rPr>
                <w:lang w:val="ru-RU"/>
                <w:rPrChange w:id="1245" w:author="Samsonov, Sergey" w:date="2024-07-19T09:53:00Z">
                  <w:rPr/>
                </w:rPrChange>
              </w:rPr>
              <w:instrText>"</w:instrText>
            </w:r>
            <w:r w:rsidR="00000000">
              <w:fldChar w:fldCharType="separate"/>
            </w:r>
            <w:r w:rsidRPr="001F22D4">
              <w:rPr>
                <w:rFonts w:ascii="Calibri" w:eastAsia="Calibri" w:hAnsi="Calibri" w:cs="Calibri"/>
                <w:color w:val="0000FF"/>
                <w:u w:val="single"/>
                <w:lang w:val="ru-RU"/>
              </w:rPr>
              <w:t>Speak Up</w:t>
            </w:r>
            <w:r w:rsidR="00000000">
              <w:rPr>
                <w:rFonts w:ascii="Calibri" w:eastAsia="Calibri" w:hAnsi="Calibri" w:cs="Calibri"/>
                <w:color w:val="0000FF"/>
                <w:u w:val="single"/>
                <w:lang w:val="ru-RU"/>
              </w:rPr>
              <w:fldChar w:fldCharType="end"/>
            </w:r>
            <w:r w:rsidRPr="001F22D4">
              <w:rPr>
                <w:rFonts w:ascii="Calibri" w:eastAsia="Calibri" w:hAnsi="Calibri" w:cs="Calibri"/>
                <w:lang w:val="ru-RU"/>
              </w:rPr>
              <w:t xml:space="preserve">, чтобы сообщить о своих опасениях по поводу потенциальных нарушений нашего Кодекса делового поведения или политик. </w:t>
            </w:r>
            <w:del w:id="1246" w:author="Samsonov, Sergey" w:date="2024-07-19T21:07:00Z">
              <w:r w:rsidRPr="001F22D4" w:rsidDel="00494B3D">
                <w:rPr>
                  <w:rFonts w:ascii="Calibri" w:eastAsia="Calibri" w:hAnsi="Calibri" w:cs="Calibri"/>
                  <w:lang w:val="ru-RU"/>
                </w:rPr>
                <w:delText>Канал</w:delText>
              </w:r>
            </w:del>
            <w:ins w:id="1247" w:author="Samsonov, Sergey" w:date="2024-07-19T21:07:00Z">
              <w:r w:rsidR="00494B3D">
                <w:rPr>
                  <w:rFonts w:ascii="Calibri" w:eastAsia="Calibri" w:hAnsi="Calibri" w:cs="Calibri"/>
                  <w:lang w:val="ru-RU"/>
                </w:rPr>
                <w:t xml:space="preserve">Линия </w:t>
              </w:r>
            </w:ins>
            <w:r w:rsidR="00000000">
              <w:fldChar w:fldCharType="begin"/>
            </w:r>
            <w:r w:rsidR="00000000">
              <w:instrText>HYPERLINK</w:instrText>
            </w:r>
            <w:r w:rsidR="00000000" w:rsidRPr="000C53F5">
              <w:rPr>
                <w:lang w:val="ru-RU"/>
                <w:rPrChange w:id="1248" w:author="Samsonov, Sergey" w:date="2024-07-19T09:53:00Z">
                  <w:rPr/>
                </w:rPrChange>
              </w:rPr>
              <w:instrText xml:space="preserve"> "</w:instrText>
            </w:r>
            <w:r w:rsidR="00000000">
              <w:instrText>http</w:instrText>
            </w:r>
            <w:r w:rsidR="00000000" w:rsidRPr="000C53F5">
              <w:rPr>
                <w:lang w:val="ru-RU"/>
                <w:rPrChange w:id="1249" w:author="Samsonov, Sergey" w:date="2024-07-19T09:53:00Z">
                  <w:rPr/>
                </w:rPrChange>
              </w:rPr>
              <w:instrText>://</w:instrText>
            </w:r>
            <w:r w:rsidR="00000000">
              <w:instrText>speakup</w:instrText>
            </w:r>
            <w:r w:rsidR="00000000" w:rsidRPr="000C53F5">
              <w:rPr>
                <w:lang w:val="ru-RU"/>
                <w:rPrChange w:id="1250" w:author="Samsonov, Sergey" w:date="2024-07-19T09:53:00Z">
                  <w:rPr/>
                </w:rPrChange>
              </w:rPr>
              <w:instrText>.</w:instrText>
            </w:r>
            <w:r w:rsidR="00000000">
              <w:instrText>abbott</w:instrText>
            </w:r>
            <w:r w:rsidR="00000000" w:rsidRPr="000C53F5">
              <w:rPr>
                <w:lang w:val="ru-RU"/>
                <w:rPrChange w:id="1251" w:author="Samsonov, Sergey" w:date="2024-07-19T09:53:00Z">
                  <w:rPr/>
                </w:rPrChange>
              </w:rPr>
              <w:instrText>.</w:instrText>
            </w:r>
            <w:r w:rsidR="00000000">
              <w:instrText>com</w:instrText>
            </w:r>
            <w:r w:rsidR="00000000" w:rsidRPr="000C53F5">
              <w:rPr>
                <w:lang w:val="ru-RU"/>
                <w:rPrChange w:id="1252" w:author="Samsonov, Sergey" w:date="2024-07-19T09:53:00Z">
                  <w:rPr/>
                </w:rPrChange>
              </w:rPr>
              <w:instrText>/" \</w:instrText>
            </w:r>
            <w:r w:rsidR="00000000">
              <w:instrText>t</w:instrText>
            </w:r>
            <w:r w:rsidR="00000000" w:rsidRPr="000C53F5">
              <w:rPr>
                <w:lang w:val="ru-RU"/>
                <w:rPrChange w:id="1253" w:author="Samsonov, Sergey" w:date="2024-07-19T09:53:00Z">
                  <w:rPr/>
                </w:rPrChange>
              </w:rPr>
              <w:instrText xml:space="preserve"> "_</w:instrText>
            </w:r>
            <w:r w:rsidR="00000000">
              <w:instrText>blank</w:instrText>
            </w:r>
            <w:r w:rsidR="00000000" w:rsidRPr="000C53F5">
              <w:rPr>
                <w:lang w:val="ru-RU"/>
                <w:rPrChange w:id="1254" w:author="Samsonov, Sergey" w:date="2024-07-19T09:53:00Z">
                  <w:rPr/>
                </w:rPrChange>
              </w:rPr>
              <w:instrText>"</w:instrText>
            </w:r>
            <w:r w:rsidR="00000000">
              <w:fldChar w:fldCharType="separate"/>
            </w:r>
            <w:r w:rsidRPr="001F22D4">
              <w:rPr>
                <w:rFonts w:ascii="Calibri" w:eastAsia="Calibri" w:hAnsi="Calibri" w:cs="Calibri"/>
                <w:color w:val="0000FF"/>
                <w:u w:val="single"/>
                <w:lang w:val="ru-RU"/>
              </w:rPr>
              <w:t>Speak Up</w:t>
            </w:r>
            <w:r w:rsidR="00000000">
              <w:rPr>
                <w:rFonts w:ascii="Calibri" w:eastAsia="Calibri" w:hAnsi="Calibri" w:cs="Calibri"/>
                <w:color w:val="0000FF"/>
                <w:u w:val="single"/>
                <w:lang w:val="ru-RU"/>
              </w:rPr>
              <w:fldChar w:fldCharType="end"/>
            </w:r>
            <w:r w:rsidRPr="001F22D4">
              <w:rPr>
                <w:rFonts w:ascii="Calibri" w:eastAsia="Calibri" w:hAnsi="Calibri" w:cs="Calibri"/>
                <w:lang w:val="ru-RU"/>
              </w:rPr>
              <w:t xml:space="preserve"> доступ</w:t>
            </w:r>
            <w:ins w:id="1255" w:author="Samsonov, Sergey" w:date="2024-07-19T21:07:00Z">
              <w:r w:rsidR="00494B3D">
                <w:rPr>
                  <w:rFonts w:ascii="Calibri" w:eastAsia="Calibri" w:hAnsi="Calibri" w:cs="Calibri"/>
                  <w:lang w:val="ru-RU"/>
                </w:rPr>
                <w:t>на</w:t>
              </w:r>
            </w:ins>
            <w:del w:id="1256" w:author="Samsonov, Sergey" w:date="2024-07-19T21:07:00Z">
              <w:r w:rsidRPr="001F22D4" w:rsidDel="00494B3D">
                <w:rPr>
                  <w:rFonts w:ascii="Calibri" w:eastAsia="Calibri" w:hAnsi="Calibri" w:cs="Calibri"/>
                  <w:lang w:val="ru-RU"/>
                </w:rPr>
                <w:delText>ен</w:delText>
              </w:r>
            </w:del>
            <w:r w:rsidRPr="001F22D4">
              <w:rPr>
                <w:rFonts w:ascii="Calibri" w:eastAsia="Calibri" w:hAnsi="Calibri" w:cs="Calibri"/>
                <w:lang w:val="ru-RU"/>
              </w:rPr>
              <w:t xml:space="preserve"> круглосуточно и без выходных на различных языках.</w:t>
            </w:r>
          </w:p>
          <w:p w14:paraId="3BA88FBD" w14:textId="6EFE73EE"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Вы также можете отправить письмо по адресу </w:t>
            </w:r>
            <w:r w:rsidR="00000000">
              <w:fldChar w:fldCharType="begin"/>
            </w:r>
            <w:r w:rsidR="00000000">
              <w:instrText>HYPERLINK</w:instrText>
            </w:r>
            <w:r w:rsidR="00000000" w:rsidRPr="000C53F5">
              <w:rPr>
                <w:lang w:val="ru-RU"/>
                <w:rPrChange w:id="1257" w:author="Samsonov, Sergey" w:date="2024-07-19T09:53:00Z">
                  <w:rPr/>
                </w:rPrChange>
              </w:rPr>
              <w:instrText xml:space="preserve"> "</w:instrText>
            </w:r>
            <w:r w:rsidR="00000000">
              <w:instrText>mailto</w:instrText>
            </w:r>
            <w:r w:rsidR="00000000" w:rsidRPr="000C53F5">
              <w:rPr>
                <w:lang w:val="ru-RU"/>
                <w:rPrChange w:id="1258" w:author="Samsonov, Sergey" w:date="2024-07-19T09:53:00Z">
                  <w:rPr/>
                </w:rPrChange>
              </w:rPr>
              <w:instrText>:</w:instrText>
            </w:r>
            <w:r w:rsidR="00000000">
              <w:instrText>investigations</w:instrText>
            </w:r>
            <w:r w:rsidR="00000000" w:rsidRPr="000C53F5">
              <w:rPr>
                <w:lang w:val="ru-RU"/>
                <w:rPrChange w:id="1259" w:author="Samsonov, Sergey" w:date="2024-07-19T09:53:00Z">
                  <w:rPr/>
                </w:rPrChange>
              </w:rPr>
              <w:instrText>@</w:instrText>
            </w:r>
            <w:r w:rsidR="00000000">
              <w:instrText>abbott</w:instrText>
            </w:r>
            <w:r w:rsidR="00000000" w:rsidRPr="000C53F5">
              <w:rPr>
                <w:lang w:val="ru-RU"/>
                <w:rPrChange w:id="1260" w:author="Samsonov, Sergey" w:date="2024-07-19T09:53:00Z">
                  <w:rPr/>
                </w:rPrChange>
              </w:rPr>
              <w:instrText>.</w:instrText>
            </w:r>
            <w:r w:rsidR="00000000">
              <w:instrText>com</w:instrText>
            </w:r>
            <w:r w:rsidR="00000000" w:rsidRPr="000C53F5">
              <w:rPr>
                <w:lang w:val="ru-RU"/>
                <w:rPrChange w:id="1261" w:author="Samsonov, Sergey" w:date="2024-07-19T09:53:00Z">
                  <w:rPr/>
                </w:rPrChange>
              </w:rPr>
              <w:instrText>" \</w:instrText>
            </w:r>
            <w:r w:rsidR="00000000">
              <w:instrText>t</w:instrText>
            </w:r>
            <w:r w:rsidR="00000000" w:rsidRPr="000C53F5">
              <w:rPr>
                <w:lang w:val="ru-RU"/>
                <w:rPrChange w:id="1262" w:author="Samsonov, Sergey" w:date="2024-07-19T09:53:00Z">
                  <w:rPr/>
                </w:rPrChange>
              </w:rPr>
              <w:instrText xml:space="preserve"> "_</w:instrText>
            </w:r>
            <w:r w:rsidR="00000000">
              <w:instrText>blank</w:instrText>
            </w:r>
            <w:r w:rsidR="00000000" w:rsidRPr="000C53F5">
              <w:rPr>
                <w:lang w:val="ru-RU"/>
                <w:rPrChange w:id="1263" w:author="Samsonov, Sergey" w:date="2024-07-19T09:53:00Z">
                  <w:rPr/>
                </w:rPrChange>
              </w:rPr>
              <w:instrText>"</w:instrText>
            </w:r>
            <w:r w:rsidR="00000000">
              <w:fldChar w:fldCharType="separate"/>
            </w:r>
            <w:r w:rsidRPr="001F22D4">
              <w:rPr>
                <w:rFonts w:ascii="Calibri" w:eastAsia="Calibri" w:hAnsi="Calibri" w:cs="Calibri"/>
                <w:color w:val="0000FF"/>
                <w:u w:val="single"/>
                <w:lang w:val="ru-RU"/>
              </w:rPr>
              <w:t>investigations@abbott.com</w:t>
            </w:r>
            <w:r w:rsidR="00000000">
              <w:rPr>
                <w:rFonts w:ascii="Calibri" w:eastAsia="Calibri" w:hAnsi="Calibri" w:cs="Calibri"/>
                <w:color w:val="0000FF"/>
                <w:u w:val="single"/>
                <w:lang w:val="ru-RU"/>
              </w:rPr>
              <w:fldChar w:fldCharType="end"/>
            </w:r>
            <w:r w:rsidRPr="001F22D4">
              <w:rPr>
                <w:rFonts w:ascii="Calibri" w:eastAsia="Calibri" w:hAnsi="Calibri" w:cs="Calibri"/>
                <w:lang w:val="ru-RU"/>
              </w:rPr>
              <w:t>.</w:t>
            </w:r>
          </w:p>
        </w:tc>
      </w:tr>
      <w:tr w:rsidR="00AE184E" w:rsidRPr="000C53F5" w14:paraId="2A343546" w14:textId="77777777" w:rsidTr="00525302">
        <w:tc>
          <w:tcPr>
            <w:tcW w:w="1380" w:type="dxa"/>
            <w:shd w:val="clear" w:color="auto" w:fill="C1E4F5" w:themeFill="accent1" w:themeFillTint="33"/>
            <w:tcMar>
              <w:top w:w="120" w:type="dxa"/>
              <w:left w:w="180" w:type="dxa"/>
              <w:bottom w:w="120" w:type="dxa"/>
              <w:right w:w="180" w:type="dxa"/>
            </w:tcMar>
            <w:hideMark/>
          </w:tcPr>
          <w:p w14:paraId="0CA134A5" w14:textId="77777777" w:rsidR="00525302" w:rsidRPr="001F22D4" w:rsidRDefault="00000000" w:rsidP="00525302">
            <w:pPr>
              <w:spacing w:before="30" w:after="30"/>
              <w:ind w:left="30" w:right="30"/>
              <w:rPr>
                <w:rFonts w:ascii="Calibri" w:eastAsia="Times New Roman" w:hAnsi="Calibri" w:cs="Calibri"/>
                <w:sz w:val="16"/>
              </w:rPr>
            </w:pPr>
            <w:hyperlink r:id="rId257" w:tgtFrame="_blank" w:history="1">
              <w:r w:rsidR="001F22D4" w:rsidRPr="001F22D4">
                <w:rPr>
                  <w:rStyle w:val="Hyperlink"/>
                  <w:rFonts w:ascii="Calibri" w:eastAsia="Times New Roman" w:hAnsi="Calibri" w:cs="Calibri"/>
                  <w:sz w:val="16"/>
                </w:rPr>
                <w:t>Screen 57</w:t>
              </w:r>
            </w:hyperlink>
            <w:r w:rsidR="001F22D4" w:rsidRPr="001F22D4">
              <w:rPr>
                <w:rFonts w:ascii="Calibri" w:eastAsia="Times New Roman" w:hAnsi="Calibri" w:cs="Calibri"/>
                <w:sz w:val="16"/>
              </w:rPr>
              <w:t xml:space="preserve"> </w:t>
            </w:r>
          </w:p>
          <w:p w14:paraId="1F6D4B93" w14:textId="77777777" w:rsidR="00525302" w:rsidRPr="001F22D4" w:rsidRDefault="00000000" w:rsidP="00525302">
            <w:pPr>
              <w:ind w:left="30" w:right="30"/>
              <w:rPr>
                <w:rFonts w:ascii="Calibri" w:eastAsia="Times New Roman" w:hAnsi="Calibri" w:cs="Calibri"/>
                <w:sz w:val="16"/>
              </w:rPr>
            </w:pPr>
            <w:hyperlink r:id="rId258" w:tgtFrame="_blank" w:history="1">
              <w:r w:rsidR="001F22D4" w:rsidRPr="001F22D4">
                <w:rPr>
                  <w:rStyle w:val="Hyperlink"/>
                  <w:rFonts w:ascii="Calibri" w:eastAsia="Times New Roman" w:hAnsi="Calibri" w:cs="Calibri"/>
                  <w:sz w:val="16"/>
                </w:rPr>
                <w:t>139_C_200</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F911A1" w14:textId="77777777" w:rsidR="00525302" w:rsidRPr="001F22D4" w:rsidRDefault="001F22D4" w:rsidP="00525302">
            <w:pPr>
              <w:pStyle w:val="NormalWeb"/>
              <w:ind w:left="30" w:right="30"/>
              <w:rPr>
                <w:rFonts w:ascii="Calibri" w:hAnsi="Calibri" w:cs="Calibri"/>
              </w:rPr>
            </w:pPr>
            <w:r w:rsidRPr="001F22D4">
              <w:rPr>
                <w:rFonts w:ascii="Calibri" w:hAnsi="Calibri" w:cs="Calibri"/>
              </w:rPr>
              <w:t>Legal Division</w:t>
            </w:r>
          </w:p>
          <w:p w14:paraId="74263569" w14:textId="77777777" w:rsidR="00525302" w:rsidRPr="001F22D4" w:rsidRDefault="001F22D4" w:rsidP="00525302">
            <w:pPr>
              <w:pStyle w:val="NormalWeb"/>
              <w:ind w:left="30" w:right="30"/>
              <w:rPr>
                <w:rFonts w:ascii="Calibri" w:hAnsi="Calibri" w:cs="Calibri"/>
              </w:rPr>
            </w:pPr>
            <w:r w:rsidRPr="001F22D4">
              <w:rPr>
                <w:rFonts w:ascii="Calibri" w:hAnsi="Calibri" w:cs="Calibri"/>
              </w:rPr>
              <w:t xml:space="preserve">If you have questions about laws and regulations that govern our relationships with customers and business partners, the Legal Division can assist you. Click </w:t>
            </w:r>
            <w:hyperlink r:id="rId259" w:tgtFrame="_blank" w:history="1">
              <w:r w:rsidRPr="001F22D4">
                <w:rPr>
                  <w:rStyle w:val="Hyperlink"/>
                  <w:rFonts w:ascii="Calibri" w:hAnsi="Calibri" w:cs="Calibri"/>
                </w:rPr>
                <w:t>here</w:t>
              </w:r>
            </w:hyperlink>
            <w:r w:rsidRPr="001F22D4">
              <w:rPr>
                <w:rFonts w:ascii="Calibri" w:hAnsi="Calibri" w:cs="Calibri"/>
              </w:rPr>
              <w:t xml:space="preserve"> to access the Legal home page on Abbott World.</w:t>
            </w:r>
          </w:p>
        </w:tc>
        <w:tc>
          <w:tcPr>
            <w:tcW w:w="6000" w:type="dxa"/>
            <w:vAlign w:val="center"/>
          </w:tcPr>
          <w:p w14:paraId="32B256C4"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Юридический отдел</w:t>
            </w:r>
          </w:p>
          <w:p w14:paraId="78DBFADF" w14:textId="26B627CD"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Если у вас есть вопросы о законах и нормативных актах, регулирующих наши отношения с клиентами и деловыми партнерами, вам может помочь </w:t>
            </w:r>
            <w:del w:id="1264" w:author="Samsonov, Sergey" w:date="2024-07-19T21:07:00Z">
              <w:r w:rsidRPr="001F22D4" w:rsidDel="00494B3D">
                <w:rPr>
                  <w:rFonts w:ascii="Calibri" w:eastAsia="Calibri" w:hAnsi="Calibri" w:cs="Calibri"/>
                  <w:lang w:val="ru-RU"/>
                </w:rPr>
                <w:delText xml:space="preserve">юридический </w:delText>
              </w:r>
            </w:del>
            <w:ins w:id="1265" w:author="Samsonov, Sergey" w:date="2024-07-19T21:07:00Z">
              <w:r w:rsidR="00494B3D">
                <w:rPr>
                  <w:rFonts w:ascii="Calibri" w:eastAsia="Calibri" w:hAnsi="Calibri" w:cs="Calibri"/>
                  <w:lang w:val="ru-RU"/>
                </w:rPr>
                <w:t>Ю</w:t>
              </w:r>
              <w:r w:rsidR="00494B3D" w:rsidRPr="001F22D4">
                <w:rPr>
                  <w:rFonts w:ascii="Calibri" w:eastAsia="Calibri" w:hAnsi="Calibri" w:cs="Calibri"/>
                  <w:lang w:val="ru-RU"/>
                </w:rPr>
                <w:t xml:space="preserve">ридический </w:t>
              </w:r>
            </w:ins>
            <w:r w:rsidRPr="001F22D4">
              <w:rPr>
                <w:rFonts w:ascii="Calibri" w:eastAsia="Calibri" w:hAnsi="Calibri" w:cs="Calibri"/>
                <w:lang w:val="ru-RU"/>
              </w:rPr>
              <w:t xml:space="preserve">отдел. Нажмите </w:t>
            </w:r>
            <w:r w:rsidR="00000000">
              <w:fldChar w:fldCharType="begin"/>
            </w:r>
            <w:r w:rsidR="00000000">
              <w:instrText>HYPERLINK</w:instrText>
            </w:r>
            <w:r w:rsidR="00000000" w:rsidRPr="000C53F5">
              <w:rPr>
                <w:lang w:val="ru-RU"/>
                <w:rPrChange w:id="1266" w:author="Samsonov, Sergey" w:date="2024-07-19T09:53:00Z">
                  <w:rPr/>
                </w:rPrChange>
              </w:rPr>
              <w:instrText xml:space="preserve"> "</w:instrText>
            </w:r>
            <w:r w:rsidR="00000000">
              <w:instrText>https</w:instrText>
            </w:r>
            <w:r w:rsidR="00000000" w:rsidRPr="000C53F5">
              <w:rPr>
                <w:lang w:val="ru-RU"/>
                <w:rPrChange w:id="1267" w:author="Samsonov, Sergey" w:date="2024-07-19T09:53:00Z">
                  <w:rPr/>
                </w:rPrChange>
              </w:rPr>
              <w:instrText>://</w:instrText>
            </w:r>
            <w:r w:rsidR="00000000">
              <w:instrText>abbott</w:instrText>
            </w:r>
            <w:r w:rsidR="00000000" w:rsidRPr="000C53F5">
              <w:rPr>
                <w:lang w:val="ru-RU"/>
                <w:rPrChange w:id="1268" w:author="Samsonov, Sergey" w:date="2024-07-19T09:53:00Z">
                  <w:rPr/>
                </w:rPrChange>
              </w:rPr>
              <w:instrText>.</w:instrText>
            </w:r>
            <w:r w:rsidR="00000000">
              <w:instrText>sharepoint</w:instrText>
            </w:r>
            <w:r w:rsidR="00000000" w:rsidRPr="000C53F5">
              <w:rPr>
                <w:lang w:val="ru-RU"/>
                <w:rPrChange w:id="1269" w:author="Samsonov, Sergey" w:date="2024-07-19T09:53:00Z">
                  <w:rPr/>
                </w:rPrChange>
              </w:rPr>
              <w:instrText>.</w:instrText>
            </w:r>
            <w:r w:rsidR="00000000">
              <w:instrText>com</w:instrText>
            </w:r>
            <w:r w:rsidR="00000000" w:rsidRPr="000C53F5">
              <w:rPr>
                <w:lang w:val="ru-RU"/>
                <w:rPrChange w:id="1270" w:author="Samsonov, Sergey" w:date="2024-07-19T09:53:00Z">
                  <w:rPr/>
                </w:rPrChange>
              </w:rPr>
              <w:instrText>/</w:instrText>
            </w:r>
            <w:r w:rsidR="00000000">
              <w:instrText>sites</w:instrText>
            </w:r>
            <w:r w:rsidR="00000000" w:rsidRPr="000C53F5">
              <w:rPr>
                <w:lang w:val="ru-RU"/>
                <w:rPrChange w:id="1271" w:author="Samsonov, Sergey" w:date="2024-07-19T09:53:00Z">
                  <w:rPr/>
                </w:rPrChange>
              </w:rPr>
              <w:instrText>/</w:instrText>
            </w:r>
            <w:r w:rsidR="00000000">
              <w:instrText>AW</w:instrText>
            </w:r>
            <w:r w:rsidR="00000000" w:rsidRPr="000C53F5">
              <w:rPr>
                <w:lang w:val="ru-RU"/>
                <w:rPrChange w:id="1272" w:author="Samsonov, Sergey" w:date="2024-07-19T09:53:00Z">
                  <w:rPr/>
                </w:rPrChange>
              </w:rPr>
              <w:instrText>-</w:instrText>
            </w:r>
            <w:r w:rsidR="00000000">
              <w:instrText>Abbott</w:instrText>
            </w:r>
            <w:r w:rsidR="00000000" w:rsidRPr="000C53F5">
              <w:rPr>
                <w:lang w:val="ru-RU"/>
                <w:rPrChange w:id="1273" w:author="Samsonov, Sergey" w:date="2024-07-19T09:53:00Z">
                  <w:rPr/>
                </w:rPrChange>
              </w:rPr>
              <w:instrText>-</w:instrText>
            </w:r>
            <w:r w:rsidR="00000000">
              <w:instrText>Legal</w:instrText>
            </w:r>
            <w:r w:rsidR="00000000" w:rsidRPr="000C53F5">
              <w:rPr>
                <w:lang w:val="ru-RU"/>
                <w:rPrChange w:id="1274" w:author="Samsonov, Sergey" w:date="2024-07-19T09:53:00Z">
                  <w:rPr/>
                </w:rPrChange>
              </w:rPr>
              <w:instrText>/</w:instrText>
            </w:r>
            <w:r w:rsidR="00000000">
              <w:instrText>SitePages</w:instrText>
            </w:r>
            <w:r w:rsidR="00000000" w:rsidRPr="000C53F5">
              <w:rPr>
                <w:lang w:val="ru-RU"/>
                <w:rPrChange w:id="1275" w:author="Samsonov, Sergey" w:date="2024-07-19T09:53:00Z">
                  <w:rPr/>
                </w:rPrChange>
              </w:rPr>
              <w:instrText>/</w:instrText>
            </w:r>
            <w:r w:rsidR="00000000">
              <w:instrText>lho</w:instrText>
            </w:r>
            <w:r w:rsidR="00000000" w:rsidRPr="000C53F5">
              <w:rPr>
                <w:lang w:val="ru-RU"/>
                <w:rPrChange w:id="1276" w:author="Samsonov, Sergey" w:date="2024-07-19T09:53:00Z">
                  <w:rPr/>
                </w:rPrChange>
              </w:rPr>
              <w:instrText>.</w:instrText>
            </w:r>
            <w:r w:rsidR="00000000">
              <w:instrText>aspx</w:instrText>
            </w:r>
            <w:r w:rsidR="00000000" w:rsidRPr="000C53F5">
              <w:rPr>
                <w:lang w:val="ru-RU"/>
                <w:rPrChange w:id="1277" w:author="Samsonov, Sergey" w:date="2024-07-19T09:53:00Z">
                  <w:rPr/>
                </w:rPrChange>
              </w:rPr>
              <w:instrText>" \</w:instrText>
            </w:r>
            <w:r w:rsidR="00000000">
              <w:instrText>t</w:instrText>
            </w:r>
            <w:r w:rsidR="00000000" w:rsidRPr="000C53F5">
              <w:rPr>
                <w:lang w:val="ru-RU"/>
                <w:rPrChange w:id="1278" w:author="Samsonov, Sergey" w:date="2024-07-19T09:53:00Z">
                  <w:rPr/>
                </w:rPrChange>
              </w:rPr>
              <w:instrText xml:space="preserve"> "_</w:instrText>
            </w:r>
            <w:r w:rsidR="00000000">
              <w:instrText>blank</w:instrText>
            </w:r>
            <w:r w:rsidR="00000000" w:rsidRPr="000C53F5">
              <w:rPr>
                <w:lang w:val="ru-RU"/>
                <w:rPrChange w:id="1279" w:author="Samsonov, Sergey" w:date="2024-07-19T09:53:00Z">
                  <w:rPr/>
                </w:rPrChange>
              </w:rPr>
              <w:instrText>"</w:instrText>
            </w:r>
            <w:r w:rsidR="00000000">
              <w:fldChar w:fldCharType="separate"/>
            </w:r>
            <w:r w:rsidRPr="001F22D4">
              <w:rPr>
                <w:rFonts w:ascii="Calibri" w:eastAsia="Calibri" w:hAnsi="Calibri" w:cs="Calibri"/>
                <w:color w:val="0000FF"/>
                <w:u w:val="single"/>
                <w:lang w:val="ru-RU"/>
              </w:rPr>
              <w:t>здесь</w:t>
            </w:r>
            <w:r w:rsidR="00000000">
              <w:rPr>
                <w:rFonts w:ascii="Calibri" w:eastAsia="Calibri" w:hAnsi="Calibri" w:cs="Calibri"/>
                <w:color w:val="0000FF"/>
                <w:u w:val="single"/>
                <w:lang w:val="ru-RU"/>
              </w:rPr>
              <w:fldChar w:fldCharType="end"/>
            </w:r>
            <w:r w:rsidRPr="001F22D4">
              <w:rPr>
                <w:rFonts w:ascii="Calibri" w:eastAsia="Calibri" w:hAnsi="Calibri" w:cs="Calibri"/>
                <w:lang w:val="ru-RU"/>
              </w:rPr>
              <w:t xml:space="preserve">, чтобы перейти на главную страницу </w:t>
            </w:r>
            <w:del w:id="1280" w:author="Samsonov, Sergey" w:date="2024-07-19T21:07:00Z">
              <w:r w:rsidRPr="001F22D4" w:rsidDel="00494B3D">
                <w:rPr>
                  <w:rFonts w:ascii="Calibri" w:eastAsia="Calibri" w:hAnsi="Calibri" w:cs="Calibri"/>
                  <w:lang w:val="ru-RU"/>
                </w:rPr>
                <w:delText xml:space="preserve">юридического </w:delText>
              </w:r>
            </w:del>
            <w:ins w:id="1281" w:author="Samsonov, Sergey" w:date="2024-07-19T21:07:00Z">
              <w:r w:rsidR="00494B3D">
                <w:rPr>
                  <w:rFonts w:ascii="Calibri" w:eastAsia="Calibri" w:hAnsi="Calibri" w:cs="Calibri"/>
                  <w:lang w:val="ru-RU"/>
                </w:rPr>
                <w:t>Ю</w:t>
              </w:r>
              <w:r w:rsidR="00494B3D" w:rsidRPr="001F22D4">
                <w:rPr>
                  <w:rFonts w:ascii="Calibri" w:eastAsia="Calibri" w:hAnsi="Calibri" w:cs="Calibri"/>
                  <w:lang w:val="ru-RU"/>
                </w:rPr>
                <w:t xml:space="preserve">ридического </w:t>
              </w:r>
            </w:ins>
            <w:r w:rsidRPr="001F22D4">
              <w:rPr>
                <w:rFonts w:ascii="Calibri" w:eastAsia="Calibri" w:hAnsi="Calibri" w:cs="Calibri"/>
                <w:lang w:val="ru-RU"/>
              </w:rPr>
              <w:t>отдела на портале Abbott World.</w:t>
            </w:r>
          </w:p>
        </w:tc>
      </w:tr>
      <w:tr w:rsidR="00AE184E" w:rsidRPr="000C53F5" w14:paraId="40345239" w14:textId="77777777" w:rsidTr="00525302">
        <w:tc>
          <w:tcPr>
            <w:tcW w:w="1380" w:type="dxa"/>
            <w:shd w:val="clear" w:color="auto" w:fill="C1E4F5" w:themeFill="accent1" w:themeFillTint="33"/>
            <w:tcMar>
              <w:top w:w="120" w:type="dxa"/>
              <w:left w:w="180" w:type="dxa"/>
              <w:bottom w:w="120" w:type="dxa"/>
              <w:right w:w="180" w:type="dxa"/>
            </w:tcMar>
            <w:hideMark/>
          </w:tcPr>
          <w:p w14:paraId="2FEC8670" w14:textId="77777777" w:rsidR="00525302" w:rsidRPr="001F22D4" w:rsidRDefault="00000000" w:rsidP="00525302">
            <w:pPr>
              <w:spacing w:before="30" w:after="30"/>
              <w:ind w:left="30" w:right="30"/>
              <w:rPr>
                <w:rFonts w:ascii="Calibri" w:eastAsia="Times New Roman" w:hAnsi="Calibri" w:cs="Calibri"/>
                <w:sz w:val="16"/>
              </w:rPr>
            </w:pPr>
            <w:hyperlink r:id="rId260" w:tgtFrame="_blank" w:history="1">
              <w:r w:rsidR="001F22D4" w:rsidRPr="001F22D4">
                <w:rPr>
                  <w:rStyle w:val="Hyperlink"/>
                  <w:rFonts w:ascii="Calibri" w:eastAsia="Times New Roman" w:hAnsi="Calibri" w:cs="Calibri"/>
                  <w:sz w:val="16"/>
                </w:rPr>
                <w:t>Screen 57</w:t>
              </w:r>
            </w:hyperlink>
            <w:r w:rsidR="001F22D4" w:rsidRPr="001F22D4">
              <w:rPr>
                <w:rFonts w:ascii="Calibri" w:eastAsia="Times New Roman" w:hAnsi="Calibri" w:cs="Calibri"/>
                <w:sz w:val="16"/>
              </w:rPr>
              <w:t xml:space="preserve"> </w:t>
            </w:r>
          </w:p>
          <w:p w14:paraId="1FEE3F85" w14:textId="77777777" w:rsidR="00525302" w:rsidRPr="001F22D4" w:rsidRDefault="00000000" w:rsidP="00525302">
            <w:pPr>
              <w:ind w:left="30" w:right="30"/>
              <w:rPr>
                <w:rFonts w:ascii="Calibri" w:eastAsia="Times New Roman" w:hAnsi="Calibri" w:cs="Calibri"/>
                <w:sz w:val="16"/>
              </w:rPr>
            </w:pPr>
            <w:hyperlink r:id="rId261" w:tgtFrame="_blank" w:history="1">
              <w:r w:rsidR="001F22D4" w:rsidRPr="001F22D4">
                <w:rPr>
                  <w:rStyle w:val="Hyperlink"/>
                  <w:rFonts w:ascii="Calibri" w:eastAsia="Times New Roman" w:hAnsi="Calibri" w:cs="Calibri"/>
                  <w:sz w:val="16"/>
                </w:rPr>
                <w:t>140_C_200</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079A13" w14:textId="77777777" w:rsidR="00525302" w:rsidRPr="001F22D4" w:rsidRDefault="001F22D4" w:rsidP="00525302">
            <w:pPr>
              <w:pStyle w:val="NormalWeb"/>
              <w:ind w:left="30" w:right="30"/>
              <w:rPr>
                <w:rFonts w:ascii="Calibri" w:hAnsi="Calibri" w:cs="Calibri"/>
              </w:rPr>
            </w:pPr>
            <w:r w:rsidRPr="001F22D4">
              <w:rPr>
                <w:rFonts w:ascii="Calibri" w:hAnsi="Calibri" w:cs="Calibri"/>
              </w:rPr>
              <w:t>Course Resources</w:t>
            </w:r>
          </w:p>
          <w:p w14:paraId="48AE8CB0" w14:textId="77777777" w:rsidR="00525302" w:rsidRPr="001F22D4" w:rsidRDefault="001F22D4" w:rsidP="00525302">
            <w:pPr>
              <w:pStyle w:val="NormalWeb"/>
              <w:ind w:left="30" w:right="30"/>
              <w:rPr>
                <w:rFonts w:ascii="Calibri" w:hAnsi="Calibri" w:cs="Calibri"/>
              </w:rPr>
            </w:pPr>
            <w:r w:rsidRPr="001F22D4">
              <w:rPr>
                <w:rFonts w:ascii="Calibri" w:hAnsi="Calibri" w:cs="Calibri"/>
              </w:rPr>
              <w:lastRenderedPageBreak/>
              <w:t>Transcript</w:t>
            </w:r>
          </w:p>
          <w:p w14:paraId="6B582835" w14:textId="77777777" w:rsidR="00525302" w:rsidRPr="001F22D4" w:rsidRDefault="001F22D4" w:rsidP="00525302">
            <w:pPr>
              <w:pStyle w:val="NormalWeb"/>
              <w:ind w:left="30" w:right="30"/>
              <w:rPr>
                <w:rFonts w:ascii="Calibri" w:hAnsi="Calibri" w:cs="Calibri"/>
              </w:rPr>
            </w:pPr>
            <w:r w:rsidRPr="001F22D4">
              <w:rPr>
                <w:rFonts w:ascii="Calibri" w:hAnsi="Calibri" w:cs="Calibri"/>
              </w:rPr>
              <w:t xml:space="preserve">Click </w:t>
            </w:r>
            <w:hyperlink r:id="rId262" w:tgtFrame="_blank" w:history="1">
              <w:r w:rsidRPr="001F22D4">
                <w:rPr>
                  <w:rStyle w:val="Hyperlink"/>
                  <w:rFonts w:ascii="Calibri" w:hAnsi="Calibri" w:cs="Calibri"/>
                </w:rPr>
                <w:t>here</w:t>
              </w:r>
            </w:hyperlink>
            <w:r w:rsidRPr="001F22D4">
              <w:rPr>
                <w:rFonts w:ascii="Calibri" w:hAnsi="Calibri" w:cs="Calibri"/>
              </w:rPr>
              <w:t xml:space="preserve"> for a full transcript of the course</w:t>
            </w:r>
          </w:p>
        </w:tc>
        <w:tc>
          <w:tcPr>
            <w:tcW w:w="6000" w:type="dxa"/>
            <w:vAlign w:val="center"/>
          </w:tcPr>
          <w:p w14:paraId="5CF1CE9A"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Материалы курса</w:t>
            </w:r>
          </w:p>
          <w:p w14:paraId="438FCB47"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Текстовая версия</w:t>
            </w:r>
          </w:p>
          <w:p w14:paraId="300B6527" w14:textId="7E763AC1"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Нажмите </w:t>
            </w:r>
            <w:r w:rsidR="00000000">
              <w:fldChar w:fldCharType="begin"/>
            </w:r>
            <w:r w:rsidR="00000000">
              <w:instrText>HYPERLINK</w:instrText>
            </w:r>
            <w:r w:rsidR="00000000" w:rsidRPr="000C53F5">
              <w:rPr>
                <w:lang w:val="ru-RU"/>
                <w:rPrChange w:id="1282" w:author="Samsonov, Sergey" w:date="2024-07-19T09:53:00Z">
                  <w:rPr/>
                </w:rPrChange>
              </w:rPr>
              <w:instrText xml:space="preserve"> "</w:instrText>
            </w:r>
            <w:r w:rsidR="00000000">
              <w:instrText>file</w:instrText>
            </w:r>
            <w:r w:rsidR="00000000" w:rsidRPr="000C53F5">
              <w:rPr>
                <w:lang w:val="ru-RU"/>
                <w:rPrChange w:id="1283" w:author="Samsonov, Sergey" w:date="2024-07-19T09:53:00Z">
                  <w:rPr/>
                </w:rPrChange>
              </w:rPr>
              <w:instrText>:///</w:instrText>
            </w:r>
            <w:r w:rsidR="00000000">
              <w:instrText>C</w:instrText>
            </w:r>
            <w:r w:rsidR="00000000" w:rsidRPr="000C53F5">
              <w:rPr>
                <w:lang w:val="ru-RU"/>
                <w:rPrChange w:id="1284" w:author="Samsonov, Sergey" w:date="2024-07-19T09:53:00Z">
                  <w:rPr/>
                </w:rPrChange>
              </w:rPr>
              <w:instrText>:/</w:instrText>
            </w:r>
            <w:r w:rsidR="00000000">
              <w:instrText>dev</w:instrText>
            </w:r>
            <w:r w:rsidR="00000000" w:rsidRPr="000C53F5">
              <w:rPr>
                <w:lang w:val="ru-RU"/>
                <w:rPrChange w:id="1285" w:author="Samsonov, Sergey" w:date="2024-07-19T09:53:00Z">
                  <w:rPr/>
                </w:rPrChange>
              </w:rPr>
              <w:instrText>/</w:instrText>
            </w:r>
            <w:r w:rsidR="00000000">
              <w:instrText>AbbottProServices</w:instrText>
            </w:r>
            <w:r w:rsidR="00000000" w:rsidRPr="000C53F5">
              <w:rPr>
                <w:lang w:val="ru-RU"/>
                <w:rPrChange w:id="1286" w:author="Samsonov, Sergey" w:date="2024-07-19T09:53:00Z">
                  <w:rPr/>
                </w:rPrChange>
              </w:rPr>
              <w:instrText>/</w:instrText>
            </w:r>
            <w:r w:rsidR="00000000">
              <w:instrText>courses</w:instrText>
            </w:r>
            <w:r w:rsidR="00000000" w:rsidRPr="000C53F5">
              <w:rPr>
                <w:lang w:val="ru-RU"/>
                <w:rPrChange w:id="1287" w:author="Samsonov, Sergey" w:date="2024-07-19T09:53:00Z">
                  <w:rPr/>
                </w:rPrChange>
              </w:rPr>
              <w:instrText>/</w:instrText>
            </w:r>
            <w:r w:rsidR="00000000">
              <w:instrText>EN</w:instrText>
            </w:r>
            <w:r w:rsidR="00000000" w:rsidRPr="000C53F5">
              <w:rPr>
                <w:lang w:val="ru-RU"/>
                <w:rPrChange w:id="1288" w:author="Samsonov, Sergey" w:date="2024-07-19T09:53:00Z">
                  <w:rPr/>
                </w:rPrChange>
              </w:rPr>
              <w:instrText>-</w:instrText>
            </w:r>
            <w:r w:rsidR="00000000">
              <w:instrText>US</w:instrText>
            </w:r>
            <w:r w:rsidR="00000000" w:rsidRPr="000C53F5">
              <w:rPr>
                <w:lang w:val="ru-RU"/>
                <w:rPrChange w:id="1289" w:author="Samsonov, Sergey" w:date="2024-07-19T09:53:00Z">
                  <w:rPr/>
                </w:rPrChange>
              </w:rPr>
              <w:instrText>/</w:instrText>
            </w:r>
            <w:r w:rsidR="00000000">
              <w:instrText>translation</w:instrText>
            </w:r>
            <w:r w:rsidR="00000000" w:rsidRPr="000C53F5">
              <w:rPr>
                <w:lang w:val="ru-RU"/>
                <w:rPrChange w:id="1290" w:author="Samsonov, Sergey" w:date="2024-07-19T09:53:00Z">
                  <w:rPr/>
                </w:rPrChange>
              </w:rPr>
              <w:instrText>/</w:instrText>
            </w:r>
            <w:r w:rsidR="00000000">
              <w:instrText>reference</w:instrText>
            </w:r>
            <w:r w:rsidR="00000000" w:rsidRPr="000C53F5">
              <w:rPr>
                <w:lang w:val="ru-RU"/>
                <w:rPrChange w:id="1291" w:author="Samsonov, Sergey" w:date="2024-07-19T09:53:00Z">
                  <w:rPr/>
                </w:rPrChange>
              </w:rPr>
              <w:instrText>/</w:instrText>
            </w:r>
            <w:r w:rsidR="00000000">
              <w:instrText>Transcript</w:instrText>
            </w:r>
            <w:r w:rsidR="00000000" w:rsidRPr="000C53F5">
              <w:rPr>
                <w:lang w:val="ru-RU"/>
                <w:rPrChange w:id="1292" w:author="Samsonov, Sergey" w:date="2024-07-19T09:53:00Z">
                  <w:rPr/>
                </w:rPrChange>
              </w:rPr>
              <w:instrText>.</w:instrText>
            </w:r>
            <w:r w:rsidR="00000000">
              <w:instrText>pdf</w:instrText>
            </w:r>
            <w:r w:rsidR="00000000" w:rsidRPr="000C53F5">
              <w:rPr>
                <w:lang w:val="ru-RU"/>
                <w:rPrChange w:id="1293" w:author="Samsonov, Sergey" w:date="2024-07-19T09:53:00Z">
                  <w:rPr/>
                </w:rPrChange>
              </w:rPr>
              <w:instrText>" \</w:instrText>
            </w:r>
            <w:r w:rsidR="00000000">
              <w:instrText>t</w:instrText>
            </w:r>
            <w:r w:rsidR="00000000" w:rsidRPr="000C53F5">
              <w:rPr>
                <w:lang w:val="ru-RU"/>
                <w:rPrChange w:id="1294" w:author="Samsonov, Sergey" w:date="2024-07-19T09:53:00Z">
                  <w:rPr/>
                </w:rPrChange>
              </w:rPr>
              <w:instrText xml:space="preserve"> "_</w:instrText>
            </w:r>
            <w:r w:rsidR="00000000">
              <w:instrText>blank</w:instrText>
            </w:r>
            <w:r w:rsidR="00000000" w:rsidRPr="000C53F5">
              <w:rPr>
                <w:lang w:val="ru-RU"/>
                <w:rPrChange w:id="1295" w:author="Samsonov, Sergey" w:date="2024-07-19T09:53:00Z">
                  <w:rPr/>
                </w:rPrChange>
              </w:rPr>
              <w:instrText>"</w:instrText>
            </w:r>
            <w:r w:rsidR="00000000">
              <w:fldChar w:fldCharType="separate"/>
            </w:r>
            <w:r w:rsidRPr="001F22D4">
              <w:rPr>
                <w:rFonts w:ascii="Calibri" w:eastAsia="Calibri" w:hAnsi="Calibri" w:cs="Calibri"/>
                <w:color w:val="0000FF"/>
                <w:u w:val="single"/>
                <w:lang w:val="ru-RU"/>
              </w:rPr>
              <w:t>здесь</w:t>
            </w:r>
            <w:r w:rsidR="00000000">
              <w:rPr>
                <w:rFonts w:ascii="Calibri" w:eastAsia="Calibri" w:hAnsi="Calibri" w:cs="Calibri"/>
                <w:color w:val="0000FF"/>
                <w:u w:val="single"/>
                <w:lang w:val="ru-RU"/>
              </w:rPr>
              <w:fldChar w:fldCharType="end"/>
            </w:r>
            <w:r w:rsidRPr="001F22D4">
              <w:rPr>
                <w:rFonts w:ascii="Calibri" w:eastAsia="Calibri" w:hAnsi="Calibri" w:cs="Calibri"/>
                <w:lang w:val="ru-RU"/>
              </w:rPr>
              <w:t>, чтобы ознакомиться с полным текстом курса</w:t>
            </w:r>
          </w:p>
        </w:tc>
      </w:tr>
      <w:tr w:rsidR="00AE184E" w:rsidRPr="001F22D4" w14:paraId="63727EAC" w14:textId="77777777" w:rsidTr="00525302">
        <w:tc>
          <w:tcPr>
            <w:tcW w:w="1380" w:type="dxa"/>
            <w:shd w:val="clear" w:color="auto" w:fill="C1E4F5" w:themeFill="accent1" w:themeFillTint="33"/>
            <w:tcMar>
              <w:top w:w="120" w:type="dxa"/>
              <w:left w:w="180" w:type="dxa"/>
              <w:bottom w:w="120" w:type="dxa"/>
              <w:right w:w="180" w:type="dxa"/>
            </w:tcMar>
            <w:hideMark/>
          </w:tcPr>
          <w:p w14:paraId="3243325E"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lastRenderedPageBreak/>
              <w:t>141_toc_1</w:t>
            </w:r>
          </w:p>
        </w:tc>
        <w:tc>
          <w:tcPr>
            <w:tcW w:w="6000" w:type="dxa"/>
            <w:shd w:val="clear" w:color="auto" w:fill="auto"/>
            <w:tcMar>
              <w:top w:w="120" w:type="dxa"/>
              <w:left w:w="180" w:type="dxa"/>
              <w:bottom w:w="120" w:type="dxa"/>
              <w:right w:w="180" w:type="dxa"/>
            </w:tcMar>
            <w:vAlign w:val="center"/>
            <w:hideMark/>
          </w:tcPr>
          <w:p w14:paraId="56F01BEF" w14:textId="77777777" w:rsidR="00525302" w:rsidRPr="001F22D4" w:rsidRDefault="001F22D4" w:rsidP="00525302">
            <w:pPr>
              <w:pStyle w:val="NormalWeb"/>
              <w:ind w:left="30" w:right="30"/>
              <w:rPr>
                <w:rFonts w:ascii="Calibri" w:hAnsi="Calibri" w:cs="Calibri"/>
              </w:rPr>
            </w:pPr>
            <w:r w:rsidRPr="001F22D4">
              <w:rPr>
                <w:rFonts w:ascii="Calibri" w:hAnsi="Calibri" w:cs="Calibri"/>
              </w:rPr>
              <w:t>Welcome</w:t>
            </w:r>
          </w:p>
        </w:tc>
        <w:tc>
          <w:tcPr>
            <w:tcW w:w="6000" w:type="dxa"/>
            <w:vAlign w:val="center"/>
          </w:tcPr>
          <w:p w14:paraId="546C8D38" w14:textId="18B907C2"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Добро пожаловать</w:t>
            </w:r>
          </w:p>
        </w:tc>
      </w:tr>
      <w:tr w:rsidR="00AE184E" w:rsidRPr="000C53F5" w14:paraId="5AEFA5F8" w14:textId="77777777" w:rsidTr="00525302">
        <w:tc>
          <w:tcPr>
            <w:tcW w:w="1380" w:type="dxa"/>
            <w:shd w:val="clear" w:color="auto" w:fill="C1E4F5" w:themeFill="accent1" w:themeFillTint="33"/>
            <w:tcMar>
              <w:top w:w="120" w:type="dxa"/>
              <w:left w:w="180" w:type="dxa"/>
              <w:bottom w:w="120" w:type="dxa"/>
              <w:right w:w="180" w:type="dxa"/>
            </w:tcMar>
            <w:hideMark/>
          </w:tcPr>
          <w:p w14:paraId="3A728AD0"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142_toc_2</w:t>
            </w:r>
          </w:p>
        </w:tc>
        <w:tc>
          <w:tcPr>
            <w:tcW w:w="6000" w:type="dxa"/>
            <w:shd w:val="clear" w:color="auto" w:fill="auto"/>
            <w:tcMar>
              <w:top w:w="120" w:type="dxa"/>
              <w:left w:w="180" w:type="dxa"/>
              <w:bottom w:w="120" w:type="dxa"/>
              <w:right w:w="180" w:type="dxa"/>
            </w:tcMar>
            <w:vAlign w:val="center"/>
            <w:hideMark/>
          </w:tcPr>
          <w:p w14:paraId="574430D7" w14:textId="77777777" w:rsidR="00525302" w:rsidRPr="001F22D4" w:rsidRDefault="001F22D4" w:rsidP="00525302">
            <w:pPr>
              <w:pStyle w:val="NormalWeb"/>
              <w:ind w:left="30" w:right="30"/>
              <w:rPr>
                <w:rFonts w:ascii="Calibri" w:hAnsi="Calibri" w:cs="Calibri"/>
              </w:rPr>
            </w:pPr>
            <w:r w:rsidRPr="001F22D4">
              <w:rPr>
                <w:rFonts w:ascii="Calibri" w:hAnsi="Calibri" w:cs="Calibri"/>
              </w:rPr>
              <w:t>Global Business Standards: Selected Topics</w:t>
            </w:r>
          </w:p>
        </w:tc>
        <w:tc>
          <w:tcPr>
            <w:tcW w:w="6000" w:type="dxa"/>
            <w:vAlign w:val="center"/>
          </w:tcPr>
          <w:p w14:paraId="6E129BCB" w14:textId="2CAFFCFD"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Глобальные </w:t>
            </w:r>
            <w:ins w:id="1296" w:author="Samsonov, Sergey" w:date="2024-07-20T00:52:00Z">
              <w:r w:rsidR="00286A37">
                <w:rPr>
                  <w:rFonts w:ascii="Calibri" w:eastAsia="Calibri" w:hAnsi="Calibri" w:cs="Calibri"/>
                  <w:lang w:val="ru-RU"/>
                </w:rPr>
                <w:t>С</w:t>
              </w:r>
            </w:ins>
            <w:del w:id="1297" w:author="Samsonov, Sergey" w:date="2024-07-20T00:52:00Z">
              <w:r w:rsidRPr="001F22D4" w:rsidDel="00286A37">
                <w:rPr>
                  <w:rFonts w:ascii="Calibri" w:eastAsia="Calibri" w:hAnsi="Calibri" w:cs="Calibri"/>
                  <w:lang w:val="ru-RU"/>
                </w:rPr>
                <w:delText>с</w:delText>
              </w:r>
            </w:del>
            <w:r w:rsidRPr="001F22D4">
              <w:rPr>
                <w:rFonts w:ascii="Calibri" w:eastAsia="Calibri" w:hAnsi="Calibri" w:cs="Calibri"/>
                <w:lang w:val="ru-RU"/>
              </w:rPr>
              <w:t>тандарты</w:t>
            </w:r>
            <w:del w:id="1298" w:author="Samsonov, Sergey" w:date="2024-07-19T21:08:00Z">
              <w:r w:rsidRPr="001F22D4" w:rsidDel="00494B3D">
                <w:rPr>
                  <w:rFonts w:ascii="Calibri" w:eastAsia="Calibri" w:hAnsi="Calibri" w:cs="Calibri"/>
                  <w:lang w:val="ru-RU"/>
                </w:rPr>
                <w:delText xml:space="preserve"> ведения бизнеса</w:delText>
              </w:r>
            </w:del>
            <w:r w:rsidRPr="001F22D4">
              <w:rPr>
                <w:rFonts w:ascii="Calibri" w:eastAsia="Calibri" w:hAnsi="Calibri" w:cs="Calibri"/>
                <w:lang w:val="ru-RU"/>
              </w:rPr>
              <w:t>: Выбранные темы</w:t>
            </w:r>
          </w:p>
        </w:tc>
      </w:tr>
      <w:tr w:rsidR="00AE184E" w:rsidRPr="001F22D4" w14:paraId="358474F8" w14:textId="77777777" w:rsidTr="00525302">
        <w:tc>
          <w:tcPr>
            <w:tcW w:w="1380" w:type="dxa"/>
            <w:shd w:val="clear" w:color="auto" w:fill="C1E4F5" w:themeFill="accent1" w:themeFillTint="33"/>
            <w:tcMar>
              <w:top w:w="120" w:type="dxa"/>
              <w:left w:w="180" w:type="dxa"/>
              <w:bottom w:w="120" w:type="dxa"/>
              <w:right w:w="180" w:type="dxa"/>
            </w:tcMar>
            <w:hideMark/>
          </w:tcPr>
          <w:p w14:paraId="36BEF23C"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143_toc_3</w:t>
            </w:r>
          </w:p>
        </w:tc>
        <w:tc>
          <w:tcPr>
            <w:tcW w:w="6000" w:type="dxa"/>
            <w:shd w:val="clear" w:color="auto" w:fill="auto"/>
            <w:tcMar>
              <w:top w:w="120" w:type="dxa"/>
              <w:left w:w="180" w:type="dxa"/>
              <w:bottom w:w="120" w:type="dxa"/>
              <w:right w:w="180" w:type="dxa"/>
            </w:tcMar>
            <w:vAlign w:val="center"/>
            <w:hideMark/>
          </w:tcPr>
          <w:p w14:paraId="565FCB27" w14:textId="77777777" w:rsidR="00525302" w:rsidRPr="001F22D4" w:rsidRDefault="001F22D4" w:rsidP="00525302">
            <w:pPr>
              <w:pStyle w:val="NormalWeb"/>
              <w:ind w:left="30" w:right="30"/>
              <w:rPr>
                <w:rFonts w:ascii="Calibri" w:hAnsi="Calibri" w:cs="Calibri"/>
              </w:rPr>
            </w:pPr>
            <w:r w:rsidRPr="001F22D4">
              <w:rPr>
                <w:rFonts w:ascii="Calibri" w:hAnsi="Calibri" w:cs="Calibri"/>
              </w:rPr>
              <w:t>Our Philosophy</w:t>
            </w:r>
          </w:p>
        </w:tc>
        <w:tc>
          <w:tcPr>
            <w:tcW w:w="6000" w:type="dxa"/>
            <w:vAlign w:val="center"/>
          </w:tcPr>
          <w:p w14:paraId="34016B77" w14:textId="6CF00590"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Наша философия</w:t>
            </w:r>
          </w:p>
        </w:tc>
      </w:tr>
      <w:tr w:rsidR="00AE184E" w:rsidRPr="001F22D4" w14:paraId="757BB4C7" w14:textId="77777777" w:rsidTr="00525302">
        <w:tc>
          <w:tcPr>
            <w:tcW w:w="1380" w:type="dxa"/>
            <w:shd w:val="clear" w:color="auto" w:fill="C1E4F5" w:themeFill="accent1" w:themeFillTint="33"/>
            <w:tcMar>
              <w:top w:w="120" w:type="dxa"/>
              <w:left w:w="180" w:type="dxa"/>
              <w:bottom w:w="120" w:type="dxa"/>
              <w:right w:w="180" w:type="dxa"/>
            </w:tcMar>
            <w:hideMark/>
          </w:tcPr>
          <w:p w14:paraId="35882589"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144_toc_4</w:t>
            </w:r>
          </w:p>
        </w:tc>
        <w:tc>
          <w:tcPr>
            <w:tcW w:w="6000" w:type="dxa"/>
            <w:shd w:val="clear" w:color="auto" w:fill="auto"/>
            <w:tcMar>
              <w:top w:w="120" w:type="dxa"/>
              <w:left w:w="180" w:type="dxa"/>
              <w:bottom w:w="120" w:type="dxa"/>
              <w:right w:w="180" w:type="dxa"/>
            </w:tcMar>
            <w:vAlign w:val="center"/>
            <w:hideMark/>
          </w:tcPr>
          <w:p w14:paraId="4314D1A2" w14:textId="77777777" w:rsidR="00525302" w:rsidRPr="001F22D4" w:rsidRDefault="001F22D4" w:rsidP="00525302">
            <w:pPr>
              <w:pStyle w:val="NormalWeb"/>
              <w:ind w:left="30" w:right="30"/>
              <w:rPr>
                <w:rFonts w:ascii="Calibri" w:hAnsi="Calibri" w:cs="Calibri"/>
              </w:rPr>
            </w:pPr>
            <w:r w:rsidRPr="001F22D4">
              <w:rPr>
                <w:rFonts w:ascii="Calibri" w:hAnsi="Calibri" w:cs="Calibri"/>
              </w:rPr>
              <w:t>Objectives</w:t>
            </w:r>
          </w:p>
        </w:tc>
        <w:tc>
          <w:tcPr>
            <w:tcW w:w="6000" w:type="dxa"/>
            <w:vAlign w:val="center"/>
          </w:tcPr>
          <w:p w14:paraId="10BB1E07" w14:textId="4F125E9F"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Цели</w:t>
            </w:r>
          </w:p>
        </w:tc>
      </w:tr>
      <w:tr w:rsidR="00AE184E" w:rsidRPr="001F22D4" w14:paraId="0D3F015E" w14:textId="77777777" w:rsidTr="00525302">
        <w:tc>
          <w:tcPr>
            <w:tcW w:w="1380" w:type="dxa"/>
            <w:shd w:val="clear" w:color="auto" w:fill="C1E4F5" w:themeFill="accent1" w:themeFillTint="33"/>
            <w:tcMar>
              <w:top w:w="120" w:type="dxa"/>
              <w:left w:w="180" w:type="dxa"/>
              <w:bottom w:w="120" w:type="dxa"/>
              <w:right w:w="180" w:type="dxa"/>
            </w:tcMar>
            <w:hideMark/>
          </w:tcPr>
          <w:p w14:paraId="25D32603"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145_toc_5</w:t>
            </w:r>
          </w:p>
        </w:tc>
        <w:tc>
          <w:tcPr>
            <w:tcW w:w="6000" w:type="dxa"/>
            <w:shd w:val="clear" w:color="auto" w:fill="auto"/>
            <w:tcMar>
              <w:top w:w="120" w:type="dxa"/>
              <w:left w:w="180" w:type="dxa"/>
              <w:bottom w:w="120" w:type="dxa"/>
              <w:right w:w="180" w:type="dxa"/>
            </w:tcMar>
            <w:vAlign w:val="center"/>
            <w:hideMark/>
          </w:tcPr>
          <w:p w14:paraId="30661456" w14:textId="77777777" w:rsidR="00525302" w:rsidRPr="001F22D4" w:rsidRDefault="001F22D4" w:rsidP="00525302">
            <w:pPr>
              <w:pStyle w:val="NormalWeb"/>
              <w:ind w:left="30" w:right="30"/>
              <w:rPr>
                <w:rFonts w:ascii="Calibri" w:hAnsi="Calibri" w:cs="Calibri"/>
              </w:rPr>
            </w:pPr>
            <w:r w:rsidRPr="001F22D4">
              <w:rPr>
                <w:rFonts w:ascii="Calibri" w:hAnsi="Calibri" w:cs="Calibri"/>
              </w:rPr>
              <w:t>Table of Contents</w:t>
            </w:r>
          </w:p>
        </w:tc>
        <w:tc>
          <w:tcPr>
            <w:tcW w:w="6000" w:type="dxa"/>
            <w:vAlign w:val="center"/>
          </w:tcPr>
          <w:p w14:paraId="5726F983" w14:textId="0EC4D69A"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Содержание</w:t>
            </w:r>
          </w:p>
        </w:tc>
      </w:tr>
      <w:tr w:rsidR="00AE184E" w:rsidRPr="001F22D4" w14:paraId="3230FBE6" w14:textId="77777777" w:rsidTr="00525302">
        <w:tc>
          <w:tcPr>
            <w:tcW w:w="1380" w:type="dxa"/>
            <w:shd w:val="clear" w:color="auto" w:fill="C1E4F5" w:themeFill="accent1" w:themeFillTint="33"/>
            <w:tcMar>
              <w:top w:w="120" w:type="dxa"/>
              <w:left w:w="180" w:type="dxa"/>
              <w:bottom w:w="120" w:type="dxa"/>
              <w:right w:w="180" w:type="dxa"/>
            </w:tcMar>
            <w:hideMark/>
          </w:tcPr>
          <w:p w14:paraId="45242068"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146_toc_6</w:t>
            </w:r>
          </w:p>
        </w:tc>
        <w:tc>
          <w:tcPr>
            <w:tcW w:w="6000" w:type="dxa"/>
            <w:shd w:val="clear" w:color="auto" w:fill="auto"/>
            <w:tcMar>
              <w:top w:w="120" w:type="dxa"/>
              <w:left w:w="180" w:type="dxa"/>
              <w:bottom w:w="120" w:type="dxa"/>
              <w:right w:w="180" w:type="dxa"/>
            </w:tcMar>
            <w:vAlign w:val="center"/>
            <w:hideMark/>
          </w:tcPr>
          <w:p w14:paraId="15FC0489" w14:textId="77777777" w:rsidR="00525302" w:rsidRPr="001F22D4" w:rsidRDefault="001F22D4" w:rsidP="00525302">
            <w:pPr>
              <w:pStyle w:val="NormalWeb"/>
              <w:ind w:left="30" w:right="30"/>
              <w:rPr>
                <w:rFonts w:ascii="Calibri" w:hAnsi="Calibri" w:cs="Calibri"/>
              </w:rPr>
            </w:pPr>
            <w:r w:rsidRPr="001F22D4">
              <w:rPr>
                <w:rFonts w:ascii="Calibri" w:hAnsi="Calibri" w:cs="Calibri"/>
              </w:rPr>
              <w:t>Introduction</w:t>
            </w:r>
          </w:p>
        </w:tc>
        <w:tc>
          <w:tcPr>
            <w:tcW w:w="6000" w:type="dxa"/>
            <w:vAlign w:val="center"/>
          </w:tcPr>
          <w:p w14:paraId="0046AB94" w14:textId="30698772"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Введение</w:t>
            </w:r>
          </w:p>
        </w:tc>
      </w:tr>
      <w:tr w:rsidR="00AE184E" w:rsidRPr="001F22D4" w14:paraId="7C8D12EB" w14:textId="77777777" w:rsidTr="00525302">
        <w:tc>
          <w:tcPr>
            <w:tcW w:w="1380" w:type="dxa"/>
            <w:shd w:val="clear" w:color="auto" w:fill="C1E4F5" w:themeFill="accent1" w:themeFillTint="33"/>
            <w:tcMar>
              <w:top w:w="120" w:type="dxa"/>
              <w:left w:w="180" w:type="dxa"/>
              <w:bottom w:w="120" w:type="dxa"/>
              <w:right w:w="180" w:type="dxa"/>
            </w:tcMar>
            <w:hideMark/>
          </w:tcPr>
          <w:p w14:paraId="1C3C63B3"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147_toc_7</w:t>
            </w:r>
          </w:p>
        </w:tc>
        <w:tc>
          <w:tcPr>
            <w:tcW w:w="6000" w:type="dxa"/>
            <w:shd w:val="clear" w:color="auto" w:fill="auto"/>
            <w:tcMar>
              <w:top w:w="120" w:type="dxa"/>
              <w:left w:w="180" w:type="dxa"/>
              <w:bottom w:w="120" w:type="dxa"/>
              <w:right w:w="180" w:type="dxa"/>
            </w:tcMar>
            <w:vAlign w:val="center"/>
            <w:hideMark/>
          </w:tcPr>
          <w:p w14:paraId="53C99448" w14:textId="77777777" w:rsidR="00525302" w:rsidRPr="001F22D4" w:rsidRDefault="001F22D4" w:rsidP="00525302">
            <w:pPr>
              <w:pStyle w:val="NormalWeb"/>
              <w:ind w:left="30" w:right="30"/>
              <w:rPr>
                <w:rFonts w:ascii="Calibri" w:hAnsi="Calibri" w:cs="Calibri"/>
              </w:rPr>
            </w:pPr>
            <w:r w:rsidRPr="001F22D4">
              <w:rPr>
                <w:rFonts w:ascii="Calibri" w:hAnsi="Calibri" w:cs="Calibri"/>
              </w:rPr>
              <w:t>Overview</w:t>
            </w:r>
          </w:p>
        </w:tc>
        <w:tc>
          <w:tcPr>
            <w:tcW w:w="6000" w:type="dxa"/>
            <w:vAlign w:val="center"/>
          </w:tcPr>
          <w:p w14:paraId="774A6838" w14:textId="5B7DEE6A"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Обзор</w:t>
            </w:r>
          </w:p>
        </w:tc>
      </w:tr>
      <w:tr w:rsidR="00AE184E" w:rsidRPr="000C53F5" w14:paraId="2AB502E5" w14:textId="77777777" w:rsidTr="00525302">
        <w:tc>
          <w:tcPr>
            <w:tcW w:w="1380" w:type="dxa"/>
            <w:shd w:val="clear" w:color="auto" w:fill="C1E4F5" w:themeFill="accent1" w:themeFillTint="33"/>
            <w:tcMar>
              <w:top w:w="120" w:type="dxa"/>
              <w:left w:w="180" w:type="dxa"/>
              <w:bottom w:w="120" w:type="dxa"/>
              <w:right w:w="180" w:type="dxa"/>
            </w:tcMar>
            <w:hideMark/>
          </w:tcPr>
          <w:p w14:paraId="4B1BB4D6"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148_toc_8</w:t>
            </w:r>
          </w:p>
        </w:tc>
        <w:tc>
          <w:tcPr>
            <w:tcW w:w="6000" w:type="dxa"/>
            <w:shd w:val="clear" w:color="auto" w:fill="auto"/>
            <w:tcMar>
              <w:top w:w="120" w:type="dxa"/>
              <w:left w:w="180" w:type="dxa"/>
              <w:bottom w:w="120" w:type="dxa"/>
              <w:right w:w="180" w:type="dxa"/>
            </w:tcMar>
            <w:vAlign w:val="center"/>
            <w:hideMark/>
          </w:tcPr>
          <w:p w14:paraId="00F54C24" w14:textId="77777777" w:rsidR="00525302" w:rsidRPr="001F22D4" w:rsidRDefault="001F22D4" w:rsidP="00525302">
            <w:pPr>
              <w:pStyle w:val="NormalWeb"/>
              <w:ind w:left="30" w:right="30"/>
              <w:rPr>
                <w:rFonts w:ascii="Calibri" w:hAnsi="Calibri" w:cs="Calibri"/>
              </w:rPr>
            </w:pPr>
            <w:r w:rsidRPr="001F22D4">
              <w:rPr>
                <w:rFonts w:ascii="Calibri" w:hAnsi="Calibri" w:cs="Calibri"/>
              </w:rPr>
              <w:t>Topics Covered in this Course</w:t>
            </w:r>
          </w:p>
        </w:tc>
        <w:tc>
          <w:tcPr>
            <w:tcW w:w="6000" w:type="dxa"/>
            <w:vAlign w:val="center"/>
          </w:tcPr>
          <w:p w14:paraId="5D769EC0" w14:textId="093035B9"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Темы, рассматриваемые в этом курсе</w:t>
            </w:r>
          </w:p>
        </w:tc>
      </w:tr>
      <w:tr w:rsidR="00AE184E" w:rsidRPr="001F22D4" w14:paraId="03BB45B8" w14:textId="77777777" w:rsidTr="00525302">
        <w:tc>
          <w:tcPr>
            <w:tcW w:w="1380" w:type="dxa"/>
            <w:shd w:val="clear" w:color="auto" w:fill="C1E4F5" w:themeFill="accent1" w:themeFillTint="33"/>
            <w:tcMar>
              <w:top w:w="120" w:type="dxa"/>
              <w:left w:w="180" w:type="dxa"/>
              <w:bottom w:w="120" w:type="dxa"/>
              <w:right w:w="180" w:type="dxa"/>
            </w:tcMar>
            <w:hideMark/>
          </w:tcPr>
          <w:p w14:paraId="7D3CD3A5"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149_toc_9</w:t>
            </w:r>
          </w:p>
        </w:tc>
        <w:tc>
          <w:tcPr>
            <w:tcW w:w="6000" w:type="dxa"/>
            <w:shd w:val="clear" w:color="auto" w:fill="auto"/>
            <w:tcMar>
              <w:top w:w="120" w:type="dxa"/>
              <w:left w:w="180" w:type="dxa"/>
              <w:bottom w:w="120" w:type="dxa"/>
              <w:right w:w="180" w:type="dxa"/>
            </w:tcMar>
            <w:vAlign w:val="center"/>
            <w:hideMark/>
          </w:tcPr>
          <w:p w14:paraId="21905395" w14:textId="77777777" w:rsidR="00525302" w:rsidRPr="001F22D4" w:rsidRDefault="001F22D4" w:rsidP="00525302">
            <w:pPr>
              <w:pStyle w:val="NormalWeb"/>
              <w:ind w:left="30" w:right="30"/>
              <w:rPr>
                <w:rFonts w:ascii="Calibri" w:hAnsi="Calibri" w:cs="Calibri"/>
              </w:rPr>
            </w:pPr>
            <w:r w:rsidRPr="001F22D4">
              <w:rPr>
                <w:rFonts w:ascii="Calibri" w:hAnsi="Calibri" w:cs="Calibri"/>
              </w:rPr>
              <w:t>Table of Contents</w:t>
            </w:r>
          </w:p>
        </w:tc>
        <w:tc>
          <w:tcPr>
            <w:tcW w:w="6000" w:type="dxa"/>
            <w:vAlign w:val="center"/>
          </w:tcPr>
          <w:p w14:paraId="38E35186" w14:textId="1989AC30"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Содержание</w:t>
            </w:r>
          </w:p>
        </w:tc>
      </w:tr>
      <w:tr w:rsidR="00AE184E" w:rsidRPr="000C53F5" w14:paraId="3067B8E7" w14:textId="77777777" w:rsidTr="00525302">
        <w:tc>
          <w:tcPr>
            <w:tcW w:w="1380" w:type="dxa"/>
            <w:shd w:val="clear" w:color="auto" w:fill="C1E4F5" w:themeFill="accent1" w:themeFillTint="33"/>
            <w:tcMar>
              <w:top w:w="120" w:type="dxa"/>
              <w:left w:w="180" w:type="dxa"/>
              <w:bottom w:w="120" w:type="dxa"/>
              <w:right w:w="180" w:type="dxa"/>
            </w:tcMar>
            <w:hideMark/>
          </w:tcPr>
          <w:p w14:paraId="426E549F"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150_toc_10</w:t>
            </w:r>
          </w:p>
        </w:tc>
        <w:tc>
          <w:tcPr>
            <w:tcW w:w="6000" w:type="dxa"/>
            <w:shd w:val="clear" w:color="auto" w:fill="auto"/>
            <w:tcMar>
              <w:top w:w="120" w:type="dxa"/>
              <w:left w:w="180" w:type="dxa"/>
              <w:bottom w:w="120" w:type="dxa"/>
              <w:right w:w="180" w:type="dxa"/>
            </w:tcMar>
            <w:vAlign w:val="center"/>
            <w:hideMark/>
          </w:tcPr>
          <w:p w14:paraId="1DB13B1E" w14:textId="77777777" w:rsidR="00525302" w:rsidRPr="001F22D4" w:rsidRDefault="001F22D4" w:rsidP="00525302">
            <w:pPr>
              <w:pStyle w:val="NormalWeb"/>
              <w:ind w:left="30" w:right="30"/>
              <w:rPr>
                <w:rFonts w:ascii="Calibri" w:hAnsi="Calibri" w:cs="Calibri"/>
              </w:rPr>
            </w:pPr>
            <w:r w:rsidRPr="001F22D4">
              <w:rPr>
                <w:rFonts w:ascii="Calibri" w:hAnsi="Calibri" w:cs="Calibri"/>
              </w:rPr>
              <w:t>Professional Services Arrangements</w:t>
            </w:r>
          </w:p>
        </w:tc>
        <w:tc>
          <w:tcPr>
            <w:tcW w:w="6000" w:type="dxa"/>
            <w:vAlign w:val="center"/>
          </w:tcPr>
          <w:p w14:paraId="3335C232" w14:textId="0703CA5C" w:rsidR="00525302" w:rsidRPr="001F22D4" w:rsidRDefault="00494B3D" w:rsidP="00525302">
            <w:pPr>
              <w:pStyle w:val="NormalWeb"/>
              <w:ind w:left="30" w:right="30"/>
              <w:rPr>
                <w:rFonts w:ascii="Calibri" w:hAnsi="Calibri" w:cs="Calibri"/>
                <w:lang w:val="ru-RU"/>
              </w:rPr>
            </w:pPr>
            <w:ins w:id="1299" w:author="Samsonov, Sergey" w:date="2024-07-19T21:08:00Z">
              <w:r>
                <w:rPr>
                  <w:rFonts w:ascii="Calibri" w:eastAsia="Calibri" w:hAnsi="Calibri" w:cs="Calibri"/>
                  <w:lang w:val="ru-RU"/>
                </w:rPr>
                <w:t xml:space="preserve">Привлечение лидеров мнения к </w:t>
              </w:r>
            </w:ins>
            <w:del w:id="1300" w:author="Samsonov, Sergey" w:date="2024-07-19T21:08:00Z">
              <w:r w:rsidR="001F22D4" w:rsidRPr="001F22D4" w:rsidDel="00494B3D">
                <w:rPr>
                  <w:rFonts w:ascii="Calibri" w:eastAsia="Calibri" w:hAnsi="Calibri" w:cs="Calibri"/>
                  <w:lang w:val="ru-RU"/>
                </w:rPr>
                <w:delText xml:space="preserve">Договоренности об </w:delText>
              </w:r>
            </w:del>
            <w:r w:rsidR="001F22D4" w:rsidRPr="001F22D4">
              <w:rPr>
                <w:rFonts w:ascii="Calibri" w:eastAsia="Calibri" w:hAnsi="Calibri" w:cs="Calibri"/>
                <w:lang w:val="ru-RU"/>
              </w:rPr>
              <w:t>оказании</w:t>
            </w:r>
            <w:ins w:id="1301" w:author="Samsonov, Sergey" w:date="2024-07-19T21:08:00Z">
              <w:r>
                <w:rPr>
                  <w:rFonts w:ascii="Calibri" w:eastAsia="Calibri" w:hAnsi="Calibri" w:cs="Calibri"/>
                  <w:lang w:val="ru-RU"/>
                </w:rPr>
                <w:t>ю</w:t>
              </w:r>
            </w:ins>
            <w:r w:rsidR="001F22D4" w:rsidRPr="001F22D4">
              <w:rPr>
                <w:rFonts w:ascii="Calibri" w:eastAsia="Calibri" w:hAnsi="Calibri" w:cs="Calibri"/>
                <w:lang w:val="ru-RU"/>
              </w:rPr>
              <w:t xml:space="preserve"> профессиональных услуг </w:t>
            </w:r>
          </w:p>
        </w:tc>
      </w:tr>
      <w:tr w:rsidR="00AE184E" w:rsidRPr="000C53F5" w14:paraId="16BB53E7" w14:textId="77777777" w:rsidTr="00525302">
        <w:tc>
          <w:tcPr>
            <w:tcW w:w="1380" w:type="dxa"/>
            <w:shd w:val="clear" w:color="auto" w:fill="C1E4F5" w:themeFill="accent1" w:themeFillTint="33"/>
            <w:tcMar>
              <w:top w:w="120" w:type="dxa"/>
              <w:left w:w="180" w:type="dxa"/>
              <w:bottom w:w="120" w:type="dxa"/>
              <w:right w:w="180" w:type="dxa"/>
            </w:tcMar>
            <w:hideMark/>
          </w:tcPr>
          <w:p w14:paraId="162D4D5D"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151_toc_11</w:t>
            </w:r>
          </w:p>
        </w:tc>
        <w:tc>
          <w:tcPr>
            <w:tcW w:w="6000" w:type="dxa"/>
            <w:shd w:val="clear" w:color="auto" w:fill="auto"/>
            <w:tcMar>
              <w:top w:w="120" w:type="dxa"/>
              <w:left w:w="180" w:type="dxa"/>
              <w:bottom w:w="120" w:type="dxa"/>
              <w:right w:w="180" w:type="dxa"/>
            </w:tcMar>
            <w:vAlign w:val="center"/>
            <w:hideMark/>
          </w:tcPr>
          <w:p w14:paraId="62FD9B49" w14:textId="77777777" w:rsidR="00525302" w:rsidRPr="001F22D4" w:rsidRDefault="001F22D4" w:rsidP="00525302">
            <w:pPr>
              <w:pStyle w:val="NormalWeb"/>
              <w:ind w:left="30" w:right="30"/>
              <w:rPr>
                <w:rFonts w:ascii="Calibri" w:hAnsi="Calibri" w:cs="Calibri"/>
              </w:rPr>
            </w:pPr>
            <w:r w:rsidRPr="001F22D4">
              <w:rPr>
                <w:rFonts w:ascii="Calibri" w:hAnsi="Calibri" w:cs="Calibri"/>
              </w:rPr>
              <w:t>What are Professional Services Arrangements</w:t>
            </w:r>
          </w:p>
        </w:tc>
        <w:tc>
          <w:tcPr>
            <w:tcW w:w="6000" w:type="dxa"/>
            <w:vAlign w:val="center"/>
          </w:tcPr>
          <w:p w14:paraId="363B29B2" w14:textId="2686BE25"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Что такое </w:t>
            </w:r>
            <w:ins w:id="1302" w:author="Samsonov, Sergey" w:date="2024-07-19T21:08:00Z">
              <w:r w:rsidR="00494B3D">
                <w:rPr>
                  <w:rFonts w:ascii="Calibri" w:eastAsia="Calibri" w:hAnsi="Calibri" w:cs="Calibri"/>
                  <w:lang w:val="ru-RU"/>
                </w:rPr>
                <w:t xml:space="preserve">привлечение лидеров мнения к </w:t>
              </w:r>
              <w:r w:rsidR="00494B3D" w:rsidRPr="001F22D4">
                <w:rPr>
                  <w:rFonts w:ascii="Calibri" w:eastAsia="Calibri" w:hAnsi="Calibri" w:cs="Calibri"/>
                  <w:lang w:val="ru-RU"/>
                </w:rPr>
                <w:t>оказании</w:t>
              </w:r>
              <w:r w:rsidR="00494B3D">
                <w:rPr>
                  <w:rFonts w:ascii="Calibri" w:eastAsia="Calibri" w:hAnsi="Calibri" w:cs="Calibri"/>
                  <w:lang w:val="ru-RU"/>
                </w:rPr>
                <w:t>ю</w:t>
              </w:r>
              <w:r w:rsidR="00494B3D" w:rsidRPr="001F22D4">
                <w:rPr>
                  <w:rFonts w:ascii="Calibri" w:eastAsia="Calibri" w:hAnsi="Calibri" w:cs="Calibri"/>
                  <w:lang w:val="ru-RU"/>
                </w:rPr>
                <w:t xml:space="preserve"> профессиональных услуг</w:t>
              </w:r>
            </w:ins>
            <w:del w:id="1303" w:author="Samsonov, Sergey" w:date="2024-07-19T21:08:00Z">
              <w:r w:rsidRPr="001F22D4" w:rsidDel="00494B3D">
                <w:rPr>
                  <w:rFonts w:ascii="Calibri" w:eastAsia="Calibri" w:hAnsi="Calibri" w:cs="Calibri"/>
                  <w:lang w:val="ru-RU"/>
                </w:rPr>
                <w:delText xml:space="preserve">договоренности об оказании профессиональных услуг </w:delText>
              </w:r>
            </w:del>
          </w:p>
        </w:tc>
      </w:tr>
      <w:tr w:rsidR="00AE184E" w:rsidRPr="001F22D4" w14:paraId="384EF8C8" w14:textId="77777777" w:rsidTr="00525302">
        <w:tc>
          <w:tcPr>
            <w:tcW w:w="1380" w:type="dxa"/>
            <w:shd w:val="clear" w:color="auto" w:fill="C1E4F5" w:themeFill="accent1" w:themeFillTint="33"/>
            <w:tcMar>
              <w:top w:w="120" w:type="dxa"/>
              <w:left w:w="180" w:type="dxa"/>
              <w:bottom w:w="120" w:type="dxa"/>
              <w:right w:w="180" w:type="dxa"/>
            </w:tcMar>
            <w:hideMark/>
          </w:tcPr>
          <w:p w14:paraId="2B8E8E46"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152_toc_12</w:t>
            </w:r>
          </w:p>
        </w:tc>
        <w:tc>
          <w:tcPr>
            <w:tcW w:w="6000" w:type="dxa"/>
            <w:shd w:val="clear" w:color="auto" w:fill="auto"/>
            <w:tcMar>
              <w:top w:w="120" w:type="dxa"/>
              <w:left w:w="180" w:type="dxa"/>
              <w:bottom w:w="120" w:type="dxa"/>
              <w:right w:w="180" w:type="dxa"/>
            </w:tcMar>
            <w:vAlign w:val="center"/>
            <w:hideMark/>
          </w:tcPr>
          <w:p w14:paraId="16F4E69A" w14:textId="77777777" w:rsidR="00525302" w:rsidRPr="001F22D4" w:rsidRDefault="001F22D4" w:rsidP="00525302">
            <w:pPr>
              <w:pStyle w:val="NormalWeb"/>
              <w:ind w:left="30" w:right="30"/>
              <w:rPr>
                <w:rFonts w:ascii="Calibri" w:hAnsi="Calibri" w:cs="Calibri"/>
              </w:rPr>
            </w:pPr>
            <w:r w:rsidRPr="001F22D4">
              <w:rPr>
                <w:rFonts w:ascii="Calibri" w:hAnsi="Calibri" w:cs="Calibri"/>
              </w:rPr>
              <w:t>General Requirements</w:t>
            </w:r>
          </w:p>
        </w:tc>
        <w:tc>
          <w:tcPr>
            <w:tcW w:w="6000" w:type="dxa"/>
            <w:vAlign w:val="center"/>
          </w:tcPr>
          <w:p w14:paraId="4C3F6D3F" w14:textId="7ED513F6"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Общие требования</w:t>
            </w:r>
          </w:p>
        </w:tc>
      </w:tr>
      <w:tr w:rsidR="00AE184E" w:rsidRPr="001F22D4" w14:paraId="6128763C" w14:textId="77777777" w:rsidTr="00525302">
        <w:tc>
          <w:tcPr>
            <w:tcW w:w="1380" w:type="dxa"/>
            <w:shd w:val="clear" w:color="auto" w:fill="C1E4F5" w:themeFill="accent1" w:themeFillTint="33"/>
            <w:tcMar>
              <w:top w:w="120" w:type="dxa"/>
              <w:left w:w="180" w:type="dxa"/>
              <w:bottom w:w="120" w:type="dxa"/>
              <w:right w:w="180" w:type="dxa"/>
            </w:tcMar>
            <w:hideMark/>
          </w:tcPr>
          <w:p w14:paraId="48AAE3E7"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lastRenderedPageBreak/>
              <w:t>153_toc_13</w:t>
            </w:r>
          </w:p>
        </w:tc>
        <w:tc>
          <w:tcPr>
            <w:tcW w:w="6000" w:type="dxa"/>
            <w:shd w:val="clear" w:color="auto" w:fill="auto"/>
            <w:tcMar>
              <w:top w:w="120" w:type="dxa"/>
              <w:left w:w="180" w:type="dxa"/>
              <w:bottom w:w="120" w:type="dxa"/>
              <w:right w:w="180" w:type="dxa"/>
            </w:tcMar>
            <w:vAlign w:val="center"/>
            <w:hideMark/>
          </w:tcPr>
          <w:p w14:paraId="5EF5E730" w14:textId="77777777" w:rsidR="00525302" w:rsidRPr="001F22D4" w:rsidRDefault="001F22D4" w:rsidP="00525302">
            <w:pPr>
              <w:pStyle w:val="NormalWeb"/>
              <w:ind w:left="30" w:right="30"/>
              <w:rPr>
                <w:rFonts w:ascii="Calibri" w:hAnsi="Calibri" w:cs="Calibri"/>
              </w:rPr>
            </w:pPr>
            <w:r w:rsidRPr="001F22D4">
              <w:rPr>
                <w:rFonts w:ascii="Calibri" w:hAnsi="Calibri" w:cs="Calibri"/>
              </w:rPr>
              <w:t>Process for Engaging Service Providers</w:t>
            </w:r>
          </w:p>
        </w:tc>
        <w:tc>
          <w:tcPr>
            <w:tcW w:w="6000" w:type="dxa"/>
            <w:vAlign w:val="center"/>
          </w:tcPr>
          <w:p w14:paraId="1AB30737" w14:textId="4F6BB030"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Процесс привлечения поставщиков услуг</w:t>
            </w:r>
          </w:p>
        </w:tc>
      </w:tr>
      <w:tr w:rsidR="00AE184E" w:rsidRPr="001F22D4" w14:paraId="576F2997" w14:textId="77777777" w:rsidTr="00525302">
        <w:tc>
          <w:tcPr>
            <w:tcW w:w="1380" w:type="dxa"/>
            <w:shd w:val="clear" w:color="auto" w:fill="C1E4F5" w:themeFill="accent1" w:themeFillTint="33"/>
            <w:tcMar>
              <w:top w:w="120" w:type="dxa"/>
              <w:left w:w="180" w:type="dxa"/>
              <w:bottom w:w="120" w:type="dxa"/>
              <w:right w:w="180" w:type="dxa"/>
            </w:tcMar>
            <w:hideMark/>
          </w:tcPr>
          <w:p w14:paraId="684CD0E8"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154_toc_14</w:t>
            </w:r>
          </w:p>
        </w:tc>
        <w:tc>
          <w:tcPr>
            <w:tcW w:w="6000" w:type="dxa"/>
            <w:shd w:val="clear" w:color="auto" w:fill="auto"/>
            <w:tcMar>
              <w:top w:w="120" w:type="dxa"/>
              <w:left w:w="180" w:type="dxa"/>
              <w:bottom w:w="120" w:type="dxa"/>
              <w:right w:w="180" w:type="dxa"/>
            </w:tcMar>
            <w:vAlign w:val="center"/>
            <w:hideMark/>
          </w:tcPr>
          <w:p w14:paraId="65F750CF" w14:textId="77777777" w:rsidR="00525302" w:rsidRPr="001F22D4" w:rsidRDefault="001F22D4" w:rsidP="00525302">
            <w:pPr>
              <w:pStyle w:val="NormalWeb"/>
              <w:ind w:left="30" w:right="30"/>
              <w:rPr>
                <w:rFonts w:ascii="Calibri" w:hAnsi="Calibri" w:cs="Calibri"/>
              </w:rPr>
            </w:pPr>
            <w:r w:rsidRPr="001F22D4">
              <w:rPr>
                <w:rFonts w:ascii="Calibri" w:hAnsi="Calibri" w:cs="Calibri"/>
              </w:rPr>
              <w:t>Quick Check</w:t>
            </w:r>
          </w:p>
        </w:tc>
        <w:tc>
          <w:tcPr>
            <w:tcW w:w="6000" w:type="dxa"/>
            <w:vAlign w:val="center"/>
          </w:tcPr>
          <w:p w14:paraId="5BE4110E" w14:textId="715309F6"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Краткий тест</w:t>
            </w:r>
          </w:p>
        </w:tc>
      </w:tr>
      <w:tr w:rsidR="00AE184E" w:rsidRPr="001F22D4" w14:paraId="3B1240CA" w14:textId="77777777" w:rsidTr="00525302">
        <w:tc>
          <w:tcPr>
            <w:tcW w:w="1380" w:type="dxa"/>
            <w:shd w:val="clear" w:color="auto" w:fill="C1E4F5" w:themeFill="accent1" w:themeFillTint="33"/>
            <w:tcMar>
              <w:top w:w="120" w:type="dxa"/>
              <w:left w:w="180" w:type="dxa"/>
              <w:bottom w:w="120" w:type="dxa"/>
              <w:right w:w="180" w:type="dxa"/>
            </w:tcMar>
            <w:hideMark/>
          </w:tcPr>
          <w:p w14:paraId="5E9B6816"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155_toc_15</w:t>
            </w:r>
          </w:p>
        </w:tc>
        <w:tc>
          <w:tcPr>
            <w:tcW w:w="6000" w:type="dxa"/>
            <w:shd w:val="clear" w:color="auto" w:fill="auto"/>
            <w:tcMar>
              <w:top w:w="120" w:type="dxa"/>
              <w:left w:w="180" w:type="dxa"/>
              <w:bottom w:w="120" w:type="dxa"/>
              <w:right w:w="180" w:type="dxa"/>
            </w:tcMar>
            <w:vAlign w:val="center"/>
            <w:hideMark/>
          </w:tcPr>
          <w:p w14:paraId="0AF4F2DB" w14:textId="77777777" w:rsidR="00525302" w:rsidRPr="001F22D4" w:rsidRDefault="001F22D4" w:rsidP="00525302">
            <w:pPr>
              <w:pStyle w:val="NormalWeb"/>
              <w:ind w:left="30" w:right="30"/>
              <w:rPr>
                <w:rFonts w:ascii="Calibri" w:hAnsi="Calibri" w:cs="Calibri"/>
              </w:rPr>
            </w:pPr>
            <w:r w:rsidRPr="001F22D4">
              <w:rPr>
                <w:rFonts w:ascii="Calibri" w:hAnsi="Calibri" w:cs="Calibri"/>
              </w:rPr>
              <w:t>Review</w:t>
            </w:r>
          </w:p>
        </w:tc>
        <w:tc>
          <w:tcPr>
            <w:tcW w:w="6000" w:type="dxa"/>
            <w:vAlign w:val="center"/>
          </w:tcPr>
          <w:p w14:paraId="72156D62" w14:textId="19B20B1F"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Просмотреть</w:t>
            </w:r>
          </w:p>
        </w:tc>
      </w:tr>
      <w:tr w:rsidR="00AE184E" w:rsidRPr="001F22D4" w14:paraId="41129C78" w14:textId="77777777" w:rsidTr="00525302">
        <w:tc>
          <w:tcPr>
            <w:tcW w:w="1380" w:type="dxa"/>
            <w:shd w:val="clear" w:color="auto" w:fill="C1E4F5" w:themeFill="accent1" w:themeFillTint="33"/>
            <w:tcMar>
              <w:top w:w="120" w:type="dxa"/>
              <w:left w:w="180" w:type="dxa"/>
              <w:bottom w:w="120" w:type="dxa"/>
              <w:right w:w="180" w:type="dxa"/>
            </w:tcMar>
            <w:hideMark/>
          </w:tcPr>
          <w:p w14:paraId="464C4658"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156_toc_16</w:t>
            </w:r>
          </w:p>
        </w:tc>
        <w:tc>
          <w:tcPr>
            <w:tcW w:w="6000" w:type="dxa"/>
            <w:shd w:val="clear" w:color="auto" w:fill="auto"/>
            <w:tcMar>
              <w:top w:w="120" w:type="dxa"/>
              <w:left w:w="180" w:type="dxa"/>
              <w:bottom w:w="120" w:type="dxa"/>
              <w:right w:w="180" w:type="dxa"/>
            </w:tcMar>
            <w:vAlign w:val="center"/>
            <w:hideMark/>
          </w:tcPr>
          <w:p w14:paraId="77338A50" w14:textId="77777777" w:rsidR="00525302" w:rsidRPr="001F22D4" w:rsidRDefault="001F22D4" w:rsidP="00525302">
            <w:pPr>
              <w:pStyle w:val="NormalWeb"/>
              <w:ind w:left="30" w:right="30"/>
              <w:rPr>
                <w:rFonts w:ascii="Calibri" w:hAnsi="Calibri" w:cs="Calibri"/>
              </w:rPr>
            </w:pPr>
            <w:r w:rsidRPr="001F22D4">
              <w:rPr>
                <w:rFonts w:ascii="Calibri" w:hAnsi="Calibri" w:cs="Calibri"/>
              </w:rPr>
              <w:t>Table of Contents</w:t>
            </w:r>
          </w:p>
        </w:tc>
        <w:tc>
          <w:tcPr>
            <w:tcW w:w="6000" w:type="dxa"/>
            <w:vAlign w:val="center"/>
          </w:tcPr>
          <w:p w14:paraId="0F4E11EE" w14:textId="5E615557"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Содержание</w:t>
            </w:r>
          </w:p>
        </w:tc>
      </w:tr>
      <w:tr w:rsidR="00AE184E" w:rsidRPr="000C53F5" w14:paraId="1B633FFC" w14:textId="77777777" w:rsidTr="00525302">
        <w:tc>
          <w:tcPr>
            <w:tcW w:w="1380" w:type="dxa"/>
            <w:shd w:val="clear" w:color="auto" w:fill="C1E4F5" w:themeFill="accent1" w:themeFillTint="33"/>
            <w:tcMar>
              <w:top w:w="120" w:type="dxa"/>
              <w:left w:w="180" w:type="dxa"/>
              <w:bottom w:w="120" w:type="dxa"/>
              <w:right w:w="180" w:type="dxa"/>
            </w:tcMar>
            <w:hideMark/>
          </w:tcPr>
          <w:p w14:paraId="02098C9A"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157_toc_17</w:t>
            </w:r>
          </w:p>
        </w:tc>
        <w:tc>
          <w:tcPr>
            <w:tcW w:w="6000" w:type="dxa"/>
            <w:shd w:val="clear" w:color="auto" w:fill="auto"/>
            <w:tcMar>
              <w:top w:w="120" w:type="dxa"/>
              <w:left w:w="180" w:type="dxa"/>
              <w:bottom w:w="120" w:type="dxa"/>
              <w:right w:w="180" w:type="dxa"/>
            </w:tcMar>
            <w:vAlign w:val="center"/>
            <w:hideMark/>
          </w:tcPr>
          <w:p w14:paraId="43639DBA" w14:textId="77777777" w:rsidR="00525302" w:rsidRPr="001F22D4" w:rsidRDefault="001F22D4" w:rsidP="00525302">
            <w:pPr>
              <w:pStyle w:val="NormalWeb"/>
              <w:ind w:left="30" w:right="30"/>
              <w:rPr>
                <w:rFonts w:ascii="Calibri" w:hAnsi="Calibri" w:cs="Calibri"/>
              </w:rPr>
            </w:pPr>
            <w:r w:rsidRPr="001F22D4">
              <w:rPr>
                <w:rFonts w:ascii="Calibri" w:hAnsi="Calibri" w:cs="Calibri"/>
              </w:rPr>
              <w:t>Support of Third-Party Programs and Abbott-Organized Programs</w:t>
            </w:r>
          </w:p>
        </w:tc>
        <w:tc>
          <w:tcPr>
            <w:tcW w:w="6000" w:type="dxa"/>
            <w:vAlign w:val="center"/>
          </w:tcPr>
          <w:p w14:paraId="5FA6C1BC" w14:textId="3046F553"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Поддержка </w:t>
            </w:r>
            <w:del w:id="1304" w:author="Samsonov, Sergey" w:date="2024-07-19T21:09:00Z">
              <w:r w:rsidRPr="001F22D4" w:rsidDel="00494B3D">
                <w:rPr>
                  <w:rFonts w:ascii="Calibri" w:eastAsia="Calibri" w:hAnsi="Calibri" w:cs="Calibri"/>
                  <w:lang w:val="ru-RU"/>
                </w:rPr>
                <w:delText xml:space="preserve">сторонних </w:delText>
              </w:r>
            </w:del>
            <w:r w:rsidRPr="001F22D4">
              <w:rPr>
                <w:rFonts w:ascii="Calibri" w:eastAsia="Calibri" w:hAnsi="Calibri" w:cs="Calibri"/>
                <w:lang w:val="ru-RU"/>
              </w:rPr>
              <w:t xml:space="preserve">программ </w:t>
            </w:r>
            <w:ins w:id="1305" w:author="Samsonov, Sergey" w:date="2024-07-19T21:09:00Z">
              <w:r w:rsidR="00494B3D">
                <w:rPr>
                  <w:rFonts w:ascii="Calibri" w:eastAsia="Calibri" w:hAnsi="Calibri" w:cs="Calibri"/>
                  <w:lang w:val="ru-RU"/>
                </w:rPr>
                <w:t xml:space="preserve">третьих </w:t>
              </w:r>
              <w:r w:rsidR="003B7486">
                <w:rPr>
                  <w:rFonts w:ascii="Calibri" w:eastAsia="Calibri" w:hAnsi="Calibri" w:cs="Calibri"/>
                  <w:lang w:val="ru-RU"/>
                </w:rPr>
                <w:t xml:space="preserve">лиц </w:t>
              </w:r>
            </w:ins>
            <w:r w:rsidRPr="001F22D4">
              <w:rPr>
                <w:rFonts w:ascii="Calibri" w:eastAsia="Calibri" w:hAnsi="Calibri" w:cs="Calibri"/>
                <w:lang w:val="ru-RU"/>
              </w:rPr>
              <w:t>и программ, организованных компанией Abbott</w:t>
            </w:r>
          </w:p>
        </w:tc>
      </w:tr>
      <w:tr w:rsidR="00AE184E" w:rsidRPr="001F22D4" w14:paraId="152AF857" w14:textId="77777777" w:rsidTr="00525302">
        <w:tc>
          <w:tcPr>
            <w:tcW w:w="1380" w:type="dxa"/>
            <w:shd w:val="clear" w:color="auto" w:fill="C1E4F5" w:themeFill="accent1" w:themeFillTint="33"/>
            <w:tcMar>
              <w:top w:w="120" w:type="dxa"/>
              <w:left w:w="180" w:type="dxa"/>
              <w:bottom w:w="120" w:type="dxa"/>
              <w:right w:w="180" w:type="dxa"/>
            </w:tcMar>
            <w:hideMark/>
          </w:tcPr>
          <w:p w14:paraId="499A7599"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158_toc_18</w:t>
            </w:r>
          </w:p>
        </w:tc>
        <w:tc>
          <w:tcPr>
            <w:tcW w:w="6000" w:type="dxa"/>
            <w:shd w:val="clear" w:color="auto" w:fill="auto"/>
            <w:tcMar>
              <w:top w:w="120" w:type="dxa"/>
              <w:left w:w="180" w:type="dxa"/>
              <w:bottom w:w="120" w:type="dxa"/>
              <w:right w:w="180" w:type="dxa"/>
            </w:tcMar>
            <w:vAlign w:val="center"/>
            <w:hideMark/>
          </w:tcPr>
          <w:p w14:paraId="459E3A42" w14:textId="77777777" w:rsidR="00525302" w:rsidRPr="001F22D4" w:rsidRDefault="001F22D4" w:rsidP="00525302">
            <w:pPr>
              <w:pStyle w:val="NormalWeb"/>
              <w:ind w:left="30" w:right="30"/>
              <w:rPr>
                <w:rFonts w:ascii="Calibri" w:hAnsi="Calibri" w:cs="Calibri"/>
              </w:rPr>
            </w:pPr>
            <w:r w:rsidRPr="001F22D4">
              <w:rPr>
                <w:rFonts w:ascii="Calibri" w:hAnsi="Calibri" w:cs="Calibri"/>
              </w:rPr>
              <w:t>Introduction</w:t>
            </w:r>
          </w:p>
        </w:tc>
        <w:tc>
          <w:tcPr>
            <w:tcW w:w="6000" w:type="dxa"/>
            <w:vAlign w:val="center"/>
          </w:tcPr>
          <w:p w14:paraId="622DE159" w14:textId="2C3EBCC5"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Введение</w:t>
            </w:r>
          </w:p>
        </w:tc>
      </w:tr>
      <w:tr w:rsidR="00AE184E" w:rsidRPr="001F22D4" w14:paraId="64E9FD99" w14:textId="77777777" w:rsidTr="00525302">
        <w:tc>
          <w:tcPr>
            <w:tcW w:w="1380" w:type="dxa"/>
            <w:shd w:val="clear" w:color="auto" w:fill="C1E4F5" w:themeFill="accent1" w:themeFillTint="33"/>
            <w:tcMar>
              <w:top w:w="120" w:type="dxa"/>
              <w:left w:w="180" w:type="dxa"/>
              <w:bottom w:w="120" w:type="dxa"/>
              <w:right w:w="180" w:type="dxa"/>
            </w:tcMar>
            <w:hideMark/>
          </w:tcPr>
          <w:p w14:paraId="2C85CF63"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159_toc_19</w:t>
            </w:r>
          </w:p>
        </w:tc>
        <w:tc>
          <w:tcPr>
            <w:tcW w:w="6000" w:type="dxa"/>
            <w:shd w:val="clear" w:color="auto" w:fill="auto"/>
            <w:tcMar>
              <w:top w:w="120" w:type="dxa"/>
              <w:left w:w="180" w:type="dxa"/>
              <w:bottom w:w="120" w:type="dxa"/>
              <w:right w:w="180" w:type="dxa"/>
            </w:tcMar>
            <w:vAlign w:val="center"/>
            <w:hideMark/>
          </w:tcPr>
          <w:p w14:paraId="2471E222" w14:textId="77777777" w:rsidR="00525302" w:rsidRPr="001F22D4" w:rsidRDefault="001F22D4" w:rsidP="00525302">
            <w:pPr>
              <w:pStyle w:val="NormalWeb"/>
              <w:ind w:left="30" w:right="30"/>
              <w:rPr>
                <w:rFonts w:ascii="Calibri" w:hAnsi="Calibri" w:cs="Calibri"/>
              </w:rPr>
            </w:pPr>
            <w:r w:rsidRPr="001F22D4">
              <w:rPr>
                <w:rFonts w:ascii="Calibri" w:hAnsi="Calibri" w:cs="Calibri"/>
              </w:rPr>
              <w:t>Direct Sponsorships</w:t>
            </w:r>
          </w:p>
        </w:tc>
        <w:tc>
          <w:tcPr>
            <w:tcW w:w="6000" w:type="dxa"/>
            <w:vAlign w:val="center"/>
          </w:tcPr>
          <w:p w14:paraId="3FFCEBAC" w14:textId="01F6B61C"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Прям</w:t>
            </w:r>
            <w:ins w:id="1306" w:author="Samsonov, Sergey" w:date="2024-07-19T21:11:00Z">
              <w:r w:rsidR="003B7486">
                <w:rPr>
                  <w:rFonts w:ascii="Calibri" w:eastAsia="Calibri" w:hAnsi="Calibri" w:cs="Calibri"/>
                  <w:lang w:val="ru-RU"/>
                </w:rPr>
                <w:t>ая</w:t>
              </w:r>
            </w:ins>
            <w:del w:id="1307" w:author="Samsonov, Sergey" w:date="2024-07-19T21:11:00Z">
              <w:r w:rsidRPr="001F22D4" w:rsidDel="003B7486">
                <w:rPr>
                  <w:rFonts w:ascii="Calibri" w:eastAsia="Calibri" w:hAnsi="Calibri" w:cs="Calibri"/>
                  <w:lang w:val="ru-RU"/>
                </w:rPr>
                <w:delText>ое</w:delText>
              </w:r>
            </w:del>
            <w:r w:rsidRPr="001F22D4">
              <w:rPr>
                <w:rFonts w:ascii="Calibri" w:eastAsia="Calibri" w:hAnsi="Calibri" w:cs="Calibri"/>
                <w:lang w:val="ru-RU"/>
              </w:rPr>
              <w:t xml:space="preserve"> </w:t>
            </w:r>
            <w:del w:id="1308" w:author="Samsonov, Sergey" w:date="2024-07-19T21:11:00Z">
              <w:r w:rsidRPr="001F22D4" w:rsidDel="003B7486">
                <w:rPr>
                  <w:rFonts w:ascii="Calibri" w:eastAsia="Calibri" w:hAnsi="Calibri" w:cs="Calibri"/>
                  <w:lang w:val="ru-RU"/>
                </w:rPr>
                <w:delText>спонсорство</w:delText>
              </w:r>
            </w:del>
            <w:ins w:id="1309" w:author="Samsonov, Sergey" w:date="2024-07-19T21:11:00Z">
              <w:r w:rsidR="003B7486" w:rsidRPr="001F22D4">
                <w:rPr>
                  <w:rFonts w:ascii="Calibri" w:eastAsia="Calibri" w:hAnsi="Calibri" w:cs="Calibri"/>
                  <w:lang w:val="ru-RU"/>
                </w:rPr>
                <w:t>спонсорс</w:t>
              </w:r>
              <w:r w:rsidR="003B7486">
                <w:rPr>
                  <w:rFonts w:ascii="Calibri" w:eastAsia="Calibri" w:hAnsi="Calibri" w:cs="Calibri"/>
                  <w:lang w:val="ru-RU"/>
                </w:rPr>
                <w:t>кая поддержка</w:t>
              </w:r>
            </w:ins>
          </w:p>
        </w:tc>
      </w:tr>
      <w:tr w:rsidR="00AE184E" w:rsidRPr="001F22D4" w14:paraId="6C84CCF8" w14:textId="77777777" w:rsidTr="00525302">
        <w:tc>
          <w:tcPr>
            <w:tcW w:w="1380" w:type="dxa"/>
            <w:shd w:val="clear" w:color="auto" w:fill="C1E4F5" w:themeFill="accent1" w:themeFillTint="33"/>
            <w:tcMar>
              <w:top w:w="120" w:type="dxa"/>
              <w:left w:w="180" w:type="dxa"/>
              <w:bottom w:w="120" w:type="dxa"/>
              <w:right w:w="180" w:type="dxa"/>
            </w:tcMar>
            <w:hideMark/>
          </w:tcPr>
          <w:p w14:paraId="7FB2C7CC"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160_toc_20</w:t>
            </w:r>
          </w:p>
        </w:tc>
        <w:tc>
          <w:tcPr>
            <w:tcW w:w="6000" w:type="dxa"/>
            <w:shd w:val="clear" w:color="auto" w:fill="auto"/>
            <w:tcMar>
              <w:top w:w="120" w:type="dxa"/>
              <w:left w:w="180" w:type="dxa"/>
              <w:bottom w:w="120" w:type="dxa"/>
              <w:right w:w="180" w:type="dxa"/>
            </w:tcMar>
            <w:vAlign w:val="center"/>
            <w:hideMark/>
          </w:tcPr>
          <w:p w14:paraId="08A7C88F" w14:textId="77777777" w:rsidR="00525302" w:rsidRPr="001F22D4" w:rsidRDefault="001F22D4" w:rsidP="00525302">
            <w:pPr>
              <w:pStyle w:val="NormalWeb"/>
              <w:ind w:left="30" w:right="30"/>
              <w:rPr>
                <w:rFonts w:ascii="Calibri" w:hAnsi="Calibri" w:cs="Calibri"/>
              </w:rPr>
            </w:pPr>
            <w:r w:rsidRPr="001F22D4">
              <w:rPr>
                <w:rFonts w:ascii="Calibri" w:hAnsi="Calibri" w:cs="Calibri"/>
              </w:rPr>
              <w:t>Educational Grants</w:t>
            </w:r>
          </w:p>
        </w:tc>
        <w:tc>
          <w:tcPr>
            <w:tcW w:w="6000" w:type="dxa"/>
            <w:vAlign w:val="center"/>
          </w:tcPr>
          <w:p w14:paraId="27C5DB8F" w14:textId="121F0F32"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Образовательные гранты</w:t>
            </w:r>
          </w:p>
        </w:tc>
      </w:tr>
      <w:tr w:rsidR="00AE184E" w:rsidRPr="001F22D4" w14:paraId="636B242A" w14:textId="77777777" w:rsidTr="00525302">
        <w:tc>
          <w:tcPr>
            <w:tcW w:w="1380" w:type="dxa"/>
            <w:shd w:val="clear" w:color="auto" w:fill="C1E4F5" w:themeFill="accent1" w:themeFillTint="33"/>
            <w:tcMar>
              <w:top w:w="120" w:type="dxa"/>
              <w:left w:w="180" w:type="dxa"/>
              <w:bottom w:w="120" w:type="dxa"/>
              <w:right w:w="180" w:type="dxa"/>
            </w:tcMar>
            <w:hideMark/>
          </w:tcPr>
          <w:p w14:paraId="3DB845FF"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161_toc_21</w:t>
            </w:r>
          </w:p>
        </w:tc>
        <w:tc>
          <w:tcPr>
            <w:tcW w:w="6000" w:type="dxa"/>
            <w:shd w:val="clear" w:color="auto" w:fill="auto"/>
            <w:tcMar>
              <w:top w:w="120" w:type="dxa"/>
              <w:left w:w="180" w:type="dxa"/>
              <w:bottom w:w="120" w:type="dxa"/>
              <w:right w:w="180" w:type="dxa"/>
            </w:tcMar>
            <w:vAlign w:val="center"/>
            <w:hideMark/>
          </w:tcPr>
          <w:p w14:paraId="616223DF" w14:textId="77777777" w:rsidR="00525302" w:rsidRPr="001F22D4" w:rsidRDefault="001F22D4" w:rsidP="00525302">
            <w:pPr>
              <w:pStyle w:val="NormalWeb"/>
              <w:ind w:left="30" w:right="30"/>
              <w:rPr>
                <w:rFonts w:ascii="Calibri" w:hAnsi="Calibri" w:cs="Calibri"/>
              </w:rPr>
            </w:pPr>
            <w:r w:rsidRPr="001F22D4">
              <w:rPr>
                <w:rFonts w:ascii="Calibri" w:hAnsi="Calibri" w:cs="Calibri"/>
              </w:rPr>
              <w:t>Commercial Sponsorships</w:t>
            </w:r>
          </w:p>
        </w:tc>
        <w:tc>
          <w:tcPr>
            <w:tcW w:w="6000" w:type="dxa"/>
            <w:vAlign w:val="center"/>
          </w:tcPr>
          <w:p w14:paraId="0D0712DB" w14:textId="59B6D01C" w:rsidR="00525302" w:rsidRPr="001F22D4" w:rsidRDefault="001F22D4" w:rsidP="00525302">
            <w:pPr>
              <w:pStyle w:val="NormalWeb"/>
              <w:ind w:left="30" w:right="30"/>
              <w:rPr>
                <w:rFonts w:ascii="Calibri" w:hAnsi="Calibri" w:cs="Calibri"/>
              </w:rPr>
            </w:pPr>
            <w:del w:id="1310" w:author="Samsonov, Sergey" w:date="2024-07-19T21:11:00Z">
              <w:r w:rsidRPr="001F22D4" w:rsidDel="003B7486">
                <w:rPr>
                  <w:rFonts w:ascii="Calibri" w:eastAsia="Calibri" w:hAnsi="Calibri" w:cs="Calibri"/>
                  <w:lang w:val="ru-RU"/>
                </w:rPr>
                <w:delText xml:space="preserve">Коммерческое </w:delText>
              </w:r>
            </w:del>
            <w:ins w:id="1311" w:author="Samsonov, Sergey" w:date="2024-07-19T21:11:00Z">
              <w:r w:rsidR="003B7486" w:rsidRPr="001F22D4">
                <w:rPr>
                  <w:rFonts w:ascii="Calibri" w:eastAsia="Calibri" w:hAnsi="Calibri" w:cs="Calibri"/>
                  <w:lang w:val="ru-RU"/>
                </w:rPr>
                <w:t>Коммерческ</w:t>
              </w:r>
              <w:r w:rsidR="003B7486">
                <w:rPr>
                  <w:rFonts w:ascii="Calibri" w:eastAsia="Calibri" w:hAnsi="Calibri" w:cs="Calibri"/>
                  <w:lang w:val="ru-RU"/>
                </w:rPr>
                <w:t>ая</w:t>
              </w:r>
              <w:r w:rsidR="003B7486" w:rsidRPr="001F22D4">
                <w:rPr>
                  <w:rFonts w:ascii="Calibri" w:eastAsia="Calibri" w:hAnsi="Calibri" w:cs="Calibri"/>
                  <w:lang w:val="ru-RU"/>
                </w:rPr>
                <w:t xml:space="preserve"> </w:t>
              </w:r>
            </w:ins>
            <w:del w:id="1312" w:author="Samsonov, Sergey" w:date="2024-07-19T21:11:00Z">
              <w:r w:rsidRPr="001F22D4" w:rsidDel="003B7486">
                <w:rPr>
                  <w:rFonts w:ascii="Calibri" w:eastAsia="Calibri" w:hAnsi="Calibri" w:cs="Calibri"/>
                  <w:lang w:val="ru-RU"/>
                </w:rPr>
                <w:delText>спонсорство</w:delText>
              </w:r>
            </w:del>
            <w:ins w:id="1313" w:author="Samsonov, Sergey" w:date="2024-07-19T21:11:00Z">
              <w:r w:rsidR="003B7486" w:rsidRPr="001F22D4">
                <w:rPr>
                  <w:rFonts w:ascii="Calibri" w:eastAsia="Calibri" w:hAnsi="Calibri" w:cs="Calibri"/>
                  <w:lang w:val="ru-RU"/>
                </w:rPr>
                <w:t>спонсорс</w:t>
              </w:r>
              <w:r w:rsidR="003B7486">
                <w:rPr>
                  <w:rFonts w:ascii="Calibri" w:eastAsia="Calibri" w:hAnsi="Calibri" w:cs="Calibri"/>
                  <w:lang w:val="ru-RU"/>
                </w:rPr>
                <w:t>кая поддержка</w:t>
              </w:r>
            </w:ins>
          </w:p>
        </w:tc>
      </w:tr>
      <w:tr w:rsidR="00AE184E" w:rsidRPr="001F22D4" w14:paraId="6895721A" w14:textId="77777777" w:rsidTr="00525302">
        <w:tc>
          <w:tcPr>
            <w:tcW w:w="1380" w:type="dxa"/>
            <w:shd w:val="clear" w:color="auto" w:fill="C1E4F5" w:themeFill="accent1" w:themeFillTint="33"/>
            <w:tcMar>
              <w:top w:w="120" w:type="dxa"/>
              <w:left w:w="180" w:type="dxa"/>
              <w:bottom w:w="120" w:type="dxa"/>
              <w:right w:w="180" w:type="dxa"/>
            </w:tcMar>
            <w:hideMark/>
          </w:tcPr>
          <w:p w14:paraId="20573979"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162_toc_22</w:t>
            </w:r>
          </w:p>
        </w:tc>
        <w:tc>
          <w:tcPr>
            <w:tcW w:w="6000" w:type="dxa"/>
            <w:shd w:val="clear" w:color="auto" w:fill="auto"/>
            <w:tcMar>
              <w:top w:w="120" w:type="dxa"/>
              <w:left w:w="180" w:type="dxa"/>
              <w:bottom w:w="120" w:type="dxa"/>
              <w:right w:w="180" w:type="dxa"/>
            </w:tcMar>
            <w:vAlign w:val="center"/>
            <w:hideMark/>
          </w:tcPr>
          <w:p w14:paraId="4D44A51B" w14:textId="77777777" w:rsidR="00525302" w:rsidRPr="001F22D4" w:rsidRDefault="001F22D4" w:rsidP="00525302">
            <w:pPr>
              <w:pStyle w:val="NormalWeb"/>
              <w:ind w:left="30" w:right="30"/>
              <w:rPr>
                <w:rFonts w:ascii="Calibri" w:hAnsi="Calibri" w:cs="Calibri"/>
              </w:rPr>
            </w:pPr>
            <w:r w:rsidRPr="001F22D4">
              <w:rPr>
                <w:rFonts w:ascii="Calibri" w:hAnsi="Calibri" w:cs="Calibri"/>
              </w:rPr>
              <w:t>Abbott-Organized Programs</w:t>
            </w:r>
          </w:p>
        </w:tc>
        <w:tc>
          <w:tcPr>
            <w:tcW w:w="6000" w:type="dxa"/>
            <w:vAlign w:val="center"/>
          </w:tcPr>
          <w:p w14:paraId="5D7EE7F4" w14:textId="493A04A1"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Программы, организованные компанией Abbott</w:t>
            </w:r>
          </w:p>
        </w:tc>
      </w:tr>
      <w:tr w:rsidR="00AE184E" w:rsidRPr="001F22D4" w14:paraId="7084F412" w14:textId="77777777" w:rsidTr="00525302">
        <w:tc>
          <w:tcPr>
            <w:tcW w:w="1380" w:type="dxa"/>
            <w:shd w:val="clear" w:color="auto" w:fill="C1E4F5" w:themeFill="accent1" w:themeFillTint="33"/>
            <w:tcMar>
              <w:top w:w="120" w:type="dxa"/>
              <w:left w:w="180" w:type="dxa"/>
              <w:bottom w:w="120" w:type="dxa"/>
              <w:right w:w="180" w:type="dxa"/>
            </w:tcMar>
            <w:hideMark/>
          </w:tcPr>
          <w:p w14:paraId="48472FF4"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163_toc_23</w:t>
            </w:r>
          </w:p>
        </w:tc>
        <w:tc>
          <w:tcPr>
            <w:tcW w:w="6000" w:type="dxa"/>
            <w:shd w:val="clear" w:color="auto" w:fill="auto"/>
            <w:tcMar>
              <w:top w:w="120" w:type="dxa"/>
              <w:left w:w="180" w:type="dxa"/>
              <w:bottom w:w="120" w:type="dxa"/>
              <w:right w:w="180" w:type="dxa"/>
            </w:tcMar>
            <w:vAlign w:val="center"/>
            <w:hideMark/>
          </w:tcPr>
          <w:p w14:paraId="6E077BAE" w14:textId="77777777" w:rsidR="00525302" w:rsidRPr="001F22D4" w:rsidRDefault="001F22D4" w:rsidP="00525302">
            <w:pPr>
              <w:pStyle w:val="NormalWeb"/>
              <w:ind w:left="30" w:right="30"/>
              <w:rPr>
                <w:rFonts w:ascii="Calibri" w:hAnsi="Calibri" w:cs="Calibri"/>
              </w:rPr>
            </w:pPr>
            <w:r w:rsidRPr="001F22D4">
              <w:rPr>
                <w:rFonts w:ascii="Calibri" w:hAnsi="Calibri" w:cs="Calibri"/>
              </w:rPr>
              <w:t>Plant Tours / Site Visits</w:t>
            </w:r>
          </w:p>
        </w:tc>
        <w:tc>
          <w:tcPr>
            <w:tcW w:w="6000" w:type="dxa"/>
            <w:vAlign w:val="center"/>
          </w:tcPr>
          <w:p w14:paraId="3020AC76" w14:textId="0AA1139B"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Посещение завод</w:t>
            </w:r>
            <w:ins w:id="1314" w:author="Samsonov, Sergey" w:date="2024-07-20T01:05:00Z">
              <w:r w:rsidR="00852320">
                <w:rPr>
                  <w:rFonts w:ascii="Calibri" w:eastAsia="Calibri" w:hAnsi="Calibri" w:cs="Calibri"/>
                  <w:lang w:val="ru-RU"/>
                </w:rPr>
                <w:t>ов</w:t>
              </w:r>
            </w:ins>
            <w:del w:id="1315" w:author="Samsonov, Sergey" w:date="2024-07-19T21:10:00Z">
              <w:r w:rsidRPr="001F22D4" w:rsidDel="003B7486">
                <w:rPr>
                  <w:rFonts w:ascii="Calibri" w:eastAsia="Calibri" w:hAnsi="Calibri" w:cs="Calibri"/>
                  <w:lang w:val="ru-RU"/>
                </w:rPr>
                <w:delText>а</w:delText>
              </w:r>
            </w:del>
            <w:r w:rsidRPr="001F22D4">
              <w:rPr>
                <w:rFonts w:ascii="Calibri" w:eastAsia="Calibri" w:hAnsi="Calibri" w:cs="Calibri"/>
                <w:lang w:val="ru-RU"/>
              </w:rPr>
              <w:t>/</w:t>
            </w:r>
            <w:del w:id="1316" w:author="Samsonov, Sergey" w:date="2024-07-19T21:10:00Z">
              <w:r w:rsidRPr="001F22D4" w:rsidDel="003B7486">
                <w:rPr>
                  <w:rFonts w:ascii="Calibri" w:eastAsia="Calibri" w:hAnsi="Calibri" w:cs="Calibri"/>
                  <w:lang w:val="ru-RU"/>
                </w:rPr>
                <w:delText>объектов</w:delText>
              </w:r>
            </w:del>
            <w:ins w:id="1317" w:author="Samsonov, Sergey" w:date="2024-07-19T21:10:00Z">
              <w:r w:rsidR="003B7486">
                <w:rPr>
                  <w:rFonts w:ascii="Calibri" w:eastAsia="Calibri" w:hAnsi="Calibri" w:cs="Calibri"/>
                  <w:lang w:val="ru-RU"/>
                </w:rPr>
                <w:t>других подразделений</w:t>
              </w:r>
            </w:ins>
          </w:p>
        </w:tc>
      </w:tr>
      <w:tr w:rsidR="00AE184E" w:rsidRPr="001F22D4" w14:paraId="2B77358D" w14:textId="77777777" w:rsidTr="00525302">
        <w:tc>
          <w:tcPr>
            <w:tcW w:w="1380" w:type="dxa"/>
            <w:shd w:val="clear" w:color="auto" w:fill="C1E4F5" w:themeFill="accent1" w:themeFillTint="33"/>
            <w:tcMar>
              <w:top w:w="120" w:type="dxa"/>
              <w:left w:w="180" w:type="dxa"/>
              <w:bottom w:w="120" w:type="dxa"/>
              <w:right w:w="180" w:type="dxa"/>
            </w:tcMar>
            <w:hideMark/>
          </w:tcPr>
          <w:p w14:paraId="37944223"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164_toc_24</w:t>
            </w:r>
          </w:p>
        </w:tc>
        <w:tc>
          <w:tcPr>
            <w:tcW w:w="6000" w:type="dxa"/>
            <w:shd w:val="clear" w:color="auto" w:fill="auto"/>
            <w:tcMar>
              <w:top w:w="120" w:type="dxa"/>
              <w:left w:w="180" w:type="dxa"/>
              <w:bottom w:w="120" w:type="dxa"/>
              <w:right w:w="180" w:type="dxa"/>
            </w:tcMar>
            <w:vAlign w:val="center"/>
            <w:hideMark/>
          </w:tcPr>
          <w:p w14:paraId="4DBA0C42" w14:textId="77777777" w:rsidR="00525302" w:rsidRPr="001F22D4" w:rsidRDefault="001F22D4" w:rsidP="00525302">
            <w:pPr>
              <w:pStyle w:val="NormalWeb"/>
              <w:ind w:left="30" w:right="30"/>
              <w:rPr>
                <w:rFonts w:ascii="Calibri" w:hAnsi="Calibri" w:cs="Calibri"/>
              </w:rPr>
            </w:pPr>
            <w:r w:rsidRPr="001F22D4">
              <w:rPr>
                <w:rFonts w:ascii="Calibri" w:hAnsi="Calibri" w:cs="Calibri"/>
              </w:rPr>
              <w:t>Quick Check</w:t>
            </w:r>
          </w:p>
        </w:tc>
        <w:tc>
          <w:tcPr>
            <w:tcW w:w="6000" w:type="dxa"/>
            <w:vAlign w:val="center"/>
          </w:tcPr>
          <w:p w14:paraId="75752E1E" w14:textId="46AF00F6"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Краткий тест</w:t>
            </w:r>
          </w:p>
        </w:tc>
      </w:tr>
      <w:tr w:rsidR="00AE184E" w:rsidRPr="001F22D4" w14:paraId="5E557B57" w14:textId="77777777" w:rsidTr="00525302">
        <w:tc>
          <w:tcPr>
            <w:tcW w:w="1380" w:type="dxa"/>
            <w:shd w:val="clear" w:color="auto" w:fill="C1E4F5" w:themeFill="accent1" w:themeFillTint="33"/>
            <w:tcMar>
              <w:top w:w="120" w:type="dxa"/>
              <w:left w:w="180" w:type="dxa"/>
              <w:bottom w:w="120" w:type="dxa"/>
              <w:right w:w="180" w:type="dxa"/>
            </w:tcMar>
            <w:hideMark/>
          </w:tcPr>
          <w:p w14:paraId="174E376B"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165_toc_25</w:t>
            </w:r>
          </w:p>
        </w:tc>
        <w:tc>
          <w:tcPr>
            <w:tcW w:w="6000" w:type="dxa"/>
            <w:shd w:val="clear" w:color="auto" w:fill="auto"/>
            <w:tcMar>
              <w:top w:w="120" w:type="dxa"/>
              <w:left w:w="180" w:type="dxa"/>
              <w:bottom w:w="120" w:type="dxa"/>
              <w:right w:w="180" w:type="dxa"/>
            </w:tcMar>
            <w:vAlign w:val="center"/>
            <w:hideMark/>
          </w:tcPr>
          <w:p w14:paraId="2EB0CB81" w14:textId="77777777" w:rsidR="00525302" w:rsidRPr="001F22D4" w:rsidRDefault="001F22D4" w:rsidP="00525302">
            <w:pPr>
              <w:pStyle w:val="NormalWeb"/>
              <w:ind w:left="30" w:right="30"/>
              <w:rPr>
                <w:rFonts w:ascii="Calibri" w:hAnsi="Calibri" w:cs="Calibri"/>
              </w:rPr>
            </w:pPr>
            <w:r w:rsidRPr="001F22D4">
              <w:rPr>
                <w:rFonts w:ascii="Calibri" w:hAnsi="Calibri" w:cs="Calibri"/>
              </w:rPr>
              <w:t>Review</w:t>
            </w:r>
          </w:p>
        </w:tc>
        <w:tc>
          <w:tcPr>
            <w:tcW w:w="6000" w:type="dxa"/>
            <w:vAlign w:val="center"/>
          </w:tcPr>
          <w:p w14:paraId="4F7BE037" w14:textId="42C4AC1E"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Просмотреть</w:t>
            </w:r>
          </w:p>
        </w:tc>
      </w:tr>
      <w:tr w:rsidR="00AE184E" w:rsidRPr="001F22D4" w14:paraId="5218297C" w14:textId="77777777" w:rsidTr="00525302">
        <w:tc>
          <w:tcPr>
            <w:tcW w:w="1380" w:type="dxa"/>
            <w:shd w:val="clear" w:color="auto" w:fill="C1E4F5" w:themeFill="accent1" w:themeFillTint="33"/>
            <w:tcMar>
              <w:top w:w="120" w:type="dxa"/>
              <w:left w:w="180" w:type="dxa"/>
              <w:bottom w:w="120" w:type="dxa"/>
              <w:right w:w="180" w:type="dxa"/>
            </w:tcMar>
            <w:hideMark/>
          </w:tcPr>
          <w:p w14:paraId="10699EE3"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166_toc_26</w:t>
            </w:r>
          </w:p>
        </w:tc>
        <w:tc>
          <w:tcPr>
            <w:tcW w:w="6000" w:type="dxa"/>
            <w:shd w:val="clear" w:color="auto" w:fill="auto"/>
            <w:tcMar>
              <w:top w:w="120" w:type="dxa"/>
              <w:left w:w="180" w:type="dxa"/>
              <w:bottom w:w="120" w:type="dxa"/>
              <w:right w:w="180" w:type="dxa"/>
            </w:tcMar>
            <w:vAlign w:val="center"/>
            <w:hideMark/>
          </w:tcPr>
          <w:p w14:paraId="3F011B9E" w14:textId="77777777" w:rsidR="00525302" w:rsidRPr="001F22D4" w:rsidRDefault="001F22D4" w:rsidP="00525302">
            <w:pPr>
              <w:pStyle w:val="NormalWeb"/>
              <w:ind w:left="30" w:right="30"/>
              <w:rPr>
                <w:rFonts w:ascii="Calibri" w:hAnsi="Calibri" w:cs="Calibri"/>
              </w:rPr>
            </w:pPr>
            <w:r w:rsidRPr="001F22D4">
              <w:rPr>
                <w:rFonts w:ascii="Calibri" w:hAnsi="Calibri" w:cs="Calibri"/>
              </w:rPr>
              <w:t>Table of Contents</w:t>
            </w:r>
          </w:p>
        </w:tc>
        <w:tc>
          <w:tcPr>
            <w:tcW w:w="6000" w:type="dxa"/>
            <w:vAlign w:val="center"/>
          </w:tcPr>
          <w:p w14:paraId="288D5C3C" w14:textId="0E0BD112"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Содержание</w:t>
            </w:r>
          </w:p>
        </w:tc>
      </w:tr>
      <w:tr w:rsidR="00AE184E" w:rsidRPr="001F22D4" w14:paraId="6DF47FFD" w14:textId="77777777" w:rsidTr="00525302">
        <w:tc>
          <w:tcPr>
            <w:tcW w:w="1380" w:type="dxa"/>
            <w:shd w:val="clear" w:color="auto" w:fill="C1E4F5" w:themeFill="accent1" w:themeFillTint="33"/>
            <w:tcMar>
              <w:top w:w="120" w:type="dxa"/>
              <w:left w:w="180" w:type="dxa"/>
              <w:bottom w:w="120" w:type="dxa"/>
              <w:right w:w="180" w:type="dxa"/>
            </w:tcMar>
            <w:hideMark/>
          </w:tcPr>
          <w:p w14:paraId="03FC6307"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167_toc_27</w:t>
            </w:r>
          </w:p>
        </w:tc>
        <w:tc>
          <w:tcPr>
            <w:tcW w:w="6000" w:type="dxa"/>
            <w:shd w:val="clear" w:color="auto" w:fill="auto"/>
            <w:tcMar>
              <w:top w:w="120" w:type="dxa"/>
              <w:left w:w="180" w:type="dxa"/>
              <w:bottom w:w="120" w:type="dxa"/>
              <w:right w:w="180" w:type="dxa"/>
            </w:tcMar>
            <w:vAlign w:val="center"/>
            <w:hideMark/>
          </w:tcPr>
          <w:p w14:paraId="046FA304" w14:textId="77777777" w:rsidR="00525302" w:rsidRPr="001F22D4" w:rsidRDefault="001F22D4" w:rsidP="00525302">
            <w:pPr>
              <w:pStyle w:val="NormalWeb"/>
              <w:ind w:left="30" w:right="30"/>
              <w:rPr>
                <w:rFonts w:ascii="Calibri" w:hAnsi="Calibri" w:cs="Calibri"/>
              </w:rPr>
            </w:pPr>
            <w:r w:rsidRPr="001F22D4">
              <w:rPr>
                <w:rFonts w:ascii="Calibri" w:hAnsi="Calibri" w:cs="Calibri"/>
              </w:rPr>
              <w:t>Providing Product at No Charge</w:t>
            </w:r>
          </w:p>
        </w:tc>
        <w:tc>
          <w:tcPr>
            <w:tcW w:w="6000" w:type="dxa"/>
            <w:vAlign w:val="center"/>
          </w:tcPr>
          <w:p w14:paraId="49CD8F05" w14:textId="2E30E461" w:rsidR="00525302" w:rsidRPr="001F22D4" w:rsidRDefault="003B7486" w:rsidP="00525302">
            <w:pPr>
              <w:pStyle w:val="NormalWeb"/>
              <w:ind w:left="30" w:right="30"/>
              <w:rPr>
                <w:rFonts w:ascii="Calibri" w:hAnsi="Calibri" w:cs="Calibri"/>
              </w:rPr>
            </w:pPr>
            <w:ins w:id="1318" w:author="Samsonov, Sergey" w:date="2024-07-19T21:10:00Z">
              <w:r>
                <w:rPr>
                  <w:rFonts w:ascii="Calibri" w:eastAsia="Calibri" w:hAnsi="Calibri" w:cs="Calibri"/>
                  <w:lang w:val="ru-RU"/>
                </w:rPr>
                <w:t xml:space="preserve">Бесплатное </w:t>
              </w:r>
            </w:ins>
            <w:del w:id="1319" w:author="Samsonov, Sergey" w:date="2024-07-19T21:11:00Z">
              <w:r w:rsidR="001F22D4" w:rsidRPr="001F22D4" w:rsidDel="003B7486">
                <w:rPr>
                  <w:rFonts w:ascii="Calibri" w:eastAsia="Calibri" w:hAnsi="Calibri" w:cs="Calibri"/>
                  <w:lang w:val="ru-RU"/>
                </w:rPr>
                <w:delText xml:space="preserve">Предоставление </w:delText>
              </w:r>
            </w:del>
            <w:ins w:id="1320" w:author="Samsonov, Sergey" w:date="2024-07-19T21:11:00Z">
              <w:r>
                <w:rPr>
                  <w:rFonts w:ascii="Calibri" w:eastAsia="Calibri" w:hAnsi="Calibri" w:cs="Calibri"/>
                  <w:lang w:val="ru-RU"/>
                </w:rPr>
                <w:t>п</w:t>
              </w:r>
              <w:r w:rsidRPr="001F22D4">
                <w:rPr>
                  <w:rFonts w:ascii="Calibri" w:eastAsia="Calibri" w:hAnsi="Calibri" w:cs="Calibri"/>
                  <w:lang w:val="ru-RU"/>
                </w:rPr>
                <w:t xml:space="preserve">редоставление </w:t>
              </w:r>
            </w:ins>
            <w:del w:id="1321" w:author="Samsonov, Sergey" w:date="2024-07-19T21:11:00Z">
              <w:r w:rsidR="001F22D4" w:rsidRPr="001F22D4" w:rsidDel="003B7486">
                <w:rPr>
                  <w:rFonts w:ascii="Calibri" w:eastAsia="Calibri" w:hAnsi="Calibri" w:cs="Calibri"/>
                  <w:lang w:val="ru-RU"/>
                </w:rPr>
                <w:delText>бесплатных образцов</w:delText>
              </w:r>
            </w:del>
            <w:ins w:id="1322" w:author="Samsonov, Sergey" w:date="2024-07-19T21:11:00Z">
              <w:r>
                <w:rPr>
                  <w:rFonts w:ascii="Calibri" w:eastAsia="Calibri" w:hAnsi="Calibri" w:cs="Calibri"/>
                  <w:lang w:val="ru-RU"/>
                </w:rPr>
                <w:t>продукции</w:t>
              </w:r>
            </w:ins>
          </w:p>
        </w:tc>
      </w:tr>
      <w:tr w:rsidR="00AE184E" w:rsidRPr="001F22D4" w14:paraId="00AAF863" w14:textId="77777777" w:rsidTr="00525302">
        <w:tc>
          <w:tcPr>
            <w:tcW w:w="1380" w:type="dxa"/>
            <w:shd w:val="clear" w:color="auto" w:fill="C1E4F5" w:themeFill="accent1" w:themeFillTint="33"/>
            <w:tcMar>
              <w:top w:w="120" w:type="dxa"/>
              <w:left w:w="180" w:type="dxa"/>
              <w:bottom w:w="120" w:type="dxa"/>
              <w:right w:w="180" w:type="dxa"/>
            </w:tcMar>
            <w:hideMark/>
          </w:tcPr>
          <w:p w14:paraId="57DF108F"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168_toc_28</w:t>
            </w:r>
          </w:p>
        </w:tc>
        <w:tc>
          <w:tcPr>
            <w:tcW w:w="6000" w:type="dxa"/>
            <w:shd w:val="clear" w:color="auto" w:fill="auto"/>
            <w:tcMar>
              <w:top w:w="120" w:type="dxa"/>
              <w:left w:w="180" w:type="dxa"/>
              <w:bottom w:w="120" w:type="dxa"/>
              <w:right w:w="180" w:type="dxa"/>
            </w:tcMar>
            <w:vAlign w:val="center"/>
            <w:hideMark/>
          </w:tcPr>
          <w:p w14:paraId="238B1D56" w14:textId="77777777" w:rsidR="00525302" w:rsidRPr="001F22D4" w:rsidRDefault="001F22D4" w:rsidP="00525302">
            <w:pPr>
              <w:pStyle w:val="NormalWeb"/>
              <w:ind w:left="30" w:right="30"/>
              <w:rPr>
                <w:rFonts w:ascii="Calibri" w:hAnsi="Calibri" w:cs="Calibri"/>
              </w:rPr>
            </w:pPr>
            <w:r w:rsidRPr="001F22D4">
              <w:rPr>
                <w:rFonts w:ascii="Calibri" w:hAnsi="Calibri" w:cs="Calibri"/>
              </w:rPr>
              <w:t>Introduction</w:t>
            </w:r>
          </w:p>
        </w:tc>
        <w:tc>
          <w:tcPr>
            <w:tcW w:w="6000" w:type="dxa"/>
            <w:vAlign w:val="center"/>
          </w:tcPr>
          <w:p w14:paraId="2AF1287C" w14:textId="67B6D9A0"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Введение</w:t>
            </w:r>
          </w:p>
        </w:tc>
      </w:tr>
      <w:tr w:rsidR="00AE184E" w:rsidRPr="000C53F5" w14:paraId="1165D29E" w14:textId="77777777" w:rsidTr="00525302">
        <w:tc>
          <w:tcPr>
            <w:tcW w:w="1380" w:type="dxa"/>
            <w:shd w:val="clear" w:color="auto" w:fill="C1E4F5" w:themeFill="accent1" w:themeFillTint="33"/>
            <w:tcMar>
              <w:top w:w="120" w:type="dxa"/>
              <w:left w:w="180" w:type="dxa"/>
              <w:bottom w:w="120" w:type="dxa"/>
              <w:right w:w="180" w:type="dxa"/>
            </w:tcMar>
            <w:hideMark/>
          </w:tcPr>
          <w:p w14:paraId="3A07B18D"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lastRenderedPageBreak/>
              <w:t>169_toc_29</w:t>
            </w:r>
          </w:p>
        </w:tc>
        <w:tc>
          <w:tcPr>
            <w:tcW w:w="6000" w:type="dxa"/>
            <w:shd w:val="clear" w:color="auto" w:fill="auto"/>
            <w:tcMar>
              <w:top w:w="120" w:type="dxa"/>
              <w:left w:w="180" w:type="dxa"/>
              <w:bottom w:w="120" w:type="dxa"/>
              <w:right w:w="180" w:type="dxa"/>
            </w:tcMar>
            <w:vAlign w:val="center"/>
            <w:hideMark/>
          </w:tcPr>
          <w:p w14:paraId="543341EB" w14:textId="77777777" w:rsidR="00525302" w:rsidRPr="001F22D4" w:rsidRDefault="001F22D4" w:rsidP="00525302">
            <w:pPr>
              <w:pStyle w:val="NormalWeb"/>
              <w:ind w:left="30" w:right="30"/>
              <w:rPr>
                <w:rFonts w:ascii="Calibri" w:hAnsi="Calibri" w:cs="Calibri"/>
              </w:rPr>
            </w:pPr>
            <w:r w:rsidRPr="001F22D4">
              <w:rPr>
                <w:rFonts w:ascii="Calibri" w:hAnsi="Calibri" w:cs="Calibri"/>
              </w:rPr>
              <w:t>Products for Sampling and Evaluation</w:t>
            </w:r>
          </w:p>
        </w:tc>
        <w:tc>
          <w:tcPr>
            <w:tcW w:w="6000" w:type="dxa"/>
            <w:vAlign w:val="center"/>
          </w:tcPr>
          <w:p w14:paraId="4D74B58D" w14:textId="66F5630F"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Образцы для </w:t>
            </w:r>
            <w:del w:id="1323" w:author="Samsonov, Sergey" w:date="2024-07-19T21:12:00Z">
              <w:r w:rsidRPr="001F22D4" w:rsidDel="003B7486">
                <w:rPr>
                  <w:rFonts w:ascii="Calibri" w:eastAsia="Calibri" w:hAnsi="Calibri" w:cs="Calibri"/>
                  <w:lang w:val="ru-RU"/>
                </w:rPr>
                <w:delText xml:space="preserve">пробного использования и </w:delText>
              </w:r>
            </w:del>
            <w:r w:rsidRPr="001F22D4">
              <w:rPr>
                <w:rFonts w:ascii="Calibri" w:eastAsia="Calibri" w:hAnsi="Calibri" w:cs="Calibri"/>
                <w:lang w:val="ru-RU"/>
              </w:rPr>
              <w:t>ознакомления</w:t>
            </w:r>
            <w:ins w:id="1324" w:author="Samsonov, Sergey" w:date="2024-07-19T21:12:00Z">
              <w:r w:rsidR="003B7486">
                <w:rPr>
                  <w:rFonts w:ascii="Calibri" w:eastAsia="Calibri" w:hAnsi="Calibri" w:cs="Calibri"/>
                  <w:lang w:val="ru-RU"/>
                </w:rPr>
                <w:t xml:space="preserve"> и оценки</w:t>
              </w:r>
            </w:ins>
          </w:p>
        </w:tc>
      </w:tr>
      <w:tr w:rsidR="00AE184E" w:rsidRPr="000C53F5" w14:paraId="182A81D5" w14:textId="77777777" w:rsidTr="00525302">
        <w:tc>
          <w:tcPr>
            <w:tcW w:w="1380" w:type="dxa"/>
            <w:shd w:val="clear" w:color="auto" w:fill="C1E4F5" w:themeFill="accent1" w:themeFillTint="33"/>
            <w:tcMar>
              <w:top w:w="120" w:type="dxa"/>
              <w:left w:w="180" w:type="dxa"/>
              <w:bottom w:w="120" w:type="dxa"/>
              <w:right w:w="180" w:type="dxa"/>
            </w:tcMar>
            <w:hideMark/>
          </w:tcPr>
          <w:p w14:paraId="0A4DBC90"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170_toc_30</w:t>
            </w:r>
          </w:p>
        </w:tc>
        <w:tc>
          <w:tcPr>
            <w:tcW w:w="6000" w:type="dxa"/>
            <w:shd w:val="clear" w:color="auto" w:fill="auto"/>
            <w:tcMar>
              <w:top w:w="120" w:type="dxa"/>
              <w:left w:w="180" w:type="dxa"/>
              <w:bottom w:w="120" w:type="dxa"/>
              <w:right w:w="180" w:type="dxa"/>
            </w:tcMar>
            <w:vAlign w:val="center"/>
            <w:hideMark/>
          </w:tcPr>
          <w:p w14:paraId="63478686" w14:textId="77777777" w:rsidR="00525302" w:rsidRPr="001F22D4" w:rsidRDefault="001F22D4" w:rsidP="00525302">
            <w:pPr>
              <w:pStyle w:val="NormalWeb"/>
              <w:ind w:left="30" w:right="30"/>
              <w:rPr>
                <w:rFonts w:ascii="Calibri" w:hAnsi="Calibri" w:cs="Calibri"/>
              </w:rPr>
            </w:pPr>
            <w:r w:rsidRPr="001F22D4">
              <w:rPr>
                <w:rFonts w:ascii="Calibri" w:hAnsi="Calibri" w:cs="Calibri"/>
              </w:rPr>
              <w:t>Demonstration Products and Products for HCPs in Training</w:t>
            </w:r>
          </w:p>
        </w:tc>
        <w:tc>
          <w:tcPr>
            <w:tcW w:w="6000" w:type="dxa"/>
            <w:vAlign w:val="center"/>
          </w:tcPr>
          <w:p w14:paraId="4A00B4F2" w14:textId="16377CF0"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Демонстрационные образцы и продукты для обучения </w:t>
            </w:r>
            <w:del w:id="1325" w:author="Samsonov, Sergey" w:date="2024-07-19T12:44:00Z">
              <w:r w:rsidRPr="001F22D4" w:rsidDel="00F22ACD">
                <w:rPr>
                  <w:rFonts w:ascii="Calibri" w:eastAsia="Calibri" w:hAnsi="Calibri" w:cs="Calibri"/>
                  <w:lang w:val="ru-RU"/>
                </w:rPr>
                <w:delText>работников сферы здравоохранения</w:delText>
              </w:r>
            </w:del>
            <w:ins w:id="1326" w:author="Samsonov, Sergey" w:date="2024-07-19T12:44:00Z">
              <w:r w:rsidR="00F22ACD">
                <w:rPr>
                  <w:rFonts w:ascii="Calibri" w:eastAsia="Calibri" w:hAnsi="Calibri" w:cs="Calibri"/>
                  <w:lang w:val="ru-RU"/>
                </w:rPr>
                <w:t>сотрудников здравоохранения</w:t>
              </w:r>
            </w:ins>
          </w:p>
        </w:tc>
      </w:tr>
      <w:tr w:rsidR="00AE184E" w:rsidRPr="001F22D4" w14:paraId="2C7DBBA2" w14:textId="77777777" w:rsidTr="00525302">
        <w:tc>
          <w:tcPr>
            <w:tcW w:w="1380" w:type="dxa"/>
            <w:shd w:val="clear" w:color="auto" w:fill="C1E4F5" w:themeFill="accent1" w:themeFillTint="33"/>
            <w:tcMar>
              <w:top w:w="120" w:type="dxa"/>
              <w:left w:w="180" w:type="dxa"/>
              <w:bottom w:w="120" w:type="dxa"/>
              <w:right w:w="180" w:type="dxa"/>
            </w:tcMar>
            <w:hideMark/>
          </w:tcPr>
          <w:p w14:paraId="31C37AA8"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171_toc_31</w:t>
            </w:r>
          </w:p>
        </w:tc>
        <w:tc>
          <w:tcPr>
            <w:tcW w:w="6000" w:type="dxa"/>
            <w:shd w:val="clear" w:color="auto" w:fill="auto"/>
            <w:tcMar>
              <w:top w:w="120" w:type="dxa"/>
              <w:left w:w="180" w:type="dxa"/>
              <w:bottom w:w="120" w:type="dxa"/>
              <w:right w:w="180" w:type="dxa"/>
            </w:tcMar>
            <w:vAlign w:val="center"/>
            <w:hideMark/>
          </w:tcPr>
          <w:p w14:paraId="3345544D" w14:textId="77777777" w:rsidR="00525302" w:rsidRPr="001F22D4" w:rsidRDefault="001F22D4" w:rsidP="00525302">
            <w:pPr>
              <w:pStyle w:val="NormalWeb"/>
              <w:ind w:left="30" w:right="30"/>
              <w:rPr>
                <w:rFonts w:ascii="Calibri" w:hAnsi="Calibri" w:cs="Calibri"/>
              </w:rPr>
            </w:pPr>
            <w:r w:rsidRPr="001F22D4">
              <w:rPr>
                <w:rFonts w:ascii="Calibri" w:hAnsi="Calibri" w:cs="Calibri"/>
              </w:rPr>
              <w:t>Replacement Products</w:t>
            </w:r>
          </w:p>
        </w:tc>
        <w:tc>
          <w:tcPr>
            <w:tcW w:w="6000" w:type="dxa"/>
            <w:vAlign w:val="center"/>
          </w:tcPr>
          <w:p w14:paraId="05BFDC94" w14:textId="486DE5B6"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Замещающие продукты</w:t>
            </w:r>
          </w:p>
        </w:tc>
      </w:tr>
      <w:tr w:rsidR="00AE184E" w:rsidRPr="001F22D4" w14:paraId="11B71C9B" w14:textId="77777777" w:rsidTr="00525302">
        <w:tc>
          <w:tcPr>
            <w:tcW w:w="1380" w:type="dxa"/>
            <w:shd w:val="clear" w:color="auto" w:fill="C1E4F5" w:themeFill="accent1" w:themeFillTint="33"/>
            <w:tcMar>
              <w:top w:w="120" w:type="dxa"/>
              <w:left w:w="180" w:type="dxa"/>
              <w:bottom w:w="120" w:type="dxa"/>
              <w:right w:w="180" w:type="dxa"/>
            </w:tcMar>
            <w:hideMark/>
          </w:tcPr>
          <w:p w14:paraId="6E941396"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172_toc_32</w:t>
            </w:r>
          </w:p>
        </w:tc>
        <w:tc>
          <w:tcPr>
            <w:tcW w:w="6000" w:type="dxa"/>
            <w:shd w:val="clear" w:color="auto" w:fill="auto"/>
            <w:tcMar>
              <w:top w:w="120" w:type="dxa"/>
              <w:left w:w="180" w:type="dxa"/>
              <w:bottom w:w="120" w:type="dxa"/>
              <w:right w:w="180" w:type="dxa"/>
            </w:tcMar>
            <w:vAlign w:val="center"/>
            <w:hideMark/>
          </w:tcPr>
          <w:p w14:paraId="41C0443F" w14:textId="77777777" w:rsidR="00525302" w:rsidRPr="001F22D4" w:rsidRDefault="001F22D4" w:rsidP="00525302">
            <w:pPr>
              <w:pStyle w:val="NormalWeb"/>
              <w:ind w:left="30" w:right="30"/>
              <w:rPr>
                <w:rFonts w:ascii="Calibri" w:hAnsi="Calibri" w:cs="Calibri"/>
              </w:rPr>
            </w:pPr>
            <w:r w:rsidRPr="001F22D4">
              <w:rPr>
                <w:rFonts w:ascii="Calibri" w:hAnsi="Calibri" w:cs="Calibri"/>
              </w:rPr>
              <w:t>Quick Check</w:t>
            </w:r>
          </w:p>
        </w:tc>
        <w:tc>
          <w:tcPr>
            <w:tcW w:w="6000" w:type="dxa"/>
            <w:vAlign w:val="center"/>
          </w:tcPr>
          <w:p w14:paraId="08070E2A" w14:textId="3B1256E0"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Краткий тест</w:t>
            </w:r>
          </w:p>
        </w:tc>
      </w:tr>
      <w:tr w:rsidR="00AE184E" w:rsidRPr="001F22D4" w14:paraId="0D9C35EE" w14:textId="77777777" w:rsidTr="00525302">
        <w:tc>
          <w:tcPr>
            <w:tcW w:w="1380" w:type="dxa"/>
            <w:shd w:val="clear" w:color="auto" w:fill="C1E4F5" w:themeFill="accent1" w:themeFillTint="33"/>
            <w:tcMar>
              <w:top w:w="120" w:type="dxa"/>
              <w:left w:w="180" w:type="dxa"/>
              <w:bottom w:w="120" w:type="dxa"/>
              <w:right w:w="180" w:type="dxa"/>
            </w:tcMar>
            <w:hideMark/>
          </w:tcPr>
          <w:p w14:paraId="38D11464"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173_toc_33</w:t>
            </w:r>
          </w:p>
        </w:tc>
        <w:tc>
          <w:tcPr>
            <w:tcW w:w="6000" w:type="dxa"/>
            <w:shd w:val="clear" w:color="auto" w:fill="auto"/>
            <w:tcMar>
              <w:top w:w="120" w:type="dxa"/>
              <w:left w:w="180" w:type="dxa"/>
              <w:bottom w:w="120" w:type="dxa"/>
              <w:right w:w="180" w:type="dxa"/>
            </w:tcMar>
            <w:vAlign w:val="center"/>
            <w:hideMark/>
          </w:tcPr>
          <w:p w14:paraId="48080F01" w14:textId="77777777" w:rsidR="00525302" w:rsidRPr="001F22D4" w:rsidRDefault="001F22D4" w:rsidP="00525302">
            <w:pPr>
              <w:pStyle w:val="NormalWeb"/>
              <w:ind w:left="30" w:right="30"/>
              <w:rPr>
                <w:rFonts w:ascii="Calibri" w:hAnsi="Calibri" w:cs="Calibri"/>
              </w:rPr>
            </w:pPr>
            <w:r w:rsidRPr="001F22D4">
              <w:rPr>
                <w:rFonts w:ascii="Calibri" w:hAnsi="Calibri" w:cs="Calibri"/>
              </w:rPr>
              <w:t>Review</w:t>
            </w:r>
          </w:p>
        </w:tc>
        <w:tc>
          <w:tcPr>
            <w:tcW w:w="6000" w:type="dxa"/>
            <w:vAlign w:val="center"/>
          </w:tcPr>
          <w:p w14:paraId="7834688F" w14:textId="499BAE75"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Просмотреть</w:t>
            </w:r>
          </w:p>
        </w:tc>
      </w:tr>
      <w:tr w:rsidR="00AE184E" w:rsidRPr="001F22D4" w14:paraId="0323AF6F" w14:textId="77777777" w:rsidTr="00525302">
        <w:tc>
          <w:tcPr>
            <w:tcW w:w="1380" w:type="dxa"/>
            <w:shd w:val="clear" w:color="auto" w:fill="C1E4F5" w:themeFill="accent1" w:themeFillTint="33"/>
            <w:tcMar>
              <w:top w:w="120" w:type="dxa"/>
              <w:left w:w="180" w:type="dxa"/>
              <w:bottom w:w="120" w:type="dxa"/>
              <w:right w:w="180" w:type="dxa"/>
            </w:tcMar>
            <w:hideMark/>
          </w:tcPr>
          <w:p w14:paraId="3CCDA83A"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174_toc_34</w:t>
            </w:r>
          </w:p>
        </w:tc>
        <w:tc>
          <w:tcPr>
            <w:tcW w:w="6000" w:type="dxa"/>
            <w:shd w:val="clear" w:color="auto" w:fill="auto"/>
            <w:tcMar>
              <w:top w:w="120" w:type="dxa"/>
              <w:left w:w="180" w:type="dxa"/>
              <w:bottom w:w="120" w:type="dxa"/>
              <w:right w:w="180" w:type="dxa"/>
            </w:tcMar>
            <w:vAlign w:val="center"/>
            <w:hideMark/>
          </w:tcPr>
          <w:p w14:paraId="38BB9ED3" w14:textId="77777777" w:rsidR="00525302" w:rsidRPr="001F22D4" w:rsidRDefault="001F22D4" w:rsidP="00525302">
            <w:pPr>
              <w:pStyle w:val="NormalWeb"/>
              <w:ind w:left="30" w:right="30"/>
              <w:rPr>
                <w:rFonts w:ascii="Calibri" w:hAnsi="Calibri" w:cs="Calibri"/>
              </w:rPr>
            </w:pPr>
            <w:r w:rsidRPr="001F22D4">
              <w:rPr>
                <w:rFonts w:ascii="Calibri" w:hAnsi="Calibri" w:cs="Calibri"/>
              </w:rPr>
              <w:t>Table of Contents</w:t>
            </w:r>
          </w:p>
        </w:tc>
        <w:tc>
          <w:tcPr>
            <w:tcW w:w="6000" w:type="dxa"/>
            <w:vAlign w:val="center"/>
          </w:tcPr>
          <w:p w14:paraId="10C8D1C2" w14:textId="7480AB99"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Содержание</w:t>
            </w:r>
          </w:p>
        </w:tc>
      </w:tr>
      <w:tr w:rsidR="00AE184E" w:rsidRPr="000C53F5" w14:paraId="11E425E2" w14:textId="77777777" w:rsidTr="00525302">
        <w:tc>
          <w:tcPr>
            <w:tcW w:w="1380" w:type="dxa"/>
            <w:shd w:val="clear" w:color="auto" w:fill="C1E4F5" w:themeFill="accent1" w:themeFillTint="33"/>
            <w:tcMar>
              <w:top w:w="120" w:type="dxa"/>
              <w:left w:w="180" w:type="dxa"/>
              <w:bottom w:w="120" w:type="dxa"/>
              <w:right w:w="180" w:type="dxa"/>
            </w:tcMar>
            <w:hideMark/>
          </w:tcPr>
          <w:p w14:paraId="0B0DF265"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175_toc_35</w:t>
            </w:r>
          </w:p>
        </w:tc>
        <w:tc>
          <w:tcPr>
            <w:tcW w:w="6000" w:type="dxa"/>
            <w:shd w:val="clear" w:color="auto" w:fill="auto"/>
            <w:tcMar>
              <w:top w:w="120" w:type="dxa"/>
              <w:left w:w="180" w:type="dxa"/>
              <w:bottom w:w="120" w:type="dxa"/>
              <w:right w:w="180" w:type="dxa"/>
            </w:tcMar>
            <w:vAlign w:val="center"/>
            <w:hideMark/>
          </w:tcPr>
          <w:p w14:paraId="3118C198"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The Impact on Our Business and Our Responsibilities</w:t>
            </w:r>
          </w:p>
        </w:tc>
        <w:tc>
          <w:tcPr>
            <w:tcW w:w="6000" w:type="dxa"/>
            <w:vAlign w:val="center"/>
          </w:tcPr>
          <w:p w14:paraId="1DC7B7D5" w14:textId="0743F868"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Влияние на наш бизнес и наши обязанности</w:t>
            </w:r>
          </w:p>
        </w:tc>
      </w:tr>
      <w:tr w:rsidR="00AE184E" w:rsidRPr="001F22D4" w14:paraId="5AACFE39" w14:textId="77777777" w:rsidTr="00525302">
        <w:tc>
          <w:tcPr>
            <w:tcW w:w="1380" w:type="dxa"/>
            <w:shd w:val="clear" w:color="auto" w:fill="C1E4F5" w:themeFill="accent1" w:themeFillTint="33"/>
            <w:tcMar>
              <w:top w:w="120" w:type="dxa"/>
              <w:left w:w="180" w:type="dxa"/>
              <w:bottom w:w="120" w:type="dxa"/>
              <w:right w:w="180" w:type="dxa"/>
            </w:tcMar>
            <w:hideMark/>
          </w:tcPr>
          <w:p w14:paraId="788E1378"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176_toc_36</w:t>
            </w:r>
          </w:p>
        </w:tc>
        <w:tc>
          <w:tcPr>
            <w:tcW w:w="6000" w:type="dxa"/>
            <w:shd w:val="clear" w:color="auto" w:fill="auto"/>
            <w:tcMar>
              <w:top w:w="120" w:type="dxa"/>
              <w:left w:w="180" w:type="dxa"/>
              <w:bottom w:w="120" w:type="dxa"/>
              <w:right w:w="180" w:type="dxa"/>
            </w:tcMar>
            <w:vAlign w:val="center"/>
            <w:hideMark/>
          </w:tcPr>
          <w:p w14:paraId="7D8DEC45" w14:textId="77777777" w:rsidR="00525302" w:rsidRPr="001F22D4" w:rsidRDefault="001F22D4" w:rsidP="00525302">
            <w:pPr>
              <w:pStyle w:val="NormalWeb"/>
              <w:ind w:left="30" w:right="30"/>
              <w:rPr>
                <w:rFonts w:ascii="Calibri" w:hAnsi="Calibri" w:cs="Calibri"/>
              </w:rPr>
            </w:pPr>
            <w:r w:rsidRPr="001F22D4">
              <w:rPr>
                <w:rFonts w:ascii="Calibri" w:hAnsi="Calibri" w:cs="Calibri"/>
              </w:rPr>
              <w:t>Your Responsibilities</w:t>
            </w:r>
          </w:p>
        </w:tc>
        <w:tc>
          <w:tcPr>
            <w:tcW w:w="6000" w:type="dxa"/>
            <w:vAlign w:val="center"/>
          </w:tcPr>
          <w:p w14:paraId="48AE1D75" w14:textId="559D6FF1"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Ваша ответственность</w:t>
            </w:r>
          </w:p>
        </w:tc>
      </w:tr>
      <w:tr w:rsidR="00AE184E" w:rsidRPr="001F22D4" w14:paraId="1784DA88" w14:textId="77777777" w:rsidTr="00525302">
        <w:tc>
          <w:tcPr>
            <w:tcW w:w="1380" w:type="dxa"/>
            <w:shd w:val="clear" w:color="auto" w:fill="C1E4F5" w:themeFill="accent1" w:themeFillTint="33"/>
            <w:tcMar>
              <w:top w:w="120" w:type="dxa"/>
              <w:left w:w="180" w:type="dxa"/>
              <w:bottom w:w="120" w:type="dxa"/>
              <w:right w:w="180" w:type="dxa"/>
            </w:tcMar>
            <w:hideMark/>
          </w:tcPr>
          <w:p w14:paraId="39A1C00D"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177_toc_37</w:t>
            </w:r>
          </w:p>
        </w:tc>
        <w:tc>
          <w:tcPr>
            <w:tcW w:w="6000" w:type="dxa"/>
            <w:shd w:val="clear" w:color="auto" w:fill="auto"/>
            <w:tcMar>
              <w:top w:w="120" w:type="dxa"/>
              <w:left w:w="180" w:type="dxa"/>
              <w:bottom w:w="120" w:type="dxa"/>
              <w:right w:w="180" w:type="dxa"/>
            </w:tcMar>
            <w:vAlign w:val="center"/>
            <w:hideMark/>
          </w:tcPr>
          <w:p w14:paraId="0D51896B" w14:textId="77777777" w:rsidR="00525302" w:rsidRPr="001F22D4" w:rsidRDefault="001F22D4" w:rsidP="00525302">
            <w:pPr>
              <w:pStyle w:val="NormalWeb"/>
              <w:ind w:left="30" w:right="30"/>
              <w:rPr>
                <w:rFonts w:ascii="Calibri" w:hAnsi="Calibri" w:cs="Calibri"/>
              </w:rPr>
            </w:pPr>
            <w:r w:rsidRPr="001F22D4">
              <w:rPr>
                <w:rFonts w:ascii="Calibri" w:hAnsi="Calibri" w:cs="Calibri"/>
              </w:rPr>
              <w:t>Your Commitment</w:t>
            </w:r>
          </w:p>
        </w:tc>
        <w:tc>
          <w:tcPr>
            <w:tcW w:w="6000" w:type="dxa"/>
            <w:vAlign w:val="center"/>
          </w:tcPr>
          <w:p w14:paraId="0C11876B" w14:textId="13DC594E"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Ваше обязательство</w:t>
            </w:r>
          </w:p>
        </w:tc>
      </w:tr>
      <w:tr w:rsidR="00AE184E" w:rsidRPr="001F22D4" w14:paraId="50673BD2" w14:textId="77777777" w:rsidTr="00525302">
        <w:tc>
          <w:tcPr>
            <w:tcW w:w="1380" w:type="dxa"/>
            <w:shd w:val="clear" w:color="auto" w:fill="C1E4F5" w:themeFill="accent1" w:themeFillTint="33"/>
            <w:tcMar>
              <w:top w:w="120" w:type="dxa"/>
              <w:left w:w="180" w:type="dxa"/>
              <w:bottom w:w="120" w:type="dxa"/>
              <w:right w:w="180" w:type="dxa"/>
            </w:tcMar>
            <w:hideMark/>
          </w:tcPr>
          <w:p w14:paraId="5EC051E5"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178_toc_38</w:t>
            </w:r>
          </w:p>
        </w:tc>
        <w:tc>
          <w:tcPr>
            <w:tcW w:w="6000" w:type="dxa"/>
            <w:shd w:val="clear" w:color="auto" w:fill="auto"/>
            <w:tcMar>
              <w:top w:w="120" w:type="dxa"/>
              <w:left w:w="180" w:type="dxa"/>
              <w:bottom w:w="120" w:type="dxa"/>
              <w:right w:w="180" w:type="dxa"/>
            </w:tcMar>
            <w:vAlign w:val="center"/>
            <w:hideMark/>
          </w:tcPr>
          <w:p w14:paraId="1312AAC4" w14:textId="77777777" w:rsidR="00525302" w:rsidRPr="001F22D4" w:rsidRDefault="001F22D4" w:rsidP="00525302">
            <w:pPr>
              <w:pStyle w:val="NormalWeb"/>
              <w:ind w:left="30" w:right="30"/>
              <w:rPr>
                <w:rFonts w:ascii="Calibri" w:hAnsi="Calibri" w:cs="Calibri"/>
              </w:rPr>
            </w:pPr>
            <w:r w:rsidRPr="001F22D4">
              <w:rPr>
                <w:rFonts w:ascii="Calibri" w:hAnsi="Calibri" w:cs="Calibri"/>
              </w:rPr>
              <w:t>Knowledge Check</w:t>
            </w:r>
          </w:p>
        </w:tc>
        <w:tc>
          <w:tcPr>
            <w:tcW w:w="6000" w:type="dxa"/>
            <w:vAlign w:val="center"/>
          </w:tcPr>
          <w:p w14:paraId="4E2DDC3F" w14:textId="075AB645"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Проверка знаний</w:t>
            </w:r>
          </w:p>
        </w:tc>
      </w:tr>
      <w:tr w:rsidR="00AE184E" w:rsidRPr="001F22D4" w14:paraId="329607A4" w14:textId="77777777" w:rsidTr="00525302">
        <w:tc>
          <w:tcPr>
            <w:tcW w:w="1380" w:type="dxa"/>
            <w:shd w:val="clear" w:color="auto" w:fill="C1E4F5" w:themeFill="accent1" w:themeFillTint="33"/>
            <w:tcMar>
              <w:top w:w="120" w:type="dxa"/>
              <w:left w:w="180" w:type="dxa"/>
              <w:bottom w:w="120" w:type="dxa"/>
              <w:right w:w="180" w:type="dxa"/>
            </w:tcMar>
            <w:hideMark/>
          </w:tcPr>
          <w:p w14:paraId="236EC673"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179_toc_39</w:t>
            </w:r>
          </w:p>
        </w:tc>
        <w:tc>
          <w:tcPr>
            <w:tcW w:w="6000" w:type="dxa"/>
            <w:shd w:val="clear" w:color="auto" w:fill="auto"/>
            <w:tcMar>
              <w:top w:w="120" w:type="dxa"/>
              <w:left w:w="180" w:type="dxa"/>
              <w:bottom w:w="120" w:type="dxa"/>
              <w:right w:w="180" w:type="dxa"/>
            </w:tcMar>
            <w:vAlign w:val="center"/>
            <w:hideMark/>
          </w:tcPr>
          <w:p w14:paraId="6BBFF77A" w14:textId="77777777" w:rsidR="00525302" w:rsidRPr="001F22D4" w:rsidRDefault="001F22D4" w:rsidP="00525302">
            <w:pPr>
              <w:pStyle w:val="NormalWeb"/>
              <w:ind w:left="30" w:right="30"/>
              <w:rPr>
                <w:rFonts w:ascii="Calibri" w:hAnsi="Calibri" w:cs="Calibri"/>
              </w:rPr>
            </w:pPr>
            <w:r w:rsidRPr="001F22D4">
              <w:rPr>
                <w:rFonts w:ascii="Calibri" w:hAnsi="Calibri" w:cs="Calibri"/>
              </w:rPr>
              <w:t>Introduction</w:t>
            </w:r>
          </w:p>
        </w:tc>
        <w:tc>
          <w:tcPr>
            <w:tcW w:w="6000" w:type="dxa"/>
            <w:vAlign w:val="center"/>
          </w:tcPr>
          <w:p w14:paraId="3E85EB05" w14:textId="3E0F19A2"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Введение</w:t>
            </w:r>
          </w:p>
        </w:tc>
      </w:tr>
      <w:tr w:rsidR="00AE184E" w:rsidRPr="001F22D4" w14:paraId="1A7829A8" w14:textId="77777777" w:rsidTr="00525302">
        <w:tc>
          <w:tcPr>
            <w:tcW w:w="1380" w:type="dxa"/>
            <w:shd w:val="clear" w:color="auto" w:fill="C1E4F5" w:themeFill="accent1" w:themeFillTint="33"/>
            <w:tcMar>
              <w:top w:w="120" w:type="dxa"/>
              <w:left w:w="180" w:type="dxa"/>
              <w:bottom w:w="120" w:type="dxa"/>
              <w:right w:w="180" w:type="dxa"/>
            </w:tcMar>
            <w:hideMark/>
          </w:tcPr>
          <w:p w14:paraId="40AFFCD7"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180_toc_40</w:t>
            </w:r>
          </w:p>
        </w:tc>
        <w:tc>
          <w:tcPr>
            <w:tcW w:w="6000" w:type="dxa"/>
            <w:shd w:val="clear" w:color="auto" w:fill="auto"/>
            <w:tcMar>
              <w:top w:w="120" w:type="dxa"/>
              <w:left w:w="180" w:type="dxa"/>
              <w:bottom w:w="120" w:type="dxa"/>
              <w:right w:w="180" w:type="dxa"/>
            </w:tcMar>
            <w:vAlign w:val="center"/>
            <w:hideMark/>
          </w:tcPr>
          <w:p w14:paraId="3A838AEA" w14:textId="77777777" w:rsidR="00525302" w:rsidRPr="001F22D4" w:rsidRDefault="001F22D4" w:rsidP="00525302">
            <w:pPr>
              <w:pStyle w:val="NormalWeb"/>
              <w:ind w:left="30" w:right="30"/>
              <w:rPr>
                <w:rFonts w:ascii="Calibri" w:hAnsi="Calibri" w:cs="Calibri"/>
              </w:rPr>
            </w:pPr>
            <w:r w:rsidRPr="001F22D4">
              <w:rPr>
                <w:rFonts w:ascii="Calibri" w:hAnsi="Calibri" w:cs="Calibri"/>
              </w:rPr>
              <w:t>Assessment</w:t>
            </w:r>
          </w:p>
        </w:tc>
        <w:tc>
          <w:tcPr>
            <w:tcW w:w="6000" w:type="dxa"/>
            <w:vAlign w:val="center"/>
          </w:tcPr>
          <w:p w14:paraId="6374FF6F" w14:textId="645727E7"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Оценка</w:t>
            </w:r>
          </w:p>
        </w:tc>
      </w:tr>
      <w:tr w:rsidR="00AE184E" w:rsidRPr="001F22D4" w14:paraId="1B256DA6" w14:textId="77777777" w:rsidTr="00525302">
        <w:tc>
          <w:tcPr>
            <w:tcW w:w="1380" w:type="dxa"/>
            <w:shd w:val="clear" w:color="auto" w:fill="C1E4F5" w:themeFill="accent1" w:themeFillTint="33"/>
            <w:tcMar>
              <w:top w:w="120" w:type="dxa"/>
              <w:left w:w="180" w:type="dxa"/>
              <w:bottom w:w="120" w:type="dxa"/>
              <w:right w:w="180" w:type="dxa"/>
            </w:tcMar>
            <w:hideMark/>
          </w:tcPr>
          <w:p w14:paraId="0EE2CDD4"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181_toc_41</w:t>
            </w:r>
          </w:p>
        </w:tc>
        <w:tc>
          <w:tcPr>
            <w:tcW w:w="6000" w:type="dxa"/>
            <w:shd w:val="clear" w:color="auto" w:fill="auto"/>
            <w:tcMar>
              <w:top w:w="120" w:type="dxa"/>
              <w:left w:w="180" w:type="dxa"/>
              <w:bottom w:w="120" w:type="dxa"/>
              <w:right w:w="180" w:type="dxa"/>
            </w:tcMar>
            <w:vAlign w:val="center"/>
            <w:hideMark/>
          </w:tcPr>
          <w:p w14:paraId="2DFEEF8B" w14:textId="77777777" w:rsidR="00525302" w:rsidRPr="001F22D4" w:rsidRDefault="001F22D4" w:rsidP="00525302">
            <w:pPr>
              <w:pStyle w:val="NormalWeb"/>
              <w:ind w:left="30" w:right="30"/>
              <w:rPr>
                <w:rFonts w:ascii="Calibri" w:hAnsi="Calibri" w:cs="Calibri"/>
              </w:rPr>
            </w:pPr>
            <w:r w:rsidRPr="001F22D4">
              <w:rPr>
                <w:rFonts w:ascii="Calibri" w:hAnsi="Calibri" w:cs="Calibri"/>
              </w:rPr>
              <w:t>Feedback</w:t>
            </w:r>
          </w:p>
        </w:tc>
        <w:tc>
          <w:tcPr>
            <w:tcW w:w="6000" w:type="dxa"/>
            <w:vAlign w:val="center"/>
          </w:tcPr>
          <w:p w14:paraId="283883CF" w14:textId="7EA2B0C4"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Комментарий</w:t>
            </w:r>
          </w:p>
        </w:tc>
      </w:tr>
      <w:tr w:rsidR="00AE184E" w:rsidRPr="001F22D4" w14:paraId="2C497989" w14:textId="77777777" w:rsidTr="00525302">
        <w:tc>
          <w:tcPr>
            <w:tcW w:w="1380" w:type="dxa"/>
            <w:shd w:val="clear" w:color="auto" w:fill="C1E4F5" w:themeFill="accent1" w:themeFillTint="33"/>
            <w:tcMar>
              <w:top w:w="120" w:type="dxa"/>
              <w:left w:w="180" w:type="dxa"/>
              <w:bottom w:w="120" w:type="dxa"/>
              <w:right w:w="180" w:type="dxa"/>
            </w:tcMar>
            <w:hideMark/>
          </w:tcPr>
          <w:p w14:paraId="05EC3DCB"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182_toc_42</w:t>
            </w:r>
          </w:p>
        </w:tc>
        <w:tc>
          <w:tcPr>
            <w:tcW w:w="6000" w:type="dxa"/>
            <w:shd w:val="clear" w:color="auto" w:fill="auto"/>
            <w:tcMar>
              <w:top w:w="120" w:type="dxa"/>
              <w:left w:w="180" w:type="dxa"/>
              <w:bottom w:w="120" w:type="dxa"/>
              <w:right w:w="180" w:type="dxa"/>
            </w:tcMar>
            <w:vAlign w:val="center"/>
            <w:hideMark/>
          </w:tcPr>
          <w:p w14:paraId="530B48F8" w14:textId="77777777" w:rsidR="00525302" w:rsidRPr="001F22D4" w:rsidRDefault="001F22D4" w:rsidP="00525302">
            <w:pPr>
              <w:pStyle w:val="NormalWeb"/>
              <w:ind w:left="30" w:right="30"/>
              <w:rPr>
                <w:rFonts w:ascii="Calibri" w:hAnsi="Calibri" w:cs="Calibri"/>
              </w:rPr>
            </w:pPr>
            <w:r w:rsidRPr="001F22D4">
              <w:rPr>
                <w:rFonts w:ascii="Calibri" w:hAnsi="Calibri" w:cs="Calibri"/>
              </w:rPr>
              <w:t>Survey</w:t>
            </w:r>
          </w:p>
        </w:tc>
        <w:tc>
          <w:tcPr>
            <w:tcW w:w="6000" w:type="dxa"/>
            <w:vAlign w:val="center"/>
          </w:tcPr>
          <w:p w14:paraId="72FB4315" w14:textId="426445F7"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Опрос</w:t>
            </w:r>
          </w:p>
        </w:tc>
      </w:tr>
      <w:tr w:rsidR="00AE184E" w:rsidRPr="000C53F5" w14:paraId="3654378F" w14:textId="77777777" w:rsidTr="00525302">
        <w:tc>
          <w:tcPr>
            <w:tcW w:w="1380" w:type="dxa"/>
            <w:shd w:val="clear" w:color="auto" w:fill="C1E4F5" w:themeFill="accent1" w:themeFillTint="33"/>
            <w:tcMar>
              <w:top w:w="120" w:type="dxa"/>
              <w:left w:w="180" w:type="dxa"/>
              <w:bottom w:w="120" w:type="dxa"/>
              <w:right w:w="180" w:type="dxa"/>
            </w:tcMar>
            <w:hideMark/>
          </w:tcPr>
          <w:p w14:paraId="19C84ED2"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lastRenderedPageBreak/>
              <w:t>183_string_1</w:t>
            </w:r>
          </w:p>
        </w:tc>
        <w:tc>
          <w:tcPr>
            <w:tcW w:w="6000" w:type="dxa"/>
            <w:shd w:val="clear" w:color="auto" w:fill="auto"/>
            <w:tcMar>
              <w:top w:w="120" w:type="dxa"/>
              <w:left w:w="180" w:type="dxa"/>
              <w:bottom w:w="120" w:type="dxa"/>
              <w:right w:w="180" w:type="dxa"/>
            </w:tcMar>
            <w:vAlign w:val="center"/>
            <w:hideMark/>
          </w:tcPr>
          <w:p w14:paraId="34847DCB" w14:textId="77777777" w:rsidR="00525302" w:rsidRPr="001F22D4" w:rsidRDefault="001F22D4" w:rsidP="00525302">
            <w:pPr>
              <w:pStyle w:val="NormalWeb"/>
              <w:ind w:left="30" w:right="30"/>
              <w:rPr>
                <w:rFonts w:ascii="Calibri" w:hAnsi="Calibri" w:cs="Calibri"/>
              </w:rPr>
            </w:pPr>
            <w:r w:rsidRPr="001F22D4">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59DAB4BA" w14:textId="1BDCEAD3"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Курс не может связаться с системой LMS. Нажмите «ОК», чтобы продолжить изучение курса. Обращаем ваше внимание, что аттестация по курсу недоступна. Нажмите «Отменить» для выхода </w:t>
            </w:r>
          </w:p>
        </w:tc>
      </w:tr>
      <w:tr w:rsidR="00AE184E" w:rsidRPr="000C53F5" w14:paraId="15BB2C47" w14:textId="77777777" w:rsidTr="00525302">
        <w:tc>
          <w:tcPr>
            <w:tcW w:w="1380" w:type="dxa"/>
            <w:shd w:val="clear" w:color="auto" w:fill="C1E4F5" w:themeFill="accent1" w:themeFillTint="33"/>
            <w:tcMar>
              <w:top w:w="120" w:type="dxa"/>
              <w:left w:w="180" w:type="dxa"/>
              <w:bottom w:w="120" w:type="dxa"/>
              <w:right w:w="180" w:type="dxa"/>
            </w:tcMar>
            <w:hideMark/>
          </w:tcPr>
          <w:p w14:paraId="57E449AE"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184_string_2</w:t>
            </w:r>
          </w:p>
        </w:tc>
        <w:tc>
          <w:tcPr>
            <w:tcW w:w="6000" w:type="dxa"/>
            <w:shd w:val="clear" w:color="auto" w:fill="auto"/>
            <w:tcMar>
              <w:top w:w="120" w:type="dxa"/>
              <w:left w:w="180" w:type="dxa"/>
              <w:bottom w:w="120" w:type="dxa"/>
              <w:right w:w="180" w:type="dxa"/>
            </w:tcMar>
            <w:vAlign w:val="center"/>
            <w:hideMark/>
          </w:tcPr>
          <w:p w14:paraId="6BEB8528" w14:textId="77777777" w:rsidR="00525302" w:rsidRPr="001F22D4" w:rsidRDefault="001F22D4" w:rsidP="00525302">
            <w:pPr>
              <w:pStyle w:val="NormalWeb"/>
              <w:ind w:left="30" w:right="30"/>
              <w:rPr>
                <w:rFonts w:ascii="Calibri" w:hAnsi="Calibri" w:cs="Calibri"/>
              </w:rPr>
            </w:pPr>
            <w:r w:rsidRPr="001F22D4">
              <w:rPr>
                <w:rFonts w:ascii="Calibri" w:hAnsi="Calibri" w:cs="Calibri"/>
              </w:rPr>
              <w:t>All questions remain unanswered</w:t>
            </w:r>
          </w:p>
        </w:tc>
        <w:tc>
          <w:tcPr>
            <w:tcW w:w="6000" w:type="dxa"/>
            <w:vAlign w:val="center"/>
          </w:tcPr>
          <w:p w14:paraId="45602D6B" w14:textId="05296F2E"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Вы не ответили ни на один вопрос</w:t>
            </w:r>
          </w:p>
        </w:tc>
      </w:tr>
      <w:tr w:rsidR="00AE184E" w:rsidRPr="001F22D4" w14:paraId="3F88FA45" w14:textId="77777777" w:rsidTr="00525302">
        <w:tc>
          <w:tcPr>
            <w:tcW w:w="1380" w:type="dxa"/>
            <w:shd w:val="clear" w:color="auto" w:fill="C1E4F5" w:themeFill="accent1" w:themeFillTint="33"/>
            <w:tcMar>
              <w:top w:w="120" w:type="dxa"/>
              <w:left w:w="180" w:type="dxa"/>
              <w:bottom w:w="120" w:type="dxa"/>
              <w:right w:w="180" w:type="dxa"/>
            </w:tcMar>
            <w:hideMark/>
          </w:tcPr>
          <w:p w14:paraId="489E616E"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185_string_3</w:t>
            </w:r>
          </w:p>
        </w:tc>
        <w:tc>
          <w:tcPr>
            <w:tcW w:w="6000" w:type="dxa"/>
            <w:shd w:val="clear" w:color="auto" w:fill="auto"/>
            <w:tcMar>
              <w:top w:w="120" w:type="dxa"/>
              <w:left w:w="180" w:type="dxa"/>
              <w:bottom w:w="120" w:type="dxa"/>
              <w:right w:w="180" w:type="dxa"/>
            </w:tcMar>
            <w:vAlign w:val="center"/>
            <w:hideMark/>
          </w:tcPr>
          <w:p w14:paraId="7F0C974B" w14:textId="77777777" w:rsidR="00525302" w:rsidRPr="001F22D4" w:rsidRDefault="001F22D4" w:rsidP="00525302">
            <w:pPr>
              <w:pStyle w:val="NormalWeb"/>
              <w:ind w:left="30" w:right="30"/>
              <w:rPr>
                <w:rFonts w:ascii="Calibri" w:hAnsi="Calibri" w:cs="Calibri"/>
              </w:rPr>
            </w:pPr>
            <w:r w:rsidRPr="001F22D4">
              <w:rPr>
                <w:rFonts w:ascii="Calibri" w:hAnsi="Calibri" w:cs="Calibri"/>
              </w:rPr>
              <w:t>Questions</w:t>
            </w:r>
          </w:p>
        </w:tc>
        <w:tc>
          <w:tcPr>
            <w:tcW w:w="6000" w:type="dxa"/>
            <w:vAlign w:val="center"/>
          </w:tcPr>
          <w:p w14:paraId="21150C63" w14:textId="219AF8FA"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Вопросы</w:t>
            </w:r>
          </w:p>
        </w:tc>
      </w:tr>
      <w:tr w:rsidR="00AE184E" w:rsidRPr="001F22D4" w14:paraId="44B1F788" w14:textId="77777777" w:rsidTr="00525302">
        <w:tc>
          <w:tcPr>
            <w:tcW w:w="1380" w:type="dxa"/>
            <w:shd w:val="clear" w:color="auto" w:fill="C1E4F5" w:themeFill="accent1" w:themeFillTint="33"/>
            <w:tcMar>
              <w:top w:w="120" w:type="dxa"/>
              <w:left w:w="180" w:type="dxa"/>
              <w:bottom w:w="120" w:type="dxa"/>
              <w:right w:w="180" w:type="dxa"/>
            </w:tcMar>
            <w:hideMark/>
          </w:tcPr>
          <w:p w14:paraId="04F60DC6"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186_string_4</w:t>
            </w:r>
          </w:p>
        </w:tc>
        <w:tc>
          <w:tcPr>
            <w:tcW w:w="6000" w:type="dxa"/>
            <w:shd w:val="clear" w:color="auto" w:fill="auto"/>
            <w:tcMar>
              <w:top w:w="120" w:type="dxa"/>
              <w:left w:w="180" w:type="dxa"/>
              <w:bottom w:w="120" w:type="dxa"/>
              <w:right w:w="180" w:type="dxa"/>
            </w:tcMar>
            <w:vAlign w:val="center"/>
            <w:hideMark/>
          </w:tcPr>
          <w:p w14:paraId="6E7B1D33" w14:textId="77777777" w:rsidR="00525302" w:rsidRPr="001F22D4" w:rsidRDefault="001F22D4" w:rsidP="00525302">
            <w:pPr>
              <w:pStyle w:val="NormalWeb"/>
              <w:ind w:left="30" w:right="30"/>
              <w:rPr>
                <w:rFonts w:ascii="Calibri" w:hAnsi="Calibri" w:cs="Calibri"/>
              </w:rPr>
            </w:pPr>
            <w:r w:rsidRPr="001F22D4">
              <w:rPr>
                <w:rFonts w:ascii="Calibri" w:hAnsi="Calibri" w:cs="Calibri"/>
              </w:rPr>
              <w:t>Question</w:t>
            </w:r>
          </w:p>
        </w:tc>
        <w:tc>
          <w:tcPr>
            <w:tcW w:w="6000" w:type="dxa"/>
            <w:vAlign w:val="center"/>
          </w:tcPr>
          <w:p w14:paraId="041C172E" w14:textId="514E4A50"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Вопрос</w:t>
            </w:r>
          </w:p>
        </w:tc>
      </w:tr>
      <w:tr w:rsidR="00AE184E" w:rsidRPr="001F22D4" w14:paraId="4CE7D429" w14:textId="77777777" w:rsidTr="00525302">
        <w:tc>
          <w:tcPr>
            <w:tcW w:w="1380" w:type="dxa"/>
            <w:shd w:val="clear" w:color="auto" w:fill="C1E4F5" w:themeFill="accent1" w:themeFillTint="33"/>
            <w:tcMar>
              <w:top w:w="120" w:type="dxa"/>
              <w:left w:w="180" w:type="dxa"/>
              <w:bottom w:w="120" w:type="dxa"/>
              <w:right w:w="180" w:type="dxa"/>
            </w:tcMar>
            <w:hideMark/>
          </w:tcPr>
          <w:p w14:paraId="7A72029B"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187_string_5</w:t>
            </w:r>
          </w:p>
        </w:tc>
        <w:tc>
          <w:tcPr>
            <w:tcW w:w="6000" w:type="dxa"/>
            <w:shd w:val="clear" w:color="auto" w:fill="auto"/>
            <w:tcMar>
              <w:top w:w="120" w:type="dxa"/>
              <w:left w:w="180" w:type="dxa"/>
              <w:bottom w:w="120" w:type="dxa"/>
              <w:right w:w="180" w:type="dxa"/>
            </w:tcMar>
            <w:vAlign w:val="center"/>
            <w:hideMark/>
          </w:tcPr>
          <w:p w14:paraId="02DAEB39" w14:textId="77777777" w:rsidR="00525302" w:rsidRPr="001F22D4" w:rsidRDefault="001F22D4" w:rsidP="00525302">
            <w:pPr>
              <w:pStyle w:val="NormalWeb"/>
              <w:ind w:left="30" w:right="30"/>
              <w:rPr>
                <w:rFonts w:ascii="Calibri" w:hAnsi="Calibri" w:cs="Calibri"/>
              </w:rPr>
            </w:pPr>
            <w:r w:rsidRPr="001F22D4">
              <w:rPr>
                <w:rFonts w:ascii="Calibri" w:hAnsi="Calibri" w:cs="Calibri"/>
              </w:rPr>
              <w:t>not answered</w:t>
            </w:r>
          </w:p>
        </w:tc>
        <w:tc>
          <w:tcPr>
            <w:tcW w:w="6000" w:type="dxa"/>
            <w:vAlign w:val="center"/>
          </w:tcPr>
          <w:p w14:paraId="237EA760" w14:textId="4385C172"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ответ не предоставлен</w:t>
            </w:r>
          </w:p>
        </w:tc>
      </w:tr>
      <w:tr w:rsidR="00AE184E" w:rsidRPr="001F22D4" w14:paraId="64CE96FC" w14:textId="77777777" w:rsidTr="00525302">
        <w:tc>
          <w:tcPr>
            <w:tcW w:w="1380" w:type="dxa"/>
            <w:shd w:val="clear" w:color="auto" w:fill="C1E4F5" w:themeFill="accent1" w:themeFillTint="33"/>
            <w:tcMar>
              <w:top w:w="120" w:type="dxa"/>
              <w:left w:w="180" w:type="dxa"/>
              <w:bottom w:w="120" w:type="dxa"/>
              <w:right w:w="180" w:type="dxa"/>
            </w:tcMar>
            <w:hideMark/>
          </w:tcPr>
          <w:p w14:paraId="74C301E8"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188_string_6</w:t>
            </w:r>
          </w:p>
        </w:tc>
        <w:tc>
          <w:tcPr>
            <w:tcW w:w="6000" w:type="dxa"/>
            <w:shd w:val="clear" w:color="auto" w:fill="auto"/>
            <w:tcMar>
              <w:top w:w="120" w:type="dxa"/>
              <w:left w:w="180" w:type="dxa"/>
              <w:bottom w:w="120" w:type="dxa"/>
              <w:right w:w="180" w:type="dxa"/>
            </w:tcMar>
            <w:vAlign w:val="center"/>
            <w:hideMark/>
          </w:tcPr>
          <w:p w14:paraId="782D1963"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That's correct!</w:t>
            </w:r>
          </w:p>
        </w:tc>
        <w:tc>
          <w:tcPr>
            <w:tcW w:w="6000" w:type="dxa"/>
            <w:vAlign w:val="center"/>
          </w:tcPr>
          <w:p w14:paraId="7533F1C2" w14:textId="7D5AF8D8"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Правильно!</w:t>
            </w:r>
          </w:p>
        </w:tc>
      </w:tr>
      <w:tr w:rsidR="00AE184E" w:rsidRPr="001F22D4" w14:paraId="2E6E6727" w14:textId="77777777" w:rsidTr="00525302">
        <w:tc>
          <w:tcPr>
            <w:tcW w:w="1380" w:type="dxa"/>
            <w:shd w:val="clear" w:color="auto" w:fill="C1E4F5" w:themeFill="accent1" w:themeFillTint="33"/>
            <w:tcMar>
              <w:top w:w="120" w:type="dxa"/>
              <w:left w:w="180" w:type="dxa"/>
              <w:bottom w:w="120" w:type="dxa"/>
              <w:right w:w="180" w:type="dxa"/>
            </w:tcMar>
            <w:hideMark/>
          </w:tcPr>
          <w:p w14:paraId="648336F5"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189_string_7</w:t>
            </w:r>
          </w:p>
        </w:tc>
        <w:tc>
          <w:tcPr>
            <w:tcW w:w="6000" w:type="dxa"/>
            <w:shd w:val="clear" w:color="auto" w:fill="auto"/>
            <w:tcMar>
              <w:top w:w="120" w:type="dxa"/>
              <w:left w:w="180" w:type="dxa"/>
              <w:bottom w:w="120" w:type="dxa"/>
              <w:right w:w="180" w:type="dxa"/>
            </w:tcMar>
            <w:vAlign w:val="center"/>
            <w:hideMark/>
          </w:tcPr>
          <w:p w14:paraId="18E0470C"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That's not correct!</w:t>
            </w:r>
          </w:p>
        </w:tc>
        <w:tc>
          <w:tcPr>
            <w:tcW w:w="6000" w:type="dxa"/>
            <w:vAlign w:val="center"/>
          </w:tcPr>
          <w:p w14:paraId="6F125C5E" w14:textId="7380FDB9" w:rsidR="00525302" w:rsidRPr="001F22D4" w:rsidRDefault="001F22D4" w:rsidP="00525302">
            <w:pPr>
              <w:pStyle w:val="NormalWeb"/>
              <w:ind w:left="30" w:right="30"/>
              <w:rPr>
                <w:rFonts w:ascii="Calibri" w:hAnsi="Calibri" w:cs="Calibri"/>
              </w:rPr>
            </w:pPr>
            <w:del w:id="1327" w:author="Samsonov, Sergey" w:date="2024-07-20T00:41:00Z">
              <w:r w:rsidRPr="001F22D4" w:rsidDel="00344C62">
                <w:rPr>
                  <w:rFonts w:ascii="Calibri" w:eastAsia="Calibri" w:hAnsi="Calibri" w:cs="Calibri"/>
                  <w:lang w:val="ru-RU"/>
                </w:rPr>
                <w:delText>Это неверно!</w:delText>
              </w:r>
            </w:del>
            <w:ins w:id="1328" w:author="Samsonov, Sergey" w:date="2024-07-20T00:41:00Z">
              <w:r w:rsidR="00344C62">
                <w:rPr>
                  <w:rFonts w:ascii="Calibri" w:eastAsia="Calibri" w:hAnsi="Calibri" w:cs="Calibri"/>
                  <w:lang w:val="ru-RU"/>
                </w:rPr>
                <w:t>Неверно!</w:t>
              </w:r>
            </w:ins>
          </w:p>
        </w:tc>
      </w:tr>
      <w:tr w:rsidR="00AE184E" w:rsidRPr="001F22D4" w14:paraId="012D8D3C" w14:textId="77777777" w:rsidTr="00525302">
        <w:tc>
          <w:tcPr>
            <w:tcW w:w="1380" w:type="dxa"/>
            <w:shd w:val="clear" w:color="auto" w:fill="C1E4F5" w:themeFill="accent1" w:themeFillTint="33"/>
            <w:tcMar>
              <w:top w:w="120" w:type="dxa"/>
              <w:left w:w="180" w:type="dxa"/>
              <w:bottom w:w="120" w:type="dxa"/>
              <w:right w:w="180" w:type="dxa"/>
            </w:tcMar>
            <w:hideMark/>
          </w:tcPr>
          <w:p w14:paraId="5C781750"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190_string_8</w:t>
            </w:r>
          </w:p>
        </w:tc>
        <w:tc>
          <w:tcPr>
            <w:tcW w:w="6000" w:type="dxa"/>
            <w:shd w:val="clear" w:color="auto" w:fill="auto"/>
            <w:tcMar>
              <w:top w:w="120" w:type="dxa"/>
              <w:left w:w="180" w:type="dxa"/>
              <w:bottom w:w="120" w:type="dxa"/>
              <w:right w:w="180" w:type="dxa"/>
            </w:tcMar>
            <w:vAlign w:val="center"/>
            <w:hideMark/>
          </w:tcPr>
          <w:p w14:paraId="0623313B" w14:textId="77777777" w:rsidR="00525302" w:rsidRPr="001F22D4" w:rsidRDefault="001F22D4" w:rsidP="00525302">
            <w:pPr>
              <w:pStyle w:val="NormalWeb"/>
              <w:ind w:left="30" w:right="30"/>
              <w:rPr>
                <w:rFonts w:ascii="Calibri" w:hAnsi="Calibri" w:cs="Calibri"/>
              </w:rPr>
            </w:pPr>
            <w:r w:rsidRPr="001F22D4">
              <w:rPr>
                <w:rFonts w:ascii="Calibri" w:hAnsi="Calibri" w:cs="Calibri"/>
              </w:rPr>
              <w:t xml:space="preserve">Feedback: </w:t>
            </w:r>
          </w:p>
        </w:tc>
        <w:tc>
          <w:tcPr>
            <w:tcW w:w="6000" w:type="dxa"/>
            <w:vAlign w:val="center"/>
          </w:tcPr>
          <w:p w14:paraId="0F245DC2" w14:textId="529F074D"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 xml:space="preserve">Комментарий: </w:t>
            </w:r>
          </w:p>
        </w:tc>
      </w:tr>
      <w:tr w:rsidR="00AE184E" w:rsidRPr="000C53F5" w14:paraId="0CCEA2A1" w14:textId="77777777" w:rsidTr="00525302">
        <w:tc>
          <w:tcPr>
            <w:tcW w:w="1380" w:type="dxa"/>
            <w:shd w:val="clear" w:color="auto" w:fill="C1E4F5" w:themeFill="accent1" w:themeFillTint="33"/>
            <w:tcMar>
              <w:top w:w="120" w:type="dxa"/>
              <w:left w:w="180" w:type="dxa"/>
              <w:bottom w:w="120" w:type="dxa"/>
              <w:right w:w="180" w:type="dxa"/>
            </w:tcMar>
            <w:hideMark/>
          </w:tcPr>
          <w:p w14:paraId="4B8FDB49"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191_string_9</w:t>
            </w:r>
          </w:p>
        </w:tc>
        <w:tc>
          <w:tcPr>
            <w:tcW w:w="6000" w:type="dxa"/>
            <w:shd w:val="clear" w:color="auto" w:fill="auto"/>
            <w:tcMar>
              <w:top w:w="120" w:type="dxa"/>
              <w:left w:w="180" w:type="dxa"/>
              <w:bottom w:w="120" w:type="dxa"/>
              <w:right w:w="180" w:type="dxa"/>
            </w:tcMar>
            <w:vAlign w:val="center"/>
            <w:hideMark/>
          </w:tcPr>
          <w:p w14:paraId="68DC6AF7" w14:textId="77777777" w:rsidR="00525302" w:rsidRPr="001F22D4" w:rsidRDefault="001F22D4" w:rsidP="00525302">
            <w:pPr>
              <w:pStyle w:val="NormalWeb"/>
              <w:ind w:left="30" w:right="30"/>
              <w:rPr>
                <w:rFonts w:ascii="Calibri" w:hAnsi="Calibri" w:cs="Calibri"/>
              </w:rPr>
            </w:pPr>
            <w:r w:rsidRPr="001F22D4">
              <w:rPr>
                <w:rFonts w:ascii="Calibri" w:hAnsi="Calibri" w:cs="Calibri"/>
              </w:rPr>
              <w:t>Global Business Standards: Selected Topics</w:t>
            </w:r>
          </w:p>
        </w:tc>
        <w:tc>
          <w:tcPr>
            <w:tcW w:w="6000" w:type="dxa"/>
            <w:vAlign w:val="center"/>
          </w:tcPr>
          <w:p w14:paraId="6B007D2A" w14:textId="3D236838"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Глобальные </w:t>
            </w:r>
            <w:ins w:id="1329" w:author="Samsonov, Sergey" w:date="2024-07-20T00:52:00Z">
              <w:r w:rsidR="00286A37">
                <w:rPr>
                  <w:rFonts w:ascii="Calibri" w:eastAsia="Calibri" w:hAnsi="Calibri" w:cs="Calibri"/>
                  <w:lang w:val="ru-RU"/>
                </w:rPr>
                <w:t>С</w:t>
              </w:r>
            </w:ins>
            <w:del w:id="1330" w:author="Samsonov, Sergey" w:date="2024-07-20T00:52:00Z">
              <w:r w:rsidRPr="001F22D4" w:rsidDel="00286A37">
                <w:rPr>
                  <w:rFonts w:ascii="Calibri" w:eastAsia="Calibri" w:hAnsi="Calibri" w:cs="Calibri"/>
                  <w:lang w:val="ru-RU"/>
                </w:rPr>
                <w:delText>с</w:delText>
              </w:r>
            </w:del>
            <w:r w:rsidRPr="001F22D4">
              <w:rPr>
                <w:rFonts w:ascii="Calibri" w:eastAsia="Calibri" w:hAnsi="Calibri" w:cs="Calibri"/>
                <w:lang w:val="ru-RU"/>
              </w:rPr>
              <w:t>тандарты</w:t>
            </w:r>
            <w:del w:id="1331" w:author="Samsonov, Sergey" w:date="2024-07-19T21:12:00Z">
              <w:r w:rsidRPr="001F22D4" w:rsidDel="003B7486">
                <w:rPr>
                  <w:rFonts w:ascii="Calibri" w:eastAsia="Calibri" w:hAnsi="Calibri" w:cs="Calibri"/>
                  <w:lang w:val="ru-RU"/>
                </w:rPr>
                <w:delText xml:space="preserve"> ведения бизнеса</w:delText>
              </w:r>
            </w:del>
            <w:r w:rsidRPr="001F22D4">
              <w:rPr>
                <w:rFonts w:ascii="Calibri" w:eastAsia="Calibri" w:hAnsi="Calibri" w:cs="Calibri"/>
                <w:lang w:val="ru-RU"/>
              </w:rPr>
              <w:t>: Выбранные темы</w:t>
            </w:r>
          </w:p>
        </w:tc>
      </w:tr>
      <w:tr w:rsidR="00AE184E" w:rsidRPr="001F22D4" w14:paraId="7335337D" w14:textId="77777777" w:rsidTr="00525302">
        <w:tc>
          <w:tcPr>
            <w:tcW w:w="1380" w:type="dxa"/>
            <w:shd w:val="clear" w:color="auto" w:fill="C1E4F5" w:themeFill="accent1" w:themeFillTint="33"/>
            <w:tcMar>
              <w:top w:w="120" w:type="dxa"/>
              <w:left w:w="180" w:type="dxa"/>
              <w:bottom w:w="120" w:type="dxa"/>
              <w:right w:w="180" w:type="dxa"/>
            </w:tcMar>
            <w:hideMark/>
          </w:tcPr>
          <w:p w14:paraId="6E41C364"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192_string_10</w:t>
            </w:r>
          </w:p>
        </w:tc>
        <w:tc>
          <w:tcPr>
            <w:tcW w:w="6000" w:type="dxa"/>
            <w:shd w:val="clear" w:color="auto" w:fill="auto"/>
            <w:tcMar>
              <w:top w:w="120" w:type="dxa"/>
              <w:left w:w="180" w:type="dxa"/>
              <w:bottom w:w="120" w:type="dxa"/>
              <w:right w:w="180" w:type="dxa"/>
            </w:tcMar>
            <w:vAlign w:val="center"/>
            <w:hideMark/>
          </w:tcPr>
          <w:p w14:paraId="6BF1C96A" w14:textId="77777777" w:rsidR="00525302" w:rsidRPr="001F22D4" w:rsidRDefault="001F22D4" w:rsidP="00525302">
            <w:pPr>
              <w:pStyle w:val="NormalWeb"/>
              <w:ind w:left="30" w:right="30"/>
              <w:rPr>
                <w:rFonts w:ascii="Calibri" w:hAnsi="Calibri" w:cs="Calibri"/>
              </w:rPr>
            </w:pPr>
            <w:r w:rsidRPr="001F22D4">
              <w:rPr>
                <w:rFonts w:ascii="Calibri" w:hAnsi="Calibri" w:cs="Calibri"/>
              </w:rPr>
              <w:t>Knowledge Check</w:t>
            </w:r>
          </w:p>
        </w:tc>
        <w:tc>
          <w:tcPr>
            <w:tcW w:w="6000" w:type="dxa"/>
            <w:vAlign w:val="center"/>
          </w:tcPr>
          <w:p w14:paraId="35C8CB8A" w14:textId="13C3FC17"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Проверка знаний</w:t>
            </w:r>
          </w:p>
        </w:tc>
      </w:tr>
      <w:tr w:rsidR="00AE184E" w:rsidRPr="001F22D4" w14:paraId="16A6B30C" w14:textId="77777777" w:rsidTr="00525302">
        <w:tc>
          <w:tcPr>
            <w:tcW w:w="1380" w:type="dxa"/>
            <w:shd w:val="clear" w:color="auto" w:fill="C1E4F5" w:themeFill="accent1" w:themeFillTint="33"/>
            <w:tcMar>
              <w:top w:w="120" w:type="dxa"/>
              <w:left w:w="180" w:type="dxa"/>
              <w:bottom w:w="120" w:type="dxa"/>
              <w:right w:w="180" w:type="dxa"/>
            </w:tcMar>
            <w:hideMark/>
          </w:tcPr>
          <w:p w14:paraId="5B0531C1"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193_string_11</w:t>
            </w:r>
          </w:p>
        </w:tc>
        <w:tc>
          <w:tcPr>
            <w:tcW w:w="6000" w:type="dxa"/>
            <w:shd w:val="clear" w:color="auto" w:fill="auto"/>
            <w:tcMar>
              <w:top w:w="120" w:type="dxa"/>
              <w:left w:w="180" w:type="dxa"/>
              <w:bottom w:w="120" w:type="dxa"/>
              <w:right w:w="180" w:type="dxa"/>
            </w:tcMar>
            <w:vAlign w:val="center"/>
            <w:hideMark/>
          </w:tcPr>
          <w:p w14:paraId="71528FCD" w14:textId="77777777" w:rsidR="00525302" w:rsidRPr="001F22D4" w:rsidRDefault="001F22D4" w:rsidP="00525302">
            <w:pPr>
              <w:pStyle w:val="NormalWeb"/>
              <w:ind w:left="30" w:right="30"/>
              <w:rPr>
                <w:rFonts w:ascii="Calibri" w:hAnsi="Calibri" w:cs="Calibri"/>
              </w:rPr>
            </w:pPr>
            <w:r w:rsidRPr="001F22D4">
              <w:rPr>
                <w:rFonts w:ascii="Calibri" w:hAnsi="Calibri" w:cs="Calibri"/>
              </w:rPr>
              <w:t>Submit</w:t>
            </w:r>
          </w:p>
        </w:tc>
        <w:tc>
          <w:tcPr>
            <w:tcW w:w="6000" w:type="dxa"/>
            <w:vAlign w:val="center"/>
          </w:tcPr>
          <w:p w14:paraId="0763B1BF" w14:textId="60AAA89D"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Отправить</w:t>
            </w:r>
          </w:p>
        </w:tc>
      </w:tr>
      <w:tr w:rsidR="00AE184E" w:rsidRPr="001F22D4" w14:paraId="6BA61B96" w14:textId="77777777" w:rsidTr="00525302">
        <w:tc>
          <w:tcPr>
            <w:tcW w:w="1380" w:type="dxa"/>
            <w:shd w:val="clear" w:color="auto" w:fill="C1E4F5" w:themeFill="accent1" w:themeFillTint="33"/>
            <w:tcMar>
              <w:top w:w="120" w:type="dxa"/>
              <w:left w:w="180" w:type="dxa"/>
              <w:bottom w:w="120" w:type="dxa"/>
              <w:right w:w="180" w:type="dxa"/>
            </w:tcMar>
            <w:hideMark/>
          </w:tcPr>
          <w:p w14:paraId="142F91DA"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194_string_12</w:t>
            </w:r>
          </w:p>
        </w:tc>
        <w:tc>
          <w:tcPr>
            <w:tcW w:w="6000" w:type="dxa"/>
            <w:shd w:val="clear" w:color="auto" w:fill="auto"/>
            <w:tcMar>
              <w:top w:w="120" w:type="dxa"/>
              <w:left w:w="180" w:type="dxa"/>
              <w:bottom w:w="120" w:type="dxa"/>
              <w:right w:w="180" w:type="dxa"/>
            </w:tcMar>
            <w:vAlign w:val="center"/>
            <w:hideMark/>
          </w:tcPr>
          <w:p w14:paraId="7FFB1E66" w14:textId="77777777" w:rsidR="00525302" w:rsidRPr="001F22D4" w:rsidRDefault="001F22D4" w:rsidP="00525302">
            <w:pPr>
              <w:pStyle w:val="NormalWeb"/>
              <w:ind w:left="30" w:right="30"/>
              <w:rPr>
                <w:rFonts w:ascii="Calibri" w:hAnsi="Calibri" w:cs="Calibri"/>
              </w:rPr>
            </w:pPr>
            <w:r w:rsidRPr="001F22D4">
              <w:rPr>
                <w:rFonts w:ascii="Calibri" w:hAnsi="Calibri" w:cs="Calibri"/>
              </w:rPr>
              <w:t>Retake</w:t>
            </w:r>
          </w:p>
        </w:tc>
        <w:tc>
          <w:tcPr>
            <w:tcW w:w="6000" w:type="dxa"/>
            <w:vAlign w:val="center"/>
          </w:tcPr>
          <w:p w14:paraId="5FCA36D3" w14:textId="0E1379F6"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Повторить</w:t>
            </w:r>
          </w:p>
        </w:tc>
      </w:tr>
      <w:tr w:rsidR="00AE184E" w:rsidRPr="000C53F5" w14:paraId="777292A8" w14:textId="77777777" w:rsidTr="00525302">
        <w:tc>
          <w:tcPr>
            <w:tcW w:w="1380" w:type="dxa"/>
            <w:shd w:val="clear" w:color="auto" w:fill="C1E4F5" w:themeFill="accent1" w:themeFillTint="33"/>
            <w:tcMar>
              <w:top w:w="120" w:type="dxa"/>
              <w:left w:w="180" w:type="dxa"/>
              <w:bottom w:w="120" w:type="dxa"/>
              <w:right w:w="180" w:type="dxa"/>
            </w:tcMar>
            <w:hideMark/>
          </w:tcPr>
          <w:p w14:paraId="5E7D28A6"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195_string_13</w:t>
            </w:r>
          </w:p>
        </w:tc>
        <w:tc>
          <w:tcPr>
            <w:tcW w:w="6000" w:type="dxa"/>
            <w:shd w:val="clear" w:color="auto" w:fill="auto"/>
            <w:tcMar>
              <w:top w:w="120" w:type="dxa"/>
              <w:left w:w="180" w:type="dxa"/>
              <w:bottom w:w="120" w:type="dxa"/>
              <w:right w:w="180" w:type="dxa"/>
            </w:tcMar>
            <w:vAlign w:val="center"/>
            <w:hideMark/>
          </w:tcPr>
          <w:p w14:paraId="028D5C5F" w14:textId="77777777" w:rsidR="00525302" w:rsidRPr="001F22D4" w:rsidRDefault="001F22D4" w:rsidP="00525302">
            <w:pPr>
              <w:pStyle w:val="NormalWeb"/>
              <w:ind w:left="30" w:right="30"/>
              <w:rPr>
                <w:rFonts w:ascii="Calibri" w:hAnsi="Calibri" w:cs="Calibri"/>
              </w:rPr>
            </w:pPr>
            <w:r w:rsidRPr="001F22D4">
              <w:rPr>
                <w:rFonts w:ascii="Calibri" w:hAnsi="Calibri" w:cs="Calibri"/>
              </w:rPr>
              <w:t xml:space="preserve">Course Description: This course was designed to help you apply our Office of Ethics and Compliance (OEC) Global Business Standards in common business interactions that occur while engaging in professional </w:t>
            </w:r>
            <w:r w:rsidRPr="001F22D4">
              <w:rPr>
                <w:rFonts w:ascii="Calibri" w:hAnsi="Calibri" w:cs="Calibri"/>
              </w:rPr>
              <w:lastRenderedPageBreak/>
              <w:t>services arrangements, providing product at no charge, and training and education support.</w:t>
            </w:r>
          </w:p>
        </w:tc>
        <w:tc>
          <w:tcPr>
            <w:tcW w:w="6000" w:type="dxa"/>
            <w:vAlign w:val="center"/>
          </w:tcPr>
          <w:p w14:paraId="041D69DA" w14:textId="3A32E785"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 xml:space="preserve">Описание курса: Этот курс был разработан, чтобы помочь вам применять наши Глобальные </w:t>
            </w:r>
            <w:del w:id="1332" w:author="Samsonov, Sergey" w:date="2024-07-20T00:52:00Z">
              <w:r w:rsidRPr="001F22D4" w:rsidDel="00286A37">
                <w:rPr>
                  <w:rFonts w:ascii="Calibri" w:eastAsia="Calibri" w:hAnsi="Calibri" w:cs="Calibri"/>
                  <w:lang w:val="ru-RU"/>
                </w:rPr>
                <w:delText xml:space="preserve">стандарты </w:delText>
              </w:r>
            </w:del>
            <w:ins w:id="1333" w:author="Samsonov, Sergey" w:date="2024-07-20T00:52:00Z">
              <w:r w:rsidR="00286A37">
                <w:rPr>
                  <w:rFonts w:ascii="Calibri" w:eastAsia="Calibri" w:hAnsi="Calibri" w:cs="Calibri"/>
                  <w:lang w:val="ru-RU"/>
                </w:rPr>
                <w:t>С</w:t>
              </w:r>
              <w:r w:rsidR="00286A37" w:rsidRPr="001F22D4">
                <w:rPr>
                  <w:rFonts w:ascii="Calibri" w:eastAsia="Calibri" w:hAnsi="Calibri" w:cs="Calibri"/>
                  <w:lang w:val="ru-RU"/>
                </w:rPr>
                <w:t xml:space="preserve">тандарты </w:t>
              </w:r>
            </w:ins>
            <w:ins w:id="1334" w:author="Samsonov, Sergey" w:date="2024-07-19T21:12:00Z">
              <w:r w:rsidR="003B7486">
                <w:rPr>
                  <w:rFonts w:ascii="Calibri" w:eastAsia="Calibri" w:hAnsi="Calibri" w:cs="Calibri"/>
                  <w:lang w:val="ru-RU"/>
                </w:rPr>
                <w:t>кор</w:t>
              </w:r>
            </w:ins>
            <w:ins w:id="1335" w:author="Samsonov, Sergey" w:date="2024-07-19T21:13:00Z">
              <w:r w:rsidR="003B7486">
                <w:rPr>
                  <w:rFonts w:ascii="Calibri" w:eastAsia="Calibri" w:hAnsi="Calibri" w:cs="Calibri"/>
                  <w:lang w:val="ru-RU"/>
                </w:rPr>
                <w:t xml:space="preserve">поративной </w:t>
              </w:r>
            </w:ins>
            <w:del w:id="1336" w:author="Samsonov, Sergey" w:date="2024-07-19T21:12:00Z">
              <w:r w:rsidRPr="001F22D4" w:rsidDel="003B7486">
                <w:rPr>
                  <w:rFonts w:ascii="Calibri" w:eastAsia="Calibri" w:hAnsi="Calibri" w:cs="Calibri"/>
                  <w:lang w:val="ru-RU"/>
                </w:rPr>
                <w:delText xml:space="preserve">ведения бизнеса отдела деловой </w:delText>
              </w:r>
            </w:del>
            <w:r w:rsidRPr="001F22D4">
              <w:rPr>
                <w:rFonts w:ascii="Calibri" w:eastAsia="Calibri" w:hAnsi="Calibri" w:cs="Calibri"/>
                <w:lang w:val="ru-RU"/>
              </w:rPr>
              <w:t xml:space="preserve">этики </w:t>
            </w:r>
            <w:del w:id="1337" w:author="Samsonov, Sergey" w:date="2024-07-19T21:13:00Z">
              <w:r w:rsidRPr="001F22D4" w:rsidDel="003B7486">
                <w:rPr>
                  <w:rFonts w:ascii="Calibri" w:eastAsia="Calibri" w:hAnsi="Calibri" w:cs="Calibri"/>
                  <w:lang w:val="ru-RU"/>
                </w:rPr>
                <w:delText xml:space="preserve">и нормативно-правового соответствия </w:delText>
              </w:r>
            </w:del>
            <w:r w:rsidRPr="001F22D4">
              <w:rPr>
                <w:rFonts w:ascii="Calibri" w:eastAsia="Calibri" w:hAnsi="Calibri" w:cs="Calibri"/>
                <w:lang w:val="ru-RU"/>
              </w:rPr>
              <w:t xml:space="preserve">в общепринятых деловых взаимодействиях, которые имеют место при </w:t>
            </w:r>
            <w:r w:rsidRPr="001F22D4">
              <w:rPr>
                <w:rFonts w:ascii="Calibri" w:eastAsia="Calibri" w:hAnsi="Calibri" w:cs="Calibri"/>
                <w:lang w:val="ru-RU"/>
              </w:rPr>
              <w:lastRenderedPageBreak/>
              <w:t>организации профессиональных услуг,</w:t>
            </w:r>
            <w:ins w:id="1338" w:author="Samsonov, Sergey" w:date="2024-07-19T21:13:00Z">
              <w:r w:rsidR="003B7486">
                <w:rPr>
                  <w:rFonts w:ascii="Calibri" w:eastAsia="Calibri" w:hAnsi="Calibri" w:cs="Calibri"/>
                  <w:lang w:val="ru-RU"/>
                </w:rPr>
                <w:t xml:space="preserve"> бесплатном</w:t>
              </w:r>
            </w:ins>
            <w:r w:rsidRPr="001F22D4">
              <w:rPr>
                <w:rFonts w:ascii="Calibri" w:eastAsia="Calibri" w:hAnsi="Calibri" w:cs="Calibri"/>
                <w:lang w:val="ru-RU"/>
              </w:rPr>
              <w:t xml:space="preserve"> предоставлении </w:t>
            </w:r>
            <w:del w:id="1339" w:author="Samsonov, Sergey" w:date="2024-07-19T21:13:00Z">
              <w:r w:rsidRPr="001F22D4" w:rsidDel="003B7486">
                <w:rPr>
                  <w:rFonts w:ascii="Calibri" w:eastAsia="Calibri" w:hAnsi="Calibri" w:cs="Calibri"/>
                  <w:lang w:val="ru-RU"/>
                </w:rPr>
                <w:delText xml:space="preserve">бесплатной </w:delText>
              </w:r>
            </w:del>
            <w:r w:rsidRPr="001F22D4">
              <w:rPr>
                <w:rFonts w:ascii="Calibri" w:eastAsia="Calibri" w:hAnsi="Calibri" w:cs="Calibri"/>
                <w:lang w:val="ru-RU"/>
              </w:rPr>
              <w:t xml:space="preserve">продукции, а также </w:t>
            </w:r>
            <w:ins w:id="1340" w:author="Samsonov, Sergey" w:date="2024-07-19T21:13:00Z">
              <w:r w:rsidR="003B7486">
                <w:rPr>
                  <w:rFonts w:ascii="Calibri" w:eastAsia="Calibri" w:hAnsi="Calibri" w:cs="Calibri"/>
                  <w:lang w:val="ru-RU"/>
                </w:rPr>
                <w:t xml:space="preserve">при оказании поддержки </w:t>
              </w:r>
            </w:ins>
            <w:del w:id="1341" w:author="Samsonov, Sergey" w:date="2024-07-19T21:13:00Z">
              <w:r w:rsidRPr="001F22D4" w:rsidDel="003B7486">
                <w:rPr>
                  <w:rFonts w:ascii="Calibri" w:eastAsia="Calibri" w:hAnsi="Calibri" w:cs="Calibri"/>
                  <w:lang w:val="ru-RU"/>
                </w:rPr>
                <w:delText xml:space="preserve">обучении </w:delText>
              </w:r>
            </w:del>
            <w:ins w:id="1342" w:author="Samsonov, Sergey" w:date="2024-07-19T21:13:00Z">
              <w:r w:rsidR="003B7486" w:rsidRPr="001F22D4">
                <w:rPr>
                  <w:rFonts w:ascii="Calibri" w:eastAsia="Calibri" w:hAnsi="Calibri" w:cs="Calibri"/>
                  <w:lang w:val="ru-RU"/>
                </w:rPr>
                <w:t>обучени</w:t>
              </w:r>
              <w:r w:rsidR="003B7486">
                <w:rPr>
                  <w:rFonts w:ascii="Calibri" w:eastAsia="Calibri" w:hAnsi="Calibri" w:cs="Calibri"/>
                  <w:lang w:val="ru-RU"/>
                </w:rPr>
                <w:t>я</w:t>
              </w:r>
              <w:r w:rsidR="003B7486" w:rsidRPr="001F22D4">
                <w:rPr>
                  <w:rFonts w:ascii="Calibri" w:eastAsia="Calibri" w:hAnsi="Calibri" w:cs="Calibri"/>
                  <w:lang w:val="ru-RU"/>
                </w:rPr>
                <w:t xml:space="preserve"> </w:t>
              </w:r>
            </w:ins>
            <w:r w:rsidRPr="001F22D4">
              <w:rPr>
                <w:rFonts w:ascii="Calibri" w:eastAsia="Calibri" w:hAnsi="Calibri" w:cs="Calibri"/>
                <w:lang w:val="ru-RU"/>
              </w:rPr>
              <w:t>и образовании.</w:t>
            </w:r>
          </w:p>
        </w:tc>
      </w:tr>
      <w:tr w:rsidR="00AE184E" w:rsidRPr="001F22D4" w14:paraId="36DCEEBB" w14:textId="77777777" w:rsidTr="00525302">
        <w:tc>
          <w:tcPr>
            <w:tcW w:w="1380" w:type="dxa"/>
            <w:shd w:val="clear" w:color="auto" w:fill="C1E4F5" w:themeFill="accent1" w:themeFillTint="33"/>
            <w:tcMar>
              <w:top w:w="120" w:type="dxa"/>
              <w:left w:w="180" w:type="dxa"/>
              <w:bottom w:w="120" w:type="dxa"/>
              <w:right w:w="180" w:type="dxa"/>
            </w:tcMar>
            <w:hideMark/>
          </w:tcPr>
          <w:p w14:paraId="01712C4B"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lastRenderedPageBreak/>
              <w:t>196_string_14</w:t>
            </w:r>
          </w:p>
        </w:tc>
        <w:tc>
          <w:tcPr>
            <w:tcW w:w="6000" w:type="dxa"/>
            <w:shd w:val="clear" w:color="auto" w:fill="auto"/>
            <w:tcMar>
              <w:top w:w="120" w:type="dxa"/>
              <w:left w:w="180" w:type="dxa"/>
              <w:bottom w:w="120" w:type="dxa"/>
              <w:right w:w="180" w:type="dxa"/>
            </w:tcMar>
            <w:vAlign w:val="center"/>
            <w:hideMark/>
          </w:tcPr>
          <w:p w14:paraId="6DBCEF6B" w14:textId="77777777" w:rsidR="00525302" w:rsidRPr="001F22D4" w:rsidRDefault="001F22D4" w:rsidP="00525302">
            <w:pPr>
              <w:pStyle w:val="NormalWeb"/>
              <w:ind w:left="30" w:right="30"/>
              <w:rPr>
                <w:rFonts w:ascii="Calibri" w:hAnsi="Calibri" w:cs="Calibri"/>
              </w:rPr>
            </w:pPr>
            <w:r w:rsidRPr="001F22D4">
              <w:rPr>
                <w:rFonts w:ascii="Calibri" w:hAnsi="Calibri" w:cs="Calibri"/>
              </w:rPr>
              <w:t>Menu</w:t>
            </w:r>
          </w:p>
        </w:tc>
        <w:tc>
          <w:tcPr>
            <w:tcW w:w="6000" w:type="dxa"/>
            <w:vAlign w:val="center"/>
          </w:tcPr>
          <w:p w14:paraId="0439C23A" w14:textId="0D5593D3"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Меню</w:t>
            </w:r>
          </w:p>
        </w:tc>
      </w:tr>
      <w:tr w:rsidR="00AE184E" w:rsidRPr="001F22D4" w14:paraId="17660AB3" w14:textId="77777777" w:rsidTr="00525302">
        <w:tc>
          <w:tcPr>
            <w:tcW w:w="1380" w:type="dxa"/>
            <w:shd w:val="clear" w:color="auto" w:fill="C1E4F5" w:themeFill="accent1" w:themeFillTint="33"/>
            <w:tcMar>
              <w:top w:w="120" w:type="dxa"/>
              <w:left w:w="180" w:type="dxa"/>
              <w:bottom w:w="120" w:type="dxa"/>
              <w:right w:w="180" w:type="dxa"/>
            </w:tcMar>
            <w:hideMark/>
          </w:tcPr>
          <w:p w14:paraId="54BF5699"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197_string_15</w:t>
            </w:r>
          </w:p>
        </w:tc>
        <w:tc>
          <w:tcPr>
            <w:tcW w:w="6000" w:type="dxa"/>
            <w:shd w:val="clear" w:color="auto" w:fill="auto"/>
            <w:tcMar>
              <w:top w:w="120" w:type="dxa"/>
              <w:left w:w="180" w:type="dxa"/>
              <w:bottom w:w="120" w:type="dxa"/>
              <w:right w:w="180" w:type="dxa"/>
            </w:tcMar>
            <w:vAlign w:val="center"/>
            <w:hideMark/>
          </w:tcPr>
          <w:p w14:paraId="4B69FD2E" w14:textId="77777777" w:rsidR="00525302" w:rsidRPr="001F22D4" w:rsidRDefault="001F22D4" w:rsidP="00525302">
            <w:pPr>
              <w:pStyle w:val="NormalWeb"/>
              <w:ind w:left="30" w:right="30"/>
              <w:rPr>
                <w:rFonts w:ascii="Calibri" w:hAnsi="Calibri" w:cs="Calibri"/>
              </w:rPr>
            </w:pPr>
            <w:r w:rsidRPr="001F22D4">
              <w:rPr>
                <w:rFonts w:ascii="Calibri" w:hAnsi="Calibri" w:cs="Calibri"/>
              </w:rPr>
              <w:t>Resources</w:t>
            </w:r>
          </w:p>
        </w:tc>
        <w:tc>
          <w:tcPr>
            <w:tcW w:w="6000" w:type="dxa"/>
            <w:vAlign w:val="center"/>
          </w:tcPr>
          <w:p w14:paraId="3C22A022" w14:textId="2714B635"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Ресурсы</w:t>
            </w:r>
          </w:p>
        </w:tc>
      </w:tr>
      <w:tr w:rsidR="00AE184E" w:rsidRPr="001F22D4" w14:paraId="2BC6BECE" w14:textId="77777777" w:rsidTr="00525302">
        <w:tc>
          <w:tcPr>
            <w:tcW w:w="1380" w:type="dxa"/>
            <w:shd w:val="clear" w:color="auto" w:fill="C1E4F5" w:themeFill="accent1" w:themeFillTint="33"/>
            <w:tcMar>
              <w:top w:w="120" w:type="dxa"/>
              <w:left w:w="180" w:type="dxa"/>
              <w:bottom w:w="120" w:type="dxa"/>
              <w:right w:w="180" w:type="dxa"/>
            </w:tcMar>
            <w:hideMark/>
          </w:tcPr>
          <w:p w14:paraId="40B54068"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198_string_16</w:t>
            </w:r>
          </w:p>
        </w:tc>
        <w:tc>
          <w:tcPr>
            <w:tcW w:w="6000" w:type="dxa"/>
            <w:shd w:val="clear" w:color="auto" w:fill="auto"/>
            <w:tcMar>
              <w:top w:w="120" w:type="dxa"/>
              <w:left w:w="180" w:type="dxa"/>
              <w:bottom w:w="120" w:type="dxa"/>
              <w:right w:w="180" w:type="dxa"/>
            </w:tcMar>
            <w:vAlign w:val="center"/>
            <w:hideMark/>
          </w:tcPr>
          <w:p w14:paraId="0474A549" w14:textId="77777777" w:rsidR="00525302" w:rsidRPr="001F22D4" w:rsidRDefault="001F22D4" w:rsidP="00525302">
            <w:pPr>
              <w:pStyle w:val="NormalWeb"/>
              <w:ind w:left="30" w:right="30"/>
              <w:rPr>
                <w:rFonts w:ascii="Calibri" w:hAnsi="Calibri" w:cs="Calibri"/>
              </w:rPr>
            </w:pPr>
            <w:r w:rsidRPr="001F22D4">
              <w:rPr>
                <w:rFonts w:ascii="Calibri" w:hAnsi="Calibri" w:cs="Calibri"/>
              </w:rPr>
              <w:t>Reference Material</w:t>
            </w:r>
          </w:p>
        </w:tc>
        <w:tc>
          <w:tcPr>
            <w:tcW w:w="6000" w:type="dxa"/>
            <w:vAlign w:val="center"/>
          </w:tcPr>
          <w:p w14:paraId="09F58A49" w14:textId="609EDDB4"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Справочные материалы</w:t>
            </w:r>
          </w:p>
        </w:tc>
      </w:tr>
      <w:tr w:rsidR="00AE184E" w:rsidRPr="001F22D4" w14:paraId="0254E077" w14:textId="77777777" w:rsidTr="00525302">
        <w:tc>
          <w:tcPr>
            <w:tcW w:w="1380" w:type="dxa"/>
            <w:shd w:val="clear" w:color="auto" w:fill="C1E4F5" w:themeFill="accent1" w:themeFillTint="33"/>
            <w:tcMar>
              <w:top w:w="120" w:type="dxa"/>
              <w:left w:w="180" w:type="dxa"/>
              <w:bottom w:w="120" w:type="dxa"/>
              <w:right w:w="180" w:type="dxa"/>
            </w:tcMar>
            <w:hideMark/>
          </w:tcPr>
          <w:p w14:paraId="0292A5BA"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199_string_17</w:t>
            </w:r>
          </w:p>
        </w:tc>
        <w:tc>
          <w:tcPr>
            <w:tcW w:w="6000" w:type="dxa"/>
            <w:shd w:val="clear" w:color="auto" w:fill="auto"/>
            <w:tcMar>
              <w:top w:w="120" w:type="dxa"/>
              <w:left w:w="180" w:type="dxa"/>
              <w:bottom w:w="120" w:type="dxa"/>
              <w:right w:w="180" w:type="dxa"/>
            </w:tcMar>
            <w:vAlign w:val="center"/>
            <w:hideMark/>
          </w:tcPr>
          <w:p w14:paraId="4EEC8F96" w14:textId="77777777" w:rsidR="00525302" w:rsidRPr="001F22D4" w:rsidRDefault="001F22D4" w:rsidP="00525302">
            <w:pPr>
              <w:pStyle w:val="NormalWeb"/>
              <w:ind w:left="30" w:right="30"/>
              <w:rPr>
                <w:rFonts w:ascii="Calibri" w:hAnsi="Calibri" w:cs="Calibri"/>
              </w:rPr>
            </w:pPr>
            <w:r w:rsidRPr="001F22D4">
              <w:rPr>
                <w:rFonts w:ascii="Calibri" w:hAnsi="Calibri" w:cs="Calibri"/>
              </w:rPr>
              <w:t>Audio</w:t>
            </w:r>
          </w:p>
        </w:tc>
        <w:tc>
          <w:tcPr>
            <w:tcW w:w="6000" w:type="dxa"/>
            <w:vAlign w:val="center"/>
          </w:tcPr>
          <w:p w14:paraId="644D3E1E" w14:textId="49AC230C"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Аудио</w:t>
            </w:r>
          </w:p>
        </w:tc>
      </w:tr>
      <w:tr w:rsidR="00AE184E" w:rsidRPr="001F22D4" w14:paraId="3741A7CF" w14:textId="77777777" w:rsidTr="00525302">
        <w:tc>
          <w:tcPr>
            <w:tcW w:w="1380" w:type="dxa"/>
            <w:shd w:val="clear" w:color="auto" w:fill="C1E4F5" w:themeFill="accent1" w:themeFillTint="33"/>
            <w:tcMar>
              <w:top w:w="120" w:type="dxa"/>
              <w:left w:w="180" w:type="dxa"/>
              <w:bottom w:w="120" w:type="dxa"/>
              <w:right w:w="180" w:type="dxa"/>
            </w:tcMar>
            <w:hideMark/>
          </w:tcPr>
          <w:p w14:paraId="0D33E75C"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200_string_18</w:t>
            </w:r>
          </w:p>
        </w:tc>
        <w:tc>
          <w:tcPr>
            <w:tcW w:w="6000" w:type="dxa"/>
            <w:shd w:val="clear" w:color="auto" w:fill="auto"/>
            <w:tcMar>
              <w:top w:w="120" w:type="dxa"/>
              <w:left w:w="180" w:type="dxa"/>
              <w:bottom w:w="120" w:type="dxa"/>
              <w:right w:w="180" w:type="dxa"/>
            </w:tcMar>
            <w:vAlign w:val="center"/>
            <w:hideMark/>
          </w:tcPr>
          <w:p w14:paraId="1B3F7BC2" w14:textId="77777777" w:rsidR="00525302" w:rsidRPr="001F22D4" w:rsidRDefault="001F22D4" w:rsidP="00525302">
            <w:pPr>
              <w:pStyle w:val="NormalWeb"/>
              <w:ind w:left="30" w:right="30"/>
              <w:rPr>
                <w:rFonts w:ascii="Calibri" w:hAnsi="Calibri" w:cs="Calibri"/>
              </w:rPr>
            </w:pPr>
            <w:r w:rsidRPr="001F22D4">
              <w:rPr>
                <w:rFonts w:ascii="Calibri" w:hAnsi="Calibri" w:cs="Calibri"/>
              </w:rPr>
              <w:t>Exit</w:t>
            </w:r>
          </w:p>
        </w:tc>
        <w:tc>
          <w:tcPr>
            <w:tcW w:w="6000" w:type="dxa"/>
            <w:vAlign w:val="center"/>
          </w:tcPr>
          <w:p w14:paraId="6D7B88F2" w14:textId="6BC96956"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Выход</w:t>
            </w:r>
          </w:p>
        </w:tc>
      </w:tr>
      <w:tr w:rsidR="00AE184E" w:rsidRPr="001F22D4" w14:paraId="5077ADA6" w14:textId="77777777" w:rsidTr="00525302">
        <w:tc>
          <w:tcPr>
            <w:tcW w:w="1380" w:type="dxa"/>
            <w:shd w:val="clear" w:color="auto" w:fill="C1E4F5" w:themeFill="accent1" w:themeFillTint="33"/>
            <w:tcMar>
              <w:top w:w="120" w:type="dxa"/>
              <w:left w:w="180" w:type="dxa"/>
              <w:bottom w:w="120" w:type="dxa"/>
              <w:right w:w="180" w:type="dxa"/>
            </w:tcMar>
            <w:hideMark/>
          </w:tcPr>
          <w:p w14:paraId="6CCF840B"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201_string_19</w:t>
            </w:r>
          </w:p>
        </w:tc>
        <w:tc>
          <w:tcPr>
            <w:tcW w:w="6000" w:type="dxa"/>
            <w:shd w:val="clear" w:color="auto" w:fill="auto"/>
            <w:tcMar>
              <w:top w:w="120" w:type="dxa"/>
              <w:left w:w="180" w:type="dxa"/>
              <w:bottom w:w="120" w:type="dxa"/>
              <w:right w:w="180" w:type="dxa"/>
            </w:tcMar>
            <w:vAlign w:val="center"/>
            <w:hideMark/>
          </w:tcPr>
          <w:p w14:paraId="70097DA6" w14:textId="77777777" w:rsidR="00525302" w:rsidRPr="001F22D4" w:rsidRDefault="001F22D4" w:rsidP="00525302">
            <w:pPr>
              <w:pStyle w:val="NormalWeb"/>
              <w:ind w:left="30" w:right="30"/>
              <w:rPr>
                <w:rFonts w:ascii="Calibri" w:hAnsi="Calibri" w:cs="Calibri"/>
              </w:rPr>
            </w:pPr>
            <w:r w:rsidRPr="001F22D4">
              <w:rPr>
                <w:rFonts w:ascii="Calibri" w:hAnsi="Calibri" w:cs="Calibri"/>
              </w:rPr>
              <w:t>Close</w:t>
            </w:r>
          </w:p>
        </w:tc>
        <w:tc>
          <w:tcPr>
            <w:tcW w:w="6000" w:type="dxa"/>
            <w:vAlign w:val="center"/>
          </w:tcPr>
          <w:p w14:paraId="37263979" w14:textId="28DAEA40"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Закрыть</w:t>
            </w:r>
          </w:p>
        </w:tc>
      </w:tr>
      <w:tr w:rsidR="00AE184E" w:rsidRPr="001F22D4" w14:paraId="034A63C0" w14:textId="77777777" w:rsidTr="00525302">
        <w:tc>
          <w:tcPr>
            <w:tcW w:w="1380" w:type="dxa"/>
            <w:shd w:val="clear" w:color="auto" w:fill="C1E4F5" w:themeFill="accent1" w:themeFillTint="33"/>
            <w:tcMar>
              <w:top w:w="120" w:type="dxa"/>
              <w:left w:w="180" w:type="dxa"/>
              <w:bottom w:w="120" w:type="dxa"/>
              <w:right w:w="180" w:type="dxa"/>
            </w:tcMar>
            <w:hideMark/>
          </w:tcPr>
          <w:p w14:paraId="1A4D9937"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202_string_20</w:t>
            </w:r>
          </w:p>
        </w:tc>
        <w:tc>
          <w:tcPr>
            <w:tcW w:w="6000" w:type="dxa"/>
            <w:shd w:val="clear" w:color="auto" w:fill="auto"/>
            <w:tcMar>
              <w:top w:w="120" w:type="dxa"/>
              <w:left w:w="180" w:type="dxa"/>
              <w:bottom w:w="120" w:type="dxa"/>
              <w:right w:w="180" w:type="dxa"/>
            </w:tcMar>
            <w:vAlign w:val="center"/>
            <w:hideMark/>
          </w:tcPr>
          <w:p w14:paraId="2DFB99A4" w14:textId="77777777" w:rsidR="00525302" w:rsidRPr="001F22D4" w:rsidRDefault="001F22D4" w:rsidP="00525302">
            <w:pPr>
              <w:pStyle w:val="NormalWeb"/>
              <w:ind w:left="30" w:right="30"/>
              <w:rPr>
                <w:rFonts w:ascii="Calibri" w:hAnsi="Calibri" w:cs="Calibri"/>
              </w:rPr>
            </w:pPr>
            <w:r w:rsidRPr="001F22D4">
              <w:rPr>
                <w:rFonts w:ascii="Calibri" w:hAnsi="Calibri" w:cs="Calibri"/>
              </w:rPr>
              <w:t>Comment...</w:t>
            </w:r>
          </w:p>
        </w:tc>
        <w:tc>
          <w:tcPr>
            <w:tcW w:w="6000" w:type="dxa"/>
            <w:vAlign w:val="center"/>
          </w:tcPr>
          <w:p w14:paraId="2841E712" w14:textId="71596334"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Комментарий…</w:t>
            </w:r>
          </w:p>
        </w:tc>
      </w:tr>
    </w:tbl>
    <w:p w14:paraId="04BCFD79" w14:textId="6953C65A" w:rsidR="008D051D" w:rsidRPr="001F22D4" w:rsidRDefault="001F22D4" w:rsidP="00840375">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1F22D4">
        <w:rPr>
          <w:rStyle w:val="tw4winExternal"/>
          <w:rFonts w:ascii="Calibri" w:hAnsi="Calibri" w:cs="Calibri"/>
          <w:color w:val="000000" w:themeColor="text1"/>
          <w:sz w:val="36"/>
          <w:szCs w:val="36"/>
          <w:lang w:val="en-US"/>
        </w:rPr>
        <w:br w:type="page"/>
      </w:r>
    </w:p>
    <w:p w14:paraId="4DED58D7" w14:textId="77777777" w:rsidR="007E04E1" w:rsidRPr="001F22D4" w:rsidRDefault="007E04E1" w:rsidP="00840375">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p>
    <w:p w14:paraId="62EEAD3F" w14:textId="430A7F28" w:rsidR="00E10A2E" w:rsidRPr="001F22D4" w:rsidRDefault="001F22D4" w:rsidP="00840375">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1F22D4">
        <w:rPr>
          <w:rStyle w:val="tw4winExternal"/>
          <w:rFonts w:ascii="Calibri" w:hAnsi="Calibri" w:cs="Calibri"/>
          <w:color w:val="000000" w:themeColor="text1"/>
          <w:sz w:val="36"/>
          <w:szCs w:val="36"/>
          <w:lang w:val="en-US"/>
        </w:rPr>
        <w:t>Compliant Business Communications</w:t>
      </w:r>
    </w:p>
    <w:p w14:paraId="1C70C83C" w14:textId="70255066" w:rsidR="00840375" w:rsidRPr="001F22D4" w:rsidRDefault="008403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0"/>
        <w:gridCol w:w="6000"/>
        <w:gridCol w:w="6000"/>
      </w:tblGrid>
      <w:tr w:rsidR="00AE184E" w:rsidRPr="001F22D4" w14:paraId="3AE3C492" w14:textId="77777777" w:rsidTr="00525302">
        <w:tc>
          <w:tcPr>
            <w:tcW w:w="1380" w:type="dxa"/>
            <w:shd w:val="clear" w:color="auto" w:fill="F1A983" w:themeFill="accent2" w:themeFillTint="99"/>
            <w:tcMar>
              <w:top w:w="120" w:type="dxa"/>
              <w:left w:w="180" w:type="dxa"/>
              <w:bottom w:w="120" w:type="dxa"/>
              <w:right w:w="180" w:type="dxa"/>
            </w:tcMar>
          </w:tcPr>
          <w:p w14:paraId="517D3A7C" w14:textId="3E3347F2" w:rsidR="00FA3DF9" w:rsidRPr="001F22D4" w:rsidRDefault="001F22D4" w:rsidP="00FA3DF9">
            <w:pPr>
              <w:spacing w:before="30" w:after="30"/>
              <w:ind w:left="30" w:right="30"/>
              <w:jc w:val="center"/>
            </w:pPr>
            <w:r w:rsidRPr="001F22D4">
              <w:t>ID</w:t>
            </w:r>
          </w:p>
        </w:tc>
        <w:tc>
          <w:tcPr>
            <w:tcW w:w="6000" w:type="dxa"/>
            <w:shd w:val="clear" w:color="auto" w:fill="F1A983" w:themeFill="accent2" w:themeFillTint="99"/>
            <w:tcMar>
              <w:top w:w="120" w:type="dxa"/>
              <w:left w:w="180" w:type="dxa"/>
              <w:bottom w:w="120" w:type="dxa"/>
              <w:right w:w="180" w:type="dxa"/>
            </w:tcMar>
            <w:vAlign w:val="center"/>
          </w:tcPr>
          <w:p w14:paraId="4C39993D" w14:textId="33D1E9B3" w:rsidR="00FA3DF9" w:rsidRPr="001F22D4" w:rsidRDefault="001F22D4" w:rsidP="00FA3DF9">
            <w:pPr>
              <w:pStyle w:val="NormalWeb"/>
              <w:ind w:left="30" w:right="30"/>
              <w:jc w:val="center"/>
              <w:rPr>
                <w:rFonts w:ascii="Calibri" w:hAnsi="Calibri" w:cs="Calibri"/>
              </w:rPr>
            </w:pPr>
            <w:r w:rsidRPr="001F22D4">
              <w:rPr>
                <w:rFonts w:ascii="Calibri" w:hAnsi="Calibri" w:cs="Calibri"/>
              </w:rPr>
              <w:t>Source</w:t>
            </w:r>
          </w:p>
        </w:tc>
        <w:tc>
          <w:tcPr>
            <w:tcW w:w="6000" w:type="dxa"/>
            <w:shd w:val="clear" w:color="auto" w:fill="F1A983" w:themeFill="accent2" w:themeFillTint="99"/>
          </w:tcPr>
          <w:p w14:paraId="58B88C1B" w14:textId="52BB01A8" w:rsidR="00FA3DF9" w:rsidRPr="001F22D4" w:rsidRDefault="001F22D4" w:rsidP="00FA3DF9">
            <w:pPr>
              <w:pStyle w:val="NormalWeb"/>
              <w:ind w:left="30" w:right="30"/>
              <w:jc w:val="center"/>
              <w:rPr>
                <w:rFonts w:ascii="Calibri" w:hAnsi="Calibri" w:cs="Calibri"/>
              </w:rPr>
            </w:pPr>
            <w:r w:rsidRPr="001F22D4">
              <w:rPr>
                <w:rFonts w:ascii="Calibri" w:hAnsi="Calibri" w:cs="Calibri"/>
              </w:rPr>
              <w:t>Target</w:t>
            </w:r>
          </w:p>
        </w:tc>
      </w:tr>
      <w:tr w:rsidR="00AE184E" w:rsidRPr="000C53F5" w14:paraId="2CDCACF1" w14:textId="77777777" w:rsidTr="00525302">
        <w:tc>
          <w:tcPr>
            <w:tcW w:w="1380" w:type="dxa"/>
            <w:shd w:val="clear" w:color="auto" w:fill="C1E4F5" w:themeFill="accent1" w:themeFillTint="33"/>
            <w:tcMar>
              <w:top w:w="120" w:type="dxa"/>
              <w:left w:w="180" w:type="dxa"/>
              <w:bottom w:w="120" w:type="dxa"/>
              <w:right w:w="180" w:type="dxa"/>
            </w:tcMar>
            <w:hideMark/>
          </w:tcPr>
          <w:p w14:paraId="168A9B80" w14:textId="77777777" w:rsidR="00525302" w:rsidRPr="001F22D4" w:rsidRDefault="00000000" w:rsidP="00525302">
            <w:pPr>
              <w:spacing w:before="30" w:after="30"/>
              <w:ind w:left="30" w:right="30"/>
              <w:rPr>
                <w:rFonts w:ascii="Calibri" w:eastAsia="Times New Roman" w:hAnsi="Calibri" w:cs="Calibri"/>
                <w:sz w:val="16"/>
              </w:rPr>
            </w:pPr>
            <w:hyperlink r:id="rId263" w:tgtFrame="_blank" w:history="1">
              <w:r w:rsidR="001F22D4" w:rsidRPr="001F22D4">
                <w:rPr>
                  <w:rStyle w:val="Hyperlink"/>
                  <w:rFonts w:ascii="Calibri" w:eastAsia="Times New Roman" w:hAnsi="Calibri" w:cs="Calibri"/>
                  <w:sz w:val="16"/>
                </w:rPr>
                <w:t>Screen 0</w:t>
              </w:r>
            </w:hyperlink>
            <w:r w:rsidR="001F22D4" w:rsidRPr="001F22D4">
              <w:rPr>
                <w:rFonts w:ascii="Calibri" w:eastAsia="Times New Roman" w:hAnsi="Calibri" w:cs="Calibri"/>
                <w:sz w:val="16"/>
              </w:rPr>
              <w:t xml:space="preserve"> </w:t>
            </w:r>
          </w:p>
          <w:p w14:paraId="5E7C437B" w14:textId="77777777" w:rsidR="00525302" w:rsidRPr="001F22D4" w:rsidRDefault="00000000" w:rsidP="00525302">
            <w:pPr>
              <w:ind w:left="30" w:right="30"/>
              <w:rPr>
                <w:rFonts w:ascii="Calibri" w:eastAsia="Times New Roman" w:hAnsi="Calibri" w:cs="Calibri"/>
                <w:sz w:val="16"/>
              </w:rPr>
            </w:pPr>
            <w:hyperlink r:id="rId264" w:tgtFrame="_blank" w:history="1">
              <w:r w:rsidR="001F22D4" w:rsidRPr="001F22D4">
                <w:rPr>
                  <w:rStyle w:val="Hyperlink"/>
                  <w:rFonts w:ascii="Calibri" w:eastAsia="Times New Roman" w:hAnsi="Calibri" w:cs="Calibri"/>
                  <w:sz w:val="16"/>
                </w:rPr>
                <w:t>1_C_1</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35B88C" w14:textId="77777777" w:rsidR="00525302" w:rsidRPr="001F22D4" w:rsidRDefault="001F22D4" w:rsidP="00525302">
            <w:pPr>
              <w:pStyle w:val="NormalWeb"/>
              <w:ind w:left="30" w:right="30"/>
              <w:rPr>
                <w:rFonts w:ascii="Calibri" w:hAnsi="Calibri" w:cs="Calibri"/>
              </w:rPr>
            </w:pPr>
            <w:r w:rsidRPr="001F22D4">
              <w:rPr>
                <w:rFonts w:ascii="Calibri" w:hAnsi="Calibri" w:cs="Calibri"/>
              </w:rPr>
              <w:t>Compliant Business Communications</w:t>
            </w:r>
          </w:p>
          <w:p w14:paraId="07F5BE29" w14:textId="77777777" w:rsidR="00525302" w:rsidRPr="001F22D4" w:rsidRDefault="001F22D4" w:rsidP="00525302">
            <w:pPr>
              <w:pStyle w:val="NormalWeb"/>
              <w:ind w:left="30" w:right="30"/>
              <w:rPr>
                <w:rFonts w:ascii="Calibri" w:hAnsi="Calibri" w:cs="Calibri"/>
              </w:rPr>
            </w:pPr>
            <w:r w:rsidRPr="001F22D4">
              <w:rPr>
                <w:rFonts w:ascii="Calibri" w:hAnsi="Calibri" w:cs="Calibri"/>
              </w:rPr>
              <w:t>Click the forward arrow.</w:t>
            </w:r>
          </w:p>
        </w:tc>
        <w:tc>
          <w:tcPr>
            <w:tcW w:w="6000" w:type="dxa"/>
            <w:vAlign w:val="center"/>
          </w:tcPr>
          <w:p w14:paraId="7744E49B" w14:textId="2B0AED68" w:rsidR="00525302" w:rsidRPr="001F22D4" w:rsidRDefault="001F22D4" w:rsidP="00525302">
            <w:pPr>
              <w:pStyle w:val="NormalWeb"/>
              <w:ind w:left="30" w:right="30"/>
              <w:rPr>
                <w:rFonts w:ascii="Calibri" w:hAnsi="Calibri" w:cs="Calibri"/>
                <w:lang w:val="ru-RU"/>
              </w:rPr>
            </w:pPr>
            <w:del w:id="1343" w:author="Samsonov, Sergey" w:date="2024-07-19T21:14:00Z">
              <w:r w:rsidRPr="001F22D4" w:rsidDel="0069755D">
                <w:rPr>
                  <w:rFonts w:ascii="Calibri" w:eastAsia="Calibri" w:hAnsi="Calibri" w:cs="Calibri"/>
                  <w:lang w:val="ru-RU"/>
                </w:rPr>
                <w:delText>Соответствующая требованиям</w:delText>
              </w:r>
            </w:del>
            <w:ins w:id="1344" w:author="Samsonov, Sergey" w:date="2024-07-19T21:14:00Z">
              <w:r w:rsidR="0069755D">
                <w:rPr>
                  <w:rFonts w:ascii="Calibri" w:eastAsia="Calibri" w:hAnsi="Calibri" w:cs="Calibri"/>
                  <w:lang w:val="ru-RU"/>
                </w:rPr>
                <w:t>Надлежащая</w:t>
              </w:r>
            </w:ins>
            <w:r w:rsidRPr="001F22D4">
              <w:rPr>
                <w:rFonts w:ascii="Calibri" w:eastAsia="Calibri" w:hAnsi="Calibri" w:cs="Calibri"/>
                <w:lang w:val="ru-RU"/>
              </w:rPr>
              <w:t xml:space="preserve"> деловая коммуникация</w:t>
            </w:r>
          </w:p>
          <w:p w14:paraId="798CE290" w14:textId="2903025D"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Нажмите стрелку «Вперед».</w:t>
            </w:r>
          </w:p>
        </w:tc>
      </w:tr>
      <w:tr w:rsidR="00AE184E" w:rsidRPr="000C53F5" w14:paraId="2DD815C8" w14:textId="77777777" w:rsidTr="00525302">
        <w:tc>
          <w:tcPr>
            <w:tcW w:w="1380" w:type="dxa"/>
            <w:shd w:val="clear" w:color="auto" w:fill="C1E4F5" w:themeFill="accent1" w:themeFillTint="33"/>
            <w:tcMar>
              <w:top w:w="120" w:type="dxa"/>
              <w:left w:w="180" w:type="dxa"/>
              <w:bottom w:w="120" w:type="dxa"/>
              <w:right w:w="180" w:type="dxa"/>
            </w:tcMar>
            <w:hideMark/>
          </w:tcPr>
          <w:p w14:paraId="28E3727E" w14:textId="77777777" w:rsidR="00525302" w:rsidRPr="001F22D4" w:rsidRDefault="00000000" w:rsidP="00525302">
            <w:pPr>
              <w:spacing w:before="30" w:after="30"/>
              <w:ind w:left="30" w:right="30"/>
              <w:rPr>
                <w:rFonts w:ascii="Calibri" w:eastAsia="Times New Roman" w:hAnsi="Calibri" w:cs="Calibri"/>
                <w:sz w:val="16"/>
              </w:rPr>
            </w:pPr>
            <w:hyperlink r:id="rId265" w:tgtFrame="_blank" w:history="1">
              <w:r w:rsidR="001F22D4" w:rsidRPr="001F22D4">
                <w:rPr>
                  <w:rStyle w:val="Hyperlink"/>
                  <w:rFonts w:ascii="Calibri" w:eastAsia="Times New Roman" w:hAnsi="Calibri" w:cs="Calibri"/>
                  <w:sz w:val="16"/>
                </w:rPr>
                <w:t>Screen 1</w:t>
              </w:r>
            </w:hyperlink>
            <w:r w:rsidR="001F22D4" w:rsidRPr="001F22D4">
              <w:rPr>
                <w:rFonts w:ascii="Calibri" w:eastAsia="Times New Roman" w:hAnsi="Calibri" w:cs="Calibri"/>
                <w:sz w:val="16"/>
              </w:rPr>
              <w:t xml:space="preserve"> </w:t>
            </w:r>
          </w:p>
          <w:p w14:paraId="38AC168D" w14:textId="77777777" w:rsidR="00525302" w:rsidRPr="001F22D4" w:rsidRDefault="00000000" w:rsidP="00525302">
            <w:pPr>
              <w:ind w:left="30" w:right="30"/>
              <w:rPr>
                <w:rFonts w:ascii="Calibri" w:eastAsia="Times New Roman" w:hAnsi="Calibri" w:cs="Calibri"/>
                <w:sz w:val="16"/>
              </w:rPr>
            </w:pPr>
            <w:hyperlink r:id="rId266" w:tgtFrame="_blank" w:history="1">
              <w:r w:rsidR="001F22D4" w:rsidRPr="001F22D4">
                <w:rPr>
                  <w:rStyle w:val="Hyperlink"/>
                  <w:rFonts w:ascii="Calibri" w:eastAsia="Times New Roman" w:hAnsi="Calibri" w:cs="Calibri"/>
                  <w:sz w:val="16"/>
                </w:rPr>
                <w:t>2_C_2</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EA03B4" w14:textId="77777777" w:rsidR="00525302" w:rsidRPr="001F22D4" w:rsidRDefault="001F22D4" w:rsidP="00525302">
            <w:pPr>
              <w:pStyle w:val="NormalWeb"/>
              <w:ind w:left="30" w:right="30"/>
              <w:rPr>
                <w:rFonts w:ascii="Calibri" w:hAnsi="Calibri" w:cs="Calibri"/>
              </w:rPr>
            </w:pPr>
            <w:r w:rsidRPr="001F22D4">
              <w:rPr>
                <w:rFonts w:ascii="Calibri" w:hAnsi="Calibri" w:cs="Calibri"/>
              </w:rPr>
              <w:t>In today's business environment, where people are connected globally 24/7, compliant business communication is more important than ever.</w:t>
            </w:r>
          </w:p>
          <w:p w14:paraId="789CDA1E"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This course will explain how we can communicate ethically, responsibly, and professionally.</w:t>
            </w:r>
          </w:p>
        </w:tc>
        <w:tc>
          <w:tcPr>
            <w:tcW w:w="6000" w:type="dxa"/>
            <w:vAlign w:val="center"/>
          </w:tcPr>
          <w:p w14:paraId="737E8246"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В современных условиях ведения бизнеса, когда люди остаются на связи круглосуточно, коммуникации, соответствующие нормативно-правовым требованиям, важны как никогда раньше.</w:t>
            </w:r>
          </w:p>
          <w:p w14:paraId="3468A6E9" w14:textId="5758A520"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В ходе данного курса мы расскажем, каким образом мы можем общаться этично, ответственно и профессионально.</w:t>
            </w:r>
          </w:p>
        </w:tc>
      </w:tr>
      <w:tr w:rsidR="00AE184E" w:rsidRPr="000C53F5" w14:paraId="218E302C" w14:textId="77777777" w:rsidTr="00525302">
        <w:tc>
          <w:tcPr>
            <w:tcW w:w="1380" w:type="dxa"/>
            <w:shd w:val="clear" w:color="auto" w:fill="C1E4F5" w:themeFill="accent1" w:themeFillTint="33"/>
            <w:tcMar>
              <w:top w:w="120" w:type="dxa"/>
              <w:left w:w="180" w:type="dxa"/>
              <w:bottom w:w="120" w:type="dxa"/>
              <w:right w:w="180" w:type="dxa"/>
            </w:tcMar>
            <w:hideMark/>
          </w:tcPr>
          <w:p w14:paraId="55C86B07" w14:textId="77777777" w:rsidR="00525302" w:rsidRPr="001F22D4" w:rsidRDefault="00000000" w:rsidP="00525302">
            <w:pPr>
              <w:spacing w:before="30" w:after="30"/>
              <w:ind w:left="30" w:right="30"/>
              <w:rPr>
                <w:rFonts w:ascii="Calibri" w:eastAsia="Times New Roman" w:hAnsi="Calibri" w:cs="Calibri"/>
                <w:sz w:val="16"/>
              </w:rPr>
            </w:pPr>
            <w:hyperlink r:id="rId267" w:tgtFrame="_blank" w:history="1">
              <w:r w:rsidR="001F22D4" w:rsidRPr="001F22D4">
                <w:rPr>
                  <w:rStyle w:val="Hyperlink"/>
                  <w:rFonts w:ascii="Calibri" w:eastAsia="Times New Roman" w:hAnsi="Calibri" w:cs="Calibri"/>
                  <w:sz w:val="16"/>
                </w:rPr>
                <w:t>Screen 2</w:t>
              </w:r>
            </w:hyperlink>
            <w:r w:rsidR="001F22D4" w:rsidRPr="001F22D4">
              <w:rPr>
                <w:rFonts w:ascii="Calibri" w:eastAsia="Times New Roman" w:hAnsi="Calibri" w:cs="Calibri"/>
                <w:sz w:val="16"/>
              </w:rPr>
              <w:t xml:space="preserve"> </w:t>
            </w:r>
          </w:p>
          <w:p w14:paraId="04BECF6D" w14:textId="77777777" w:rsidR="00525302" w:rsidRPr="001F22D4" w:rsidRDefault="00000000" w:rsidP="00525302">
            <w:pPr>
              <w:ind w:left="30" w:right="30"/>
              <w:rPr>
                <w:rFonts w:ascii="Calibri" w:eastAsia="Times New Roman" w:hAnsi="Calibri" w:cs="Calibri"/>
                <w:sz w:val="16"/>
              </w:rPr>
            </w:pPr>
            <w:hyperlink r:id="rId268" w:tgtFrame="_blank" w:history="1">
              <w:r w:rsidR="001F22D4" w:rsidRPr="001F22D4">
                <w:rPr>
                  <w:rStyle w:val="Hyperlink"/>
                  <w:rFonts w:ascii="Calibri" w:eastAsia="Times New Roman" w:hAnsi="Calibri" w:cs="Calibri"/>
                  <w:sz w:val="16"/>
                </w:rPr>
                <w:t>3_C_3</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2840F2" w14:textId="77777777" w:rsidR="00525302" w:rsidRPr="001F22D4" w:rsidRDefault="001F22D4" w:rsidP="00525302">
            <w:pPr>
              <w:pStyle w:val="NormalWeb"/>
              <w:ind w:left="30" w:right="30"/>
              <w:rPr>
                <w:rFonts w:ascii="Calibri" w:hAnsi="Calibri" w:cs="Calibri"/>
              </w:rPr>
            </w:pPr>
            <w:r w:rsidRPr="001F22D4">
              <w:rPr>
                <w:rFonts w:ascii="Calibri" w:hAnsi="Calibri" w:cs="Calibri"/>
              </w:rPr>
              <w:t>Upon completion of this course, you will be able to:</w:t>
            </w:r>
          </w:p>
          <w:p w14:paraId="4E504E2B" w14:textId="77777777" w:rsidR="00525302" w:rsidRPr="001F22D4" w:rsidRDefault="001F22D4" w:rsidP="00525302">
            <w:pPr>
              <w:numPr>
                <w:ilvl w:val="0"/>
                <w:numId w:val="2"/>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Select the most appropriate method for communicating your message.</w:t>
            </w:r>
          </w:p>
          <w:p w14:paraId="79D3A1AF" w14:textId="77777777" w:rsidR="00525302" w:rsidRPr="001F22D4" w:rsidRDefault="001F22D4" w:rsidP="00525302">
            <w:pPr>
              <w:numPr>
                <w:ilvl w:val="0"/>
                <w:numId w:val="2"/>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Recognize that communications may last longer than we expect and may be viewed by people outside our intended audience.</w:t>
            </w:r>
          </w:p>
          <w:p w14:paraId="46EE9D27" w14:textId="77777777" w:rsidR="00525302" w:rsidRPr="001F22D4" w:rsidRDefault="001F22D4" w:rsidP="00525302">
            <w:pPr>
              <w:numPr>
                <w:ilvl w:val="0"/>
                <w:numId w:val="2"/>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Use clear, precise, unambiguous language in business communications.</w:t>
            </w:r>
          </w:p>
          <w:p w14:paraId="4B0FAE45" w14:textId="77777777" w:rsidR="00525302" w:rsidRPr="001F22D4" w:rsidRDefault="001F22D4" w:rsidP="00525302">
            <w:pPr>
              <w:numPr>
                <w:ilvl w:val="0"/>
                <w:numId w:val="2"/>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lastRenderedPageBreak/>
              <w:t>Regulate your tone and emotions to avoid misunderstandings.</w:t>
            </w:r>
          </w:p>
          <w:p w14:paraId="339D6363" w14:textId="77777777" w:rsidR="00525302" w:rsidRPr="001F22D4" w:rsidRDefault="001F22D4" w:rsidP="00525302">
            <w:pPr>
              <w:numPr>
                <w:ilvl w:val="0"/>
                <w:numId w:val="2"/>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Know where to go for help and support.</w:t>
            </w:r>
          </w:p>
        </w:tc>
        <w:tc>
          <w:tcPr>
            <w:tcW w:w="6000" w:type="dxa"/>
            <w:vAlign w:val="center"/>
          </w:tcPr>
          <w:p w14:paraId="7EC39377"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По окончании этого курса вы сможете:</w:t>
            </w:r>
          </w:p>
          <w:p w14:paraId="2FFD2A14" w14:textId="77777777" w:rsidR="00525302" w:rsidRPr="001F22D4" w:rsidRDefault="001F22D4" w:rsidP="00525302">
            <w:pPr>
              <w:numPr>
                <w:ilvl w:val="0"/>
                <w:numId w:val="2"/>
              </w:numPr>
              <w:spacing w:before="100" w:beforeAutospacing="1" w:after="100" w:afterAutospacing="1"/>
              <w:ind w:left="750" w:right="30"/>
              <w:rPr>
                <w:rFonts w:ascii="Calibri" w:eastAsia="Times New Roman" w:hAnsi="Calibri" w:cs="Calibri"/>
                <w:lang w:val="ru-RU"/>
              </w:rPr>
            </w:pPr>
            <w:r w:rsidRPr="001F22D4">
              <w:rPr>
                <w:rFonts w:ascii="Calibri" w:eastAsia="Calibri" w:hAnsi="Calibri" w:cs="Calibri"/>
                <w:lang w:val="ru-RU"/>
              </w:rPr>
              <w:t>Выбрать наиболее подходящий способ передачи информации.</w:t>
            </w:r>
          </w:p>
          <w:p w14:paraId="1E43FFD5" w14:textId="77777777" w:rsidR="00525302" w:rsidRPr="001F22D4" w:rsidRDefault="001F22D4" w:rsidP="00525302">
            <w:pPr>
              <w:numPr>
                <w:ilvl w:val="0"/>
                <w:numId w:val="2"/>
              </w:numPr>
              <w:spacing w:before="100" w:beforeAutospacing="1" w:after="100" w:afterAutospacing="1"/>
              <w:ind w:left="750" w:right="30"/>
              <w:rPr>
                <w:rFonts w:ascii="Calibri" w:eastAsia="Times New Roman" w:hAnsi="Calibri" w:cs="Calibri"/>
                <w:lang w:val="ru-RU"/>
              </w:rPr>
            </w:pPr>
            <w:r w:rsidRPr="001F22D4">
              <w:rPr>
                <w:rFonts w:ascii="Calibri" w:eastAsia="Calibri" w:hAnsi="Calibri" w:cs="Calibri"/>
                <w:lang w:val="ru-RU"/>
              </w:rPr>
              <w:t>Понимать, что обмен информацией может длиться дольше, чем ожидается, и может быть просмотрен людьми, не являющимися нашей целевой аудиторией.</w:t>
            </w:r>
          </w:p>
          <w:p w14:paraId="31BA5B8E" w14:textId="77777777" w:rsidR="00525302" w:rsidRPr="001F22D4" w:rsidRDefault="001F22D4" w:rsidP="00525302">
            <w:pPr>
              <w:numPr>
                <w:ilvl w:val="0"/>
                <w:numId w:val="2"/>
              </w:numPr>
              <w:spacing w:before="100" w:beforeAutospacing="1" w:after="100" w:afterAutospacing="1"/>
              <w:ind w:left="750" w:right="30"/>
              <w:rPr>
                <w:rFonts w:ascii="Calibri" w:eastAsia="Times New Roman" w:hAnsi="Calibri" w:cs="Calibri"/>
                <w:lang w:val="ru-RU"/>
              </w:rPr>
            </w:pPr>
            <w:r w:rsidRPr="001F22D4">
              <w:rPr>
                <w:rFonts w:ascii="Calibri" w:eastAsia="Calibri" w:hAnsi="Calibri" w:cs="Calibri"/>
                <w:lang w:val="ru-RU"/>
              </w:rPr>
              <w:lastRenderedPageBreak/>
              <w:t>Использовать понятный, четкий, недвусмысленный язык в деловом общении.</w:t>
            </w:r>
          </w:p>
          <w:p w14:paraId="555733DF" w14:textId="77777777" w:rsidR="00525302" w:rsidRPr="001F22D4" w:rsidRDefault="001F22D4" w:rsidP="00525302">
            <w:pPr>
              <w:numPr>
                <w:ilvl w:val="0"/>
                <w:numId w:val="2"/>
              </w:numPr>
              <w:spacing w:before="100" w:beforeAutospacing="1" w:after="100" w:afterAutospacing="1"/>
              <w:ind w:left="750" w:right="30"/>
              <w:rPr>
                <w:rFonts w:ascii="Calibri" w:eastAsia="Times New Roman" w:hAnsi="Calibri" w:cs="Calibri"/>
                <w:lang w:val="ru-RU"/>
              </w:rPr>
            </w:pPr>
            <w:r w:rsidRPr="001F22D4">
              <w:rPr>
                <w:rFonts w:ascii="Calibri" w:eastAsia="Calibri" w:hAnsi="Calibri" w:cs="Calibri"/>
                <w:lang w:val="ru-RU"/>
              </w:rPr>
              <w:t>Контролировать свой тон и эмоции, чтобы избежать недоразумений.</w:t>
            </w:r>
          </w:p>
          <w:p w14:paraId="37FA8A08" w14:textId="0D6DD153"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Знать, куда обращаться за помощью и поддержкой.</w:t>
            </w:r>
          </w:p>
        </w:tc>
      </w:tr>
      <w:tr w:rsidR="00AE184E" w:rsidRPr="001F22D4" w14:paraId="19E5550D" w14:textId="77777777" w:rsidTr="00525302">
        <w:tc>
          <w:tcPr>
            <w:tcW w:w="1380" w:type="dxa"/>
            <w:shd w:val="clear" w:color="auto" w:fill="C1E4F5" w:themeFill="accent1" w:themeFillTint="33"/>
            <w:tcMar>
              <w:top w:w="120" w:type="dxa"/>
              <w:left w:w="180" w:type="dxa"/>
              <w:bottom w:w="120" w:type="dxa"/>
              <w:right w:w="180" w:type="dxa"/>
            </w:tcMar>
            <w:hideMark/>
          </w:tcPr>
          <w:p w14:paraId="66DAC499" w14:textId="77777777" w:rsidR="00525302" w:rsidRPr="001F22D4" w:rsidRDefault="00000000" w:rsidP="00525302">
            <w:pPr>
              <w:spacing w:before="30" w:after="30"/>
              <w:ind w:left="30" w:right="30"/>
              <w:rPr>
                <w:rFonts w:ascii="Calibri" w:eastAsia="Times New Roman" w:hAnsi="Calibri" w:cs="Calibri"/>
                <w:sz w:val="16"/>
              </w:rPr>
            </w:pPr>
            <w:hyperlink r:id="rId269" w:tgtFrame="_blank" w:history="1">
              <w:r w:rsidR="001F22D4" w:rsidRPr="001F22D4">
                <w:rPr>
                  <w:rStyle w:val="Hyperlink"/>
                  <w:rFonts w:ascii="Calibri" w:eastAsia="Times New Roman" w:hAnsi="Calibri" w:cs="Calibri"/>
                  <w:sz w:val="16"/>
                </w:rPr>
                <w:t>Screen 3</w:t>
              </w:r>
            </w:hyperlink>
            <w:r w:rsidR="001F22D4" w:rsidRPr="001F22D4">
              <w:rPr>
                <w:rFonts w:ascii="Calibri" w:eastAsia="Times New Roman" w:hAnsi="Calibri" w:cs="Calibri"/>
                <w:sz w:val="16"/>
              </w:rPr>
              <w:t xml:space="preserve"> </w:t>
            </w:r>
          </w:p>
          <w:p w14:paraId="71B51FC2" w14:textId="77777777" w:rsidR="00525302" w:rsidRPr="001F22D4" w:rsidRDefault="00000000" w:rsidP="00525302">
            <w:pPr>
              <w:ind w:left="30" w:right="30"/>
              <w:rPr>
                <w:rFonts w:ascii="Calibri" w:eastAsia="Times New Roman" w:hAnsi="Calibri" w:cs="Calibri"/>
                <w:sz w:val="16"/>
              </w:rPr>
            </w:pPr>
            <w:hyperlink r:id="rId270" w:tgtFrame="_blank" w:history="1">
              <w:r w:rsidR="001F22D4" w:rsidRPr="001F22D4">
                <w:rPr>
                  <w:rStyle w:val="Hyperlink"/>
                  <w:rFonts w:ascii="Calibri" w:eastAsia="Times New Roman" w:hAnsi="Calibri" w:cs="Calibri"/>
                  <w:sz w:val="16"/>
                </w:rPr>
                <w:t>4_C_4</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90512F" w14:textId="77777777" w:rsidR="00525302" w:rsidRPr="001F22D4" w:rsidRDefault="001F22D4" w:rsidP="00525302">
            <w:pPr>
              <w:pStyle w:val="NormalWeb"/>
              <w:ind w:left="30" w:right="30"/>
              <w:rPr>
                <w:rFonts w:ascii="Calibri" w:hAnsi="Calibri" w:cs="Calibri"/>
              </w:rPr>
            </w:pPr>
            <w:r w:rsidRPr="001F22D4">
              <w:rPr>
                <w:rFonts w:ascii="Calibri" w:hAnsi="Calibri" w:cs="Calibri"/>
              </w:rPr>
              <w:t>[1] Welcome</w:t>
            </w:r>
          </w:p>
          <w:p w14:paraId="57874DB7" w14:textId="77777777" w:rsidR="00525302" w:rsidRPr="001F22D4" w:rsidRDefault="001F22D4" w:rsidP="00525302">
            <w:pPr>
              <w:pStyle w:val="NormalWeb"/>
              <w:ind w:left="30" w:right="30"/>
              <w:rPr>
                <w:rFonts w:ascii="Calibri" w:hAnsi="Calibri" w:cs="Calibri"/>
              </w:rPr>
            </w:pPr>
            <w:r w:rsidRPr="001F22D4">
              <w:rPr>
                <w:rFonts w:ascii="Calibri" w:hAnsi="Calibri" w:cs="Calibri"/>
              </w:rPr>
              <w:t>1 minute</w:t>
            </w:r>
          </w:p>
          <w:p w14:paraId="7CBD56EB" w14:textId="77777777" w:rsidR="00525302" w:rsidRPr="001F22D4" w:rsidRDefault="001F22D4" w:rsidP="00525302">
            <w:pPr>
              <w:pStyle w:val="NormalWeb"/>
              <w:ind w:left="30" w:right="30"/>
              <w:rPr>
                <w:rFonts w:ascii="Calibri" w:hAnsi="Calibri" w:cs="Calibri"/>
              </w:rPr>
            </w:pPr>
            <w:r w:rsidRPr="001F22D4">
              <w:rPr>
                <w:rFonts w:ascii="Calibri" w:hAnsi="Calibri" w:cs="Calibri"/>
              </w:rPr>
              <w:t>[2] Communicating Responsibly</w:t>
            </w:r>
          </w:p>
          <w:p w14:paraId="06BC75BA" w14:textId="77777777" w:rsidR="00525302" w:rsidRPr="001F22D4" w:rsidRDefault="001F22D4" w:rsidP="00525302">
            <w:pPr>
              <w:pStyle w:val="NormalWeb"/>
              <w:ind w:left="30" w:right="30"/>
              <w:rPr>
                <w:rFonts w:ascii="Calibri" w:hAnsi="Calibri" w:cs="Calibri"/>
              </w:rPr>
            </w:pPr>
            <w:r w:rsidRPr="001F22D4">
              <w:rPr>
                <w:rFonts w:ascii="Calibri" w:hAnsi="Calibri" w:cs="Calibri"/>
              </w:rPr>
              <w:t>2 minutes</w:t>
            </w:r>
          </w:p>
          <w:p w14:paraId="06FD19E5" w14:textId="77777777" w:rsidR="00525302" w:rsidRPr="001F22D4" w:rsidRDefault="001F22D4" w:rsidP="00525302">
            <w:pPr>
              <w:pStyle w:val="NormalWeb"/>
              <w:ind w:left="30" w:right="30"/>
              <w:rPr>
                <w:rFonts w:ascii="Calibri" w:hAnsi="Calibri" w:cs="Calibri"/>
              </w:rPr>
            </w:pPr>
            <w:r w:rsidRPr="001F22D4">
              <w:rPr>
                <w:rFonts w:ascii="Calibri" w:hAnsi="Calibri" w:cs="Calibri"/>
              </w:rPr>
              <w:t>[3] Communication Channels &amp; Tools</w:t>
            </w:r>
          </w:p>
          <w:p w14:paraId="36D717F2" w14:textId="77777777" w:rsidR="00525302" w:rsidRPr="001F22D4" w:rsidRDefault="001F22D4" w:rsidP="00525302">
            <w:pPr>
              <w:pStyle w:val="NormalWeb"/>
              <w:ind w:left="30" w:right="30"/>
              <w:rPr>
                <w:rFonts w:ascii="Calibri" w:hAnsi="Calibri" w:cs="Calibri"/>
              </w:rPr>
            </w:pPr>
            <w:r w:rsidRPr="001F22D4">
              <w:rPr>
                <w:rFonts w:ascii="Calibri" w:hAnsi="Calibri" w:cs="Calibri"/>
              </w:rPr>
              <w:t>14 minutes</w:t>
            </w:r>
          </w:p>
          <w:p w14:paraId="74BE69C4" w14:textId="77777777" w:rsidR="00525302" w:rsidRPr="001F22D4" w:rsidRDefault="001F22D4" w:rsidP="00525302">
            <w:pPr>
              <w:pStyle w:val="NormalWeb"/>
              <w:ind w:left="30" w:right="30"/>
              <w:rPr>
                <w:rFonts w:ascii="Calibri" w:hAnsi="Calibri" w:cs="Calibri"/>
              </w:rPr>
            </w:pPr>
            <w:r w:rsidRPr="001F22D4">
              <w:rPr>
                <w:rFonts w:ascii="Calibri" w:hAnsi="Calibri" w:cs="Calibri"/>
              </w:rPr>
              <w:t>[4] Crafting Your Message Properly</w:t>
            </w:r>
          </w:p>
          <w:p w14:paraId="47EC6FA6" w14:textId="77777777" w:rsidR="00525302" w:rsidRPr="001F22D4" w:rsidRDefault="001F22D4" w:rsidP="00525302">
            <w:pPr>
              <w:pStyle w:val="NormalWeb"/>
              <w:ind w:left="30" w:right="30"/>
              <w:rPr>
                <w:rFonts w:ascii="Calibri" w:hAnsi="Calibri" w:cs="Calibri"/>
              </w:rPr>
            </w:pPr>
            <w:r w:rsidRPr="001F22D4">
              <w:rPr>
                <w:rFonts w:ascii="Calibri" w:hAnsi="Calibri" w:cs="Calibri"/>
              </w:rPr>
              <w:t>4 minutes</w:t>
            </w:r>
          </w:p>
          <w:p w14:paraId="54841F6D" w14:textId="77777777" w:rsidR="00525302" w:rsidRPr="001F22D4" w:rsidRDefault="001F22D4" w:rsidP="00525302">
            <w:pPr>
              <w:pStyle w:val="NormalWeb"/>
              <w:ind w:left="30" w:right="30"/>
              <w:rPr>
                <w:rFonts w:ascii="Calibri" w:hAnsi="Calibri" w:cs="Calibri"/>
              </w:rPr>
            </w:pPr>
            <w:r w:rsidRPr="001F22D4">
              <w:rPr>
                <w:rFonts w:ascii="Calibri" w:hAnsi="Calibri" w:cs="Calibri"/>
              </w:rPr>
              <w:t>[5] Your Commitment</w:t>
            </w:r>
          </w:p>
          <w:p w14:paraId="6BB6768E" w14:textId="77777777" w:rsidR="00525302" w:rsidRPr="001F22D4" w:rsidRDefault="001F22D4" w:rsidP="00525302">
            <w:pPr>
              <w:pStyle w:val="NormalWeb"/>
              <w:ind w:left="30" w:right="30"/>
              <w:rPr>
                <w:rFonts w:ascii="Calibri" w:hAnsi="Calibri" w:cs="Calibri"/>
              </w:rPr>
            </w:pPr>
            <w:r w:rsidRPr="001F22D4">
              <w:rPr>
                <w:rFonts w:ascii="Calibri" w:hAnsi="Calibri" w:cs="Calibri"/>
              </w:rPr>
              <w:t>30 seconds</w:t>
            </w:r>
          </w:p>
          <w:p w14:paraId="51EF1D3F" w14:textId="77777777" w:rsidR="00525302" w:rsidRPr="001F22D4" w:rsidRDefault="001F22D4" w:rsidP="00525302">
            <w:pPr>
              <w:pStyle w:val="NormalWeb"/>
              <w:ind w:left="30" w:right="30"/>
              <w:rPr>
                <w:rFonts w:ascii="Calibri" w:hAnsi="Calibri" w:cs="Calibri"/>
              </w:rPr>
            </w:pPr>
            <w:r w:rsidRPr="001F22D4">
              <w:rPr>
                <w:rFonts w:ascii="Calibri" w:hAnsi="Calibri" w:cs="Calibri"/>
              </w:rPr>
              <w:t>[6] Knowledge Check</w:t>
            </w:r>
          </w:p>
          <w:p w14:paraId="5D41D6DF" w14:textId="77777777" w:rsidR="00525302" w:rsidRPr="001F22D4" w:rsidRDefault="001F22D4" w:rsidP="00525302">
            <w:pPr>
              <w:pStyle w:val="NormalWeb"/>
              <w:ind w:left="30" w:right="30"/>
              <w:rPr>
                <w:rFonts w:ascii="Calibri" w:hAnsi="Calibri" w:cs="Calibri"/>
              </w:rPr>
            </w:pPr>
            <w:r w:rsidRPr="001F22D4">
              <w:rPr>
                <w:rFonts w:ascii="Calibri" w:hAnsi="Calibri" w:cs="Calibri"/>
              </w:rPr>
              <w:lastRenderedPageBreak/>
              <w:t>5 minutes</w:t>
            </w:r>
          </w:p>
          <w:p w14:paraId="41DD12D0" w14:textId="77777777" w:rsidR="00525302" w:rsidRPr="001F22D4" w:rsidRDefault="001F22D4" w:rsidP="00525302">
            <w:pPr>
              <w:pStyle w:val="NormalWeb"/>
              <w:ind w:left="30" w:right="30"/>
              <w:rPr>
                <w:rFonts w:ascii="Calibri" w:hAnsi="Calibri" w:cs="Calibri"/>
              </w:rPr>
            </w:pPr>
            <w:r w:rsidRPr="001F22D4">
              <w:rPr>
                <w:rFonts w:ascii="Calibri" w:hAnsi="Calibri" w:cs="Calibri"/>
              </w:rPr>
              <w:t>Learning Progress</w:t>
            </w:r>
          </w:p>
          <w:p w14:paraId="59277B52"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This Topic is now available.</w:t>
            </w:r>
          </w:p>
        </w:tc>
        <w:tc>
          <w:tcPr>
            <w:tcW w:w="6000" w:type="dxa"/>
            <w:vAlign w:val="center"/>
          </w:tcPr>
          <w:p w14:paraId="4904126D"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[1] Добро пожаловать!</w:t>
            </w:r>
          </w:p>
          <w:p w14:paraId="3C43BF0F"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1 минута</w:t>
            </w:r>
          </w:p>
          <w:p w14:paraId="0E0565AA" w14:textId="6D3E0CC4"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[2] Ответственн</w:t>
            </w:r>
            <w:ins w:id="1345" w:author="Samsonov, Sergey" w:date="2024-07-19T21:15:00Z">
              <w:r w:rsidR="0069755D">
                <w:rPr>
                  <w:rFonts w:ascii="Calibri" w:eastAsia="Calibri" w:hAnsi="Calibri" w:cs="Calibri"/>
                  <w:lang w:val="ru-RU"/>
                </w:rPr>
                <w:t>ая</w:t>
              </w:r>
            </w:ins>
            <w:del w:id="1346" w:author="Samsonov, Sergey" w:date="2024-07-19T21:15:00Z">
              <w:r w:rsidRPr="001F22D4" w:rsidDel="0069755D">
                <w:rPr>
                  <w:rFonts w:ascii="Calibri" w:eastAsia="Calibri" w:hAnsi="Calibri" w:cs="Calibri"/>
                  <w:lang w:val="ru-RU"/>
                </w:rPr>
                <w:delText>ый</w:delText>
              </w:r>
            </w:del>
            <w:r w:rsidRPr="001F22D4">
              <w:rPr>
                <w:rFonts w:ascii="Calibri" w:eastAsia="Calibri" w:hAnsi="Calibri" w:cs="Calibri"/>
                <w:lang w:val="ru-RU"/>
              </w:rPr>
              <w:t xml:space="preserve"> </w:t>
            </w:r>
            <w:del w:id="1347" w:author="Samsonov, Sergey" w:date="2024-07-19T21:15:00Z">
              <w:r w:rsidRPr="001F22D4" w:rsidDel="0069755D">
                <w:rPr>
                  <w:rFonts w:ascii="Calibri" w:eastAsia="Calibri" w:hAnsi="Calibri" w:cs="Calibri"/>
                  <w:lang w:val="ru-RU"/>
                </w:rPr>
                <w:delText>обмен информацией</w:delText>
              </w:r>
            </w:del>
            <w:ins w:id="1348" w:author="Samsonov, Sergey" w:date="2024-07-19T21:15:00Z">
              <w:r w:rsidR="0069755D">
                <w:rPr>
                  <w:rFonts w:ascii="Calibri" w:eastAsia="Calibri" w:hAnsi="Calibri" w:cs="Calibri"/>
                  <w:lang w:val="ru-RU"/>
                </w:rPr>
                <w:t>коммуникация</w:t>
              </w:r>
            </w:ins>
          </w:p>
          <w:p w14:paraId="0019DB9E"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2 минуты</w:t>
            </w:r>
          </w:p>
          <w:p w14:paraId="7B0AD9FE"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[3] Каналы и инструменты связи</w:t>
            </w:r>
          </w:p>
          <w:p w14:paraId="6A59DBCF"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14 минут</w:t>
            </w:r>
          </w:p>
          <w:p w14:paraId="14528977"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[4] Правильное составление сообщения</w:t>
            </w:r>
          </w:p>
          <w:p w14:paraId="3D7057F9"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4 минуты</w:t>
            </w:r>
          </w:p>
          <w:p w14:paraId="19EBB8B6"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[5] Ваше обязательство</w:t>
            </w:r>
          </w:p>
          <w:p w14:paraId="0319DC03"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30 секунд</w:t>
            </w:r>
          </w:p>
          <w:p w14:paraId="121A13EB"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[6] Проверка знаний</w:t>
            </w:r>
          </w:p>
          <w:p w14:paraId="0D7AD407"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5 минут</w:t>
            </w:r>
          </w:p>
          <w:p w14:paraId="3C24B6C2"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Ход изучения</w:t>
            </w:r>
          </w:p>
          <w:p w14:paraId="5AB2D6BF" w14:textId="6783FC60"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Эта тема теперь доступна.</w:t>
            </w:r>
          </w:p>
        </w:tc>
      </w:tr>
      <w:tr w:rsidR="00AE184E" w:rsidRPr="000C53F5" w14:paraId="7D86B276" w14:textId="77777777" w:rsidTr="00525302">
        <w:tc>
          <w:tcPr>
            <w:tcW w:w="1380" w:type="dxa"/>
            <w:shd w:val="clear" w:color="auto" w:fill="C1E4F5" w:themeFill="accent1" w:themeFillTint="33"/>
            <w:tcMar>
              <w:top w:w="120" w:type="dxa"/>
              <w:left w:w="180" w:type="dxa"/>
              <w:bottom w:w="120" w:type="dxa"/>
              <w:right w:w="180" w:type="dxa"/>
            </w:tcMar>
            <w:hideMark/>
          </w:tcPr>
          <w:p w14:paraId="0DFC8A46" w14:textId="77777777" w:rsidR="00525302" w:rsidRPr="001F22D4" w:rsidRDefault="00000000" w:rsidP="00525302">
            <w:pPr>
              <w:spacing w:before="30" w:after="30"/>
              <w:ind w:left="30" w:right="30"/>
              <w:rPr>
                <w:rFonts w:ascii="Calibri" w:eastAsia="Times New Roman" w:hAnsi="Calibri" w:cs="Calibri"/>
                <w:sz w:val="16"/>
              </w:rPr>
            </w:pPr>
            <w:hyperlink r:id="rId271" w:tgtFrame="_blank" w:history="1">
              <w:r w:rsidR="001F22D4" w:rsidRPr="001F22D4">
                <w:rPr>
                  <w:rStyle w:val="Hyperlink"/>
                  <w:rFonts w:ascii="Calibri" w:eastAsia="Times New Roman" w:hAnsi="Calibri" w:cs="Calibri"/>
                  <w:sz w:val="16"/>
                </w:rPr>
                <w:t>Screen 4</w:t>
              </w:r>
            </w:hyperlink>
            <w:r w:rsidR="001F22D4" w:rsidRPr="001F22D4">
              <w:rPr>
                <w:rFonts w:ascii="Calibri" w:eastAsia="Times New Roman" w:hAnsi="Calibri" w:cs="Calibri"/>
                <w:sz w:val="16"/>
              </w:rPr>
              <w:t xml:space="preserve"> </w:t>
            </w:r>
          </w:p>
          <w:p w14:paraId="2C515BE6" w14:textId="77777777" w:rsidR="00525302" w:rsidRPr="001F22D4" w:rsidRDefault="00000000" w:rsidP="00525302">
            <w:pPr>
              <w:ind w:left="30" w:right="30"/>
              <w:rPr>
                <w:rFonts w:ascii="Calibri" w:eastAsia="Times New Roman" w:hAnsi="Calibri" w:cs="Calibri"/>
                <w:sz w:val="16"/>
              </w:rPr>
            </w:pPr>
            <w:hyperlink r:id="rId272" w:tgtFrame="_blank" w:history="1">
              <w:r w:rsidR="001F22D4" w:rsidRPr="001F22D4">
                <w:rPr>
                  <w:rStyle w:val="Hyperlink"/>
                  <w:rFonts w:ascii="Calibri" w:eastAsia="Times New Roman" w:hAnsi="Calibri" w:cs="Calibri"/>
                  <w:sz w:val="16"/>
                </w:rPr>
                <w:t>5_C_5</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3F506F" w14:textId="77777777" w:rsidR="00525302" w:rsidRPr="001F22D4" w:rsidRDefault="001F22D4" w:rsidP="00525302">
            <w:pPr>
              <w:pStyle w:val="NormalWeb"/>
              <w:ind w:left="30" w:right="30"/>
              <w:rPr>
                <w:rFonts w:ascii="Calibri" w:hAnsi="Calibri" w:cs="Calibri"/>
              </w:rPr>
            </w:pPr>
            <w:r w:rsidRPr="001F22D4">
              <w:rPr>
                <w:rFonts w:ascii="Calibri" w:hAnsi="Calibri" w:cs="Calibri"/>
              </w:rPr>
              <w:t>In your daily role, you are likely to communicate with colleagues and external contacts in a variety of different ways.</w:t>
            </w:r>
          </w:p>
        </w:tc>
        <w:tc>
          <w:tcPr>
            <w:tcW w:w="6000" w:type="dxa"/>
            <w:vAlign w:val="center"/>
          </w:tcPr>
          <w:p w14:paraId="3FFD8FE9" w14:textId="4D75EF2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В своей повседневной работе вы</w:t>
            </w:r>
            <w:del w:id="1349" w:author="Samsonov, Sergey" w:date="2024-07-19T21:15:00Z">
              <w:r w:rsidRPr="001F22D4" w:rsidDel="0069755D">
                <w:rPr>
                  <w:rFonts w:ascii="Calibri" w:eastAsia="Calibri" w:hAnsi="Calibri" w:cs="Calibri"/>
                  <w:lang w:val="ru-RU"/>
                </w:rPr>
                <w:delText>,</w:delText>
              </w:r>
            </w:del>
            <w:r w:rsidRPr="001F22D4">
              <w:rPr>
                <w:rFonts w:ascii="Calibri" w:eastAsia="Calibri" w:hAnsi="Calibri" w:cs="Calibri"/>
                <w:lang w:val="ru-RU"/>
              </w:rPr>
              <w:t xml:space="preserve"> скорее всего</w:t>
            </w:r>
            <w:del w:id="1350" w:author="Samsonov, Sergey" w:date="2024-07-19T21:15:00Z">
              <w:r w:rsidRPr="001F22D4" w:rsidDel="0069755D">
                <w:rPr>
                  <w:rFonts w:ascii="Calibri" w:eastAsia="Calibri" w:hAnsi="Calibri" w:cs="Calibri"/>
                  <w:lang w:val="ru-RU"/>
                </w:rPr>
                <w:delText>,</w:delText>
              </w:r>
            </w:del>
            <w:r w:rsidRPr="001F22D4">
              <w:rPr>
                <w:rFonts w:ascii="Calibri" w:eastAsia="Calibri" w:hAnsi="Calibri" w:cs="Calibri"/>
                <w:lang w:val="ru-RU"/>
              </w:rPr>
              <w:t xml:space="preserve"> будете общаться с коллегами и внешними контактами различными способами.</w:t>
            </w:r>
          </w:p>
        </w:tc>
      </w:tr>
      <w:tr w:rsidR="00AE184E" w:rsidRPr="000C53F5" w14:paraId="56AE4060" w14:textId="77777777" w:rsidTr="00525302">
        <w:tc>
          <w:tcPr>
            <w:tcW w:w="1380" w:type="dxa"/>
            <w:shd w:val="clear" w:color="auto" w:fill="C1E4F5" w:themeFill="accent1" w:themeFillTint="33"/>
            <w:tcMar>
              <w:top w:w="120" w:type="dxa"/>
              <w:left w:w="180" w:type="dxa"/>
              <w:bottom w:w="120" w:type="dxa"/>
              <w:right w:w="180" w:type="dxa"/>
            </w:tcMar>
            <w:hideMark/>
          </w:tcPr>
          <w:p w14:paraId="33794A62" w14:textId="77777777" w:rsidR="00525302" w:rsidRPr="001F22D4" w:rsidRDefault="00000000" w:rsidP="00525302">
            <w:pPr>
              <w:spacing w:before="30" w:after="30"/>
              <w:ind w:left="30" w:right="30"/>
              <w:rPr>
                <w:rFonts w:ascii="Calibri" w:eastAsia="Times New Roman" w:hAnsi="Calibri" w:cs="Calibri"/>
                <w:sz w:val="16"/>
              </w:rPr>
            </w:pPr>
            <w:hyperlink r:id="rId273" w:tgtFrame="_blank" w:history="1">
              <w:r w:rsidR="001F22D4" w:rsidRPr="001F22D4">
                <w:rPr>
                  <w:rStyle w:val="Hyperlink"/>
                  <w:rFonts w:ascii="Calibri" w:eastAsia="Times New Roman" w:hAnsi="Calibri" w:cs="Calibri"/>
                  <w:sz w:val="16"/>
                </w:rPr>
                <w:t>Screen 5</w:t>
              </w:r>
            </w:hyperlink>
            <w:r w:rsidR="001F22D4" w:rsidRPr="001F22D4">
              <w:rPr>
                <w:rFonts w:ascii="Calibri" w:eastAsia="Times New Roman" w:hAnsi="Calibri" w:cs="Calibri"/>
                <w:sz w:val="16"/>
              </w:rPr>
              <w:t xml:space="preserve"> </w:t>
            </w:r>
          </w:p>
          <w:p w14:paraId="4F2772A2" w14:textId="77777777" w:rsidR="00525302" w:rsidRPr="001F22D4" w:rsidRDefault="00000000" w:rsidP="00525302">
            <w:pPr>
              <w:ind w:left="30" w:right="30"/>
              <w:rPr>
                <w:rFonts w:ascii="Calibri" w:eastAsia="Times New Roman" w:hAnsi="Calibri" w:cs="Calibri"/>
                <w:sz w:val="16"/>
              </w:rPr>
            </w:pPr>
            <w:hyperlink r:id="rId274" w:tgtFrame="_blank" w:history="1">
              <w:r w:rsidR="001F22D4" w:rsidRPr="001F22D4">
                <w:rPr>
                  <w:rStyle w:val="Hyperlink"/>
                  <w:rFonts w:ascii="Calibri" w:eastAsia="Times New Roman" w:hAnsi="Calibri" w:cs="Calibri"/>
                  <w:sz w:val="16"/>
                </w:rPr>
                <w:t>6_C_6</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65934F" w14:textId="77777777" w:rsidR="00525302" w:rsidRPr="001F22D4" w:rsidRDefault="001F22D4" w:rsidP="00525302">
            <w:pPr>
              <w:pStyle w:val="NormalWeb"/>
              <w:ind w:left="30" w:right="30"/>
              <w:rPr>
                <w:rFonts w:ascii="Calibri" w:hAnsi="Calibri" w:cs="Calibri"/>
              </w:rPr>
            </w:pPr>
            <w:r w:rsidRPr="001F22D4">
              <w:rPr>
                <w:rFonts w:ascii="Calibri" w:hAnsi="Calibri" w:cs="Calibri"/>
              </w:rPr>
              <w:t>To communicate effectively, it is important to use the right communication channel for the right audience.</w:t>
            </w:r>
          </w:p>
          <w:p w14:paraId="4ED10B19" w14:textId="77777777" w:rsidR="00525302" w:rsidRPr="001F22D4" w:rsidRDefault="001F22D4" w:rsidP="00525302">
            <w:pPr>
              <w:pStyle w:val="NormalWeb"/>
              <w:ind w:left="30" w:right="30"/>
              <w:rPr>
                <w:rFonts w:ascii="Calibri" w:hAnsi="Calibri" w:cs="Calibri"/>
              </w:rPr>
            </w:pPr>
            <w:r w:rsidRPr="001F22D4">
              <w:rPr>
                <w:rFonts w:ascii="Calibri" w:hAnsi="Calibri" w:cs="Calibri"/>
              </w:rPr>
              <w:t>You also need to think about the content of the message you are sharing, and the device you are using to send it.</w:t>
            </w:r>
          </w:p>
        </w:tc>
        <w:tc>
          <w:tcPr>
            <w:tcW w:w="6000" w:type="dxa"/>
            <w:vAlign w:val="center"/>
          </w:tcPr>
          <w:p w14:paraId="406483CF"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Для эффективного общения важно использовать правильный канал коммуникации для правильной аудитории.</w:t>
            </w:r>
          </w:p>
          <w:p w14:paraId="44A3B046" w14:textId="6B2171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Вам также необходимо подумать о содержании сообщения, которым вы делитесь, и устройстве, которое вы используете для его отправки.</w:t>
            </w:r>
          </w:p>
        </w:tc>
      </w:tr>
      <w:tr w:rsidR="00AE184E" w:rsidRPr="000C53F5" w14:paraId="75B999BC" w14:textId="77777777" w:rsidTr="00525302">
        <w:tc>
          <w:tcPr>
            <w:tcW w:w="1380" w:type="dxa"/>
            <w:shd w:val="clear" w:color="auto" w:fill="C1E4F5" w:themeFill="accent1" w:themeFillTint="33"/>
            <w:tcMar>
              <w:top w:w="120" w:type="dxa"/>
              <w:left w:w="180" w:type="dxa"/>
              <w:bottom w:w="120" w:type="dxa"/>
              <w:right w:w="180" w:type="dxa"/>
            </w:tcMar>
            <w:hideMark/>
          </w:tcPr>
          <w:p w14:paraId="75E87FA2" w14:textId="77777777" w:rsidR="00525302" w:rsidRPr="001F22D4" w:rsidRDefault="00000000" w:rsidP="00525302">
            <w:pPr>
              <w:spacing w:before="30" w:after="30"/>
              <w:ind w:left="30" w:right="30"/>
              <w:rPr>
                <w:rFonts w:ascii="Calibri" w:eastAsia="Times New Roman" w:hAnsi="Calibri" w:cs="Calibri"/>
                <w:sz w:val="16"/>
              </w:rPr>
            </w:pPr>
            <w:hyperlink r:id="rId275" w:tgtFrame="_blank" w:history="1">
              <w:r w:rsidR="001F22D4" w:rsidRPr="001F22D4">
                <w:rPr>
                  <w:rStyle w:val="Hyperlink"/>
                  <w:rFonts w:ascii="Calibri" w:eastAsia="Times New Roman" w:hAnsi="Calibri" w:cs="Calibri"/>
                  <w:sz w:val="16"/>
                </w:rPr>
                <w:t>Screen 6</w:t>
              </w:r>
            </w:hyperlink>
            <w:r w:rsidR="001F22D4" w:rsidRPr="001F22D4">
              <w:rPr>
                <w:rFonts w:ascii="Calibri" w:eastAsia="Times New Roman" w:hAnsi="Calibri" w:cs="Calibri"/>
                <w:sz w:val="16"/>
              </w:rPr>
              <w:t xml:space="preserve"> </w:t>
            </w:r>
          </w:p>
          <w:p w14:paraId="7375651B" w14:textId="77777777" w:rsidR="00525302" w:rsidRPr="001F22D4" w:rsidRDefault="00000000" w:rsidP="00525302">
            <w:pPr>
              <w:ind w:left="30" w:right="30"/>
              <w:rPr>
                <w:rFonts w:ascii="Calibri" w:eastAsia="Times New Roman" w:hAnsi="Calibri" w:cs="Calibri"/>
                <w:sz w:val="16"/>
              </w:rPr>
            </w:pPr>
            <w:hyperlink r:id="rId276" w:tgtFrame="_blank" w:history="1">
              <w:r w:rsidR="001F22D4" w:rsidRPr="001F22D4">
                <w:rPr>
                  <w:rStyle w:val="Hyperlink"/>
                  <w:rFonts w:ascii="Calibri" w:eastAsia="Times New Roman" w:hAnsi="Calibri" w:cs="Calibri"/>
                  <w:sz w:val="16"/>
                </w:rPr>
                <w:t>7_C_7</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B4B55D" w14:textId="77777777" w:rsidR="00525302" w:rsidRPr="001F22D4" w:rsidRDefault="001F22D4" w:rsidP="00525302">
            <w:pPr>
              <w:pStyle w:val="NormalWeb"/>
              <w:ind w:left="30" w:right="30"/>
              <w:rPr>
                <w:rFonts w:ascii="Calibri" w:hAnsi="Calibri" w:cs="Calibri"/>
              </w:rPr>
            </w:pPr>
            <w:r w:rsidRPr="001F22D4">
              <w:rPr>
                <w:rFonts w:ascii="Calibri" w:hAnsi="Calibri" w:cs="Calibri"/>
              </w:rPr>
              <w:t>Remember, digital messages can last for many years and may remain public even if you attempt to delete or modify them.</w:t>
            </w:r>
          </w:p>
          <w:p w14:paraId="249EBB08"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Therefore, it is crucial to always communicate appropriately.</w:t>
            </w:r>
          </w:p>
        </w:tc>
        <w:tc>
          <w:tcPr>
            <w:tcW w:w="6000" w:type="dxa"/>
            <w:vAlign w:val="center"/>
          </w:tcPr>
          <w:p w14:paraId="7D0AD731"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Помните, что цифровые сообщения могут сохраняться много лет и оставаться общедоступными, даже если вы пытаетесь удалить или изменить их.</w:t>
            </w:r>
          </w:p>
          <w:p w14:paraId="7879DA53" w14:textId="23EE6179"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Поэтому очень важно всегда обмениваться информацией надлежащим образом.</w:t>
            </w:r>
          </w:p>
        </w:tc>
      </w:tr>
      <w:tr w:rsidR="00AE184E" w:rsidRPr="000C53F5" w14:paraId="0DEEC31B" w14:textId="77777777" w:rsidTr="00525302">
        <w:tc>
          <w:tcPr>
            <w:tcW w:w="1380" w:type="dxa"/>
            <w:shd w:val="clear" w:color="auto" w:fill="C1E4F5" w:themeFill="accent1" w:themeFillTint="33"/>
            <w:tcMar>
              <w:top w:w="120" w:type="dxa"/>
              <w:left w:w="180" w:type="dxa"/>
              <w:bottom w:w="120" w:type="dxa"/>
              <w:right w:w="180" w:type="dxa"/>
            </w:tcMar>
            <w:hideMark/>
          </w:tcPr>
          <w:p w14:paraId="6C4BBD9A" w14:textId="77777777" w:rsidR="00525302" w:rsidRPr="001F22D4" w:rsidRDefault="00000000" w:rsidP="00525302">
            <w:pPr>
              <w:spacing w:before="30" w:after="30"/>
              <w:ind w:left="30" w:right="30"/>
              <w:rPr>
                <w:rFonts w:ascii="Calibri" w:eastAsia="Times New Roman" w:hAnsi="Calibri" w:cs="Calibri"/>
                <w:sz w:val="16"/>
              </w:rPr>
            </w:pPr>
            <w:hyperlink r:id="rId277" w:tgtFrame="_blank" w:history="1">
              <w:r w:rsidR="001F22D4" w:rsidRPr="001F22D4">
                <w:rPr>
                  <w:rStyle w:val="Hyperlink"/>
                  <w:rFonts w:ascii="Calibri" w:eastAsia="Times New Roman" w:hAnsi="Calibri" w:cs="Calibri"/>
                  <w:sz w:val="16"/>
                </w:rPr>
                <w:t>Screen 7</w:t>
              </w:r>
            </w:hyperlink>
            <w:r w:rsidR="001F22D4" w:rsidRPr="001F22D4">
              <w:rPr>
                <w:rFonts w:ascii="Calibri" w:eastAsia="Times New Roman" w:hAnsi="Calibri" w:cs="Calibri"/>
                <w:sz w:val="16"/>
              </w:rPr>
              <w:t xml:space="preserve"> </w:t>
            </w:r>
          </w:p>
          <w:p w14:paraId="30B5A3F9" w14:textId="77777777" w:rsidR="00525302" w:rsidRPr="001F22D4" w:rsidRDefault="00000000" w:rsidP="00525302">
            <w:pPr>
              <w:ind w:left="30" w:right="30"/>
              <w:rPr>
                <w:rFonts w:ascii="Calibri" w:eastAsia="Times New Roman" w:hAnsi="Calibri" w:cs="Calibri"/>
                <w:sz w:val="16"/>
              </w:rPr>
            </w:pPr>
            <w:hyperlink r:id="rId278" w:tgtFrame="_blank" w:history="1">
              <w:r w:rsidR="001F22D4" w:rsidRPr="001F22D4">
                <w:rPr>
                  <w:rStyle w:val="Hyperlink"/>
                  <w:rFonts w:ascii="Calibri" w:eastAsia="Times New Roman" w:hAnsi="Calibri" w:cs="Calibri"/>
                  <w:sz w:val="16"/>
                </w:rPr>
                <w:t>8_C_8</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605801" w14:textId="77777777" w:rsidR="00525302" w:rsidRPr="001F22D4" w:rsidRDefault="001F22D4" w:rsidP="00525302">
            <w:pPr>
              <w:pStyle w:val="NormalWeb"/>
              <w:ind w:left="30" w:right="30"/>
              <w:rPr>
                <w:rFonts w:ascii="Calibri" w:hAnsi="Calibri" w:cs="Calibri"/>
              </w:rPr>
            </w:pPr>
            <w:r w:rsidRPr="001F22D4">
              <w:rPr>
                <w:rFonts w:ascii="Calibri" w:hAnsi="Calibri" w:cs="Calibri"/>
              </w:rPr>
              <w:t>Here are some important things to consider before you communicate.</w:t>
            </w:r>
          </w:p>
        </w:tc>
        <w:tc>
          <w:tcPr>
            <w:tcW w:w="6000" w:type="dxa"/>
            <w:vAlign w:val="center"/>
          </w:tcPr>
          <w:p w14:paraId="621D0251" w14:textId="0B1E1D60"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Вот несколько важных моментов, которые следует учитывать перед обменом информацией.</w:t>
            </w:r>
          </w:p>
        </w:tc>
      </w:tr>
      <w:tr w:rsidR="00AE184E" w:rsidRPr="000C53F5" w14:paraId="499307B3" w14:textId="77777777" w:rsidTr="00525302">
        <w:tc>
          <w:tcPr>
            <w:tcW w:w="1380" w:type="dxa"/>
            <w:shd w:val="clear" w:color="auto" w:fill="C1E4F5" w:themeFill="accent1" w:themeFillTint="33"/>
            <w:tcMar>
              <w:top w:w="120" w:type="dxa"/>
              <w:left w:w="180" w:type="dxa"/>
              <w:bottom w:w="120" w:type="dxa"/>
              <w:right w:w="180" w:type="dxa"/>
            </w:tcMar>
            <w:hideMark/>
          </w:tcPr>
          <w:p w14:paraId="1BBFA8F2" w14:textId="77777777" w:rsidR="00525302" w:rsidRPr="001F22D4" w:rsidRDefault="00000000" w:rsidP="00525302">
            <w:pPr>
              <w:spacing w:before="30" w:after="30"/>
              <w:ind w:left="30" w:right="30"/>
              <w:rPr>
                <w:rFonts w:ascii="Calibri" w:eastAsia="Times New Roman" w:hAnsi="Calibri" w:cs="Calibri"/>
                <w:sz w:val="16"/>
              </w:rPr>
            </w:pPr>
            <w:hyperlink r:id="rId279" w:tgtFrame="_blank" w:history="1">
              <w:r w:rsidR="001F22D4" w:rsidRPr="001F22D4">
                <w:rPr>
                  <w:rStyle w:val="Hyperlink"/>
                  <w:rFonts w:ascii="Calibri" w:eastAsia="Times New Roman" w:hAnsi="Calibri" w:cs="Calibri"/>
                  <w:sz w:val="16"/>
                </w:rPr>
                <w:t>Screen 7</w:t>
              </w:r>
            </w:hyperlink>
            <w:r w:rsidR="001F22D4" w:rsidRPr="001F22D4">
              <w:rPr>
                <w:rFonts w:ascii="Calibri" w:eastAsia="Times New Roman" w:hAnsi="Calibri" w:cs="Calibri"/>
                <w:sz w:val="16"/>
              </w:rPr>
              <w:t xml:space="preserve"> </w:t>
            </w:r>
          </w:p>
          <w:p w14:paraId="22C0FFFE" w14:textId="77777777" w:rsidR="00525302" w:rsidRPr="001F22D4" w:rsidRDefault="00000000" w:rsidP="00525302">
            <w:pPr>
              <w:ind w:left="30" w:right="30"/>
              <w:rPr>
                <w:rFonts w:ascii="Calibri" w:eastAsia="Times New Roman" w:hAnsi="Calibri" w:cs="Calibri"/>
                <w:sz w:val="16"/>
              </w:rPr>
            </w:pPr>
            <w:hyperlink r:id="rId280" w:tgtFrame="_blank" w:history="1">
              <w:r w:rsidR="001F22D4" w:rsidRPr="001F22D4">
                <w:rPr>
                  <w:rStyle w:val="Hyperlink"/>
                  <w:rFonts w:ascii="Calibri" w:eastAsia="Times New Roman" w:hAnsi="Calibri" w:cs="Calibri"/>
                  <w:sz w:val="16"/>
                </w:rPr>
                <w:t>9_C_8</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296FF7" w14:textId="77777777" w:rsidR="00525302" w:rsidRPr="001F22D4" w:rsidRDefault="001F22D4" w:rsidP="00525302">
            <w:pPr>
              <w:pStyle w:val="NormalWeb"/>
              <w:ind w:left="30" w:right="30"/>
              <w:rPr>
                <w:rFonts w:ascii="Calibri" w:hAnsi="Calibri" w:cs="Calibri"/>
              </w:rPr>
            </w:pPr>
            <w:r w:rsidRPr="001F22D4">
              <w:rPr>
                <w:rFonts w:ascii="Calibri" w:hAnsi="Calibri" w:cs="Calibri"/>
              </w:rPr>
              <w:t>Always ask yourself:</w:t>
            </w:r>
          </w:p>
          <w:p w14:paraId="0DB93585" w14:textId="77777777" w:rsidR="00525302" w:rsidRPr="001F22D4" w:rsidRDefault="001F22D4" w:rsidP="00525302">
            <w:pPr>
              <w:numPr>
                <w:ilvl w:val="0"/>
                <w:numId w:val="3"/>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lastRenderedPageBreak/>
              <w:t>Is this an internal or an external audience?</w:t>
            </w:r>
          </w:p>
          <w:p w14:paraId="1546DA2E" w14:textId="77777777" w:rsidR="00525302" w:rsidRPr="001F22D4" w:rsidRDefault="001F22D4" w:rsidP="00525302">
            <w:pPr>
              <w:numPr>
                <w:ilvl w:val="0"/>
                <w:numId w:val="3"/>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Is this an engagement with media or external speaking engagement?</w:t>
            </w:r>
          </w:p>
          <w:p w14:paraId="5A2CC64A" w14:textId="77777777" w:rsidR="00525302" w:rsidRPr="001F22D4" w:rsidRDefault="001F22D4" w:rsidP="00525302">
            <w:pPr>
              <w:numPr>
                <w:ilvl w:val="0"/>
                <w:numId w:val="3"/>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Does the audience speak the same language?</w:t>
            </w:r>
          </w:p>
          <w:p w14:paraId="02BFEBD7" w14:textId="77777777" w:rsidR="00525302" w:rsidRPr="001F22D4" w:rsidRDefault="001F22D4" w:rsidP="00525302">
            <w:pPr>
              <w:numPr>
                <w:ilvl w:val="0"/>
                <w:numId w:val="3"/>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Is this going to an individual or a group of people?</w:t>
            </w:r>
          </w:p>
          <w:p w14:paraId="17C73A40" w14:textId="77777777" w:rsidR="00525302" w:rsidRPr="001F22D4" w:rsidRDefault="001F22D4" w:rsidP="00525302">
            <w:pPr>
              <w:numPr>
                <w:ilvl w:val="0"/>
                <w:numId w:val="3"/>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Is this going to a customer or someone else?</w:t>
            </w:r>
          </w:p>
        </w:tc>
        <w:tc>
          <w:tcPr>
            <w:tcW w:w="6000" w:type="dxa"/>
            <w:vAlign w:val="center"/>
          </w:tcPr>
          <w:p w14:paraId="1D59AB1E" w14:textId="77777777"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lastRenderedPageBreak/>
              <w:t>Всегда спрашивайте себя:</w:t>
            </w:r>
          </w:p>
          <w:p w14:paraId="14065D11" w14:textId="77777777" w:rsidR="00525302" w:rsidRPr="001F22D4" w:rsidRDefault="001F22D4" w:rsidP="00525302">
            <w:pPr>
              <w:numPr>
                <w:ilvl w:val="0"/>
                <w:numId w:val="3"/>
              </w:numPr>
              <w:spacing w:before="100" w:beforeAutospacing="1" w:after="100" w:afterAutospacing="1"/>
              <w:ind w:left="750" w:right="30"/>
              <w:rPr>
                <w:rFonts w:ascii="Calibri" w:eastAsia="Times New Roman" w:hAnsi="Calibri" w:cs="Calibri"/>
                <w:lang w:val="ru-RU"/>
              </w:rPr>
            </w:pPr>
            <w:r w:rsidRPr="001F22D4">
              <w:rPr>
                <w:rFonts w:ascii="Calibri" w:eastAsia="Calibri" w:hAnsi="Calibri" w:cs="Calibri"/>
                <w:lang w:val="ru-RU"/>
              </w:rPr>
              <w:lastRenderedPageBreak/>
              <w:t>Это внутренняя или внешняя аудитория?</w:t>
            </w:r>
          </w:p>
          <w:p w14:paraId="532D0D5F" w14:textId="121AC5BA" w:rsidR="00525302" w:rsidRPr="001F22D4" w:rsidRDefault="001F22D4" w:rsidP="00525302">
            <w:pPr>
              <w:numPr>
                <w:ilvl w:val="0"/>
                <w:numId w:val="3"/>
              </w:numPr>
              <w:spacing w:before="100" w:beforeAutospacing="1" w:after="100" w:afterAutospacing="1"/>
              <w:ind w:left="750" w:right="30"/>
              <w:rPr>
                <w:rFonts w:ascii="Calibri" w:eastAsia="Times New Roman" w:hAnsi="Calibri" w:cs="Calibri"/>
                <w:lang w:val="ru-RU"/>
              </w:rPr>
            </w:pPr>
            <w:r w:rsidRPr="001F22D4">
              <w:rPr>
                <w:rFonts w:ascii="Calibri" w:eastAsia="Calibri" w:hAnsi="Calibri" w:cs="Calibri"/>
                <w:lang w:val="ru-RU"/>
              </w:rPr>
              <w:t xml:space="preserve">Это взаимодействие со СМИ или </w:t>
            </w:r>
            <w:del w:id="1351" w:author="Samsonov, Sergey" w:date="2024-07-19T21:19:00Z">
              <w:r w:rsidRPr="001F22D4" w:rsidDel="0021055B">
                <w:rPr>
                  <w:rFonts w:ascii="Calibri" w:eastAsia="Calibri" w:hAnsi="Calibri" w:cs="Calibri"/>
                  <w:lang w:val="ru-RU"/>
                </w:rPr>
                <w:delText xml:space="preserve">представляет собой </w:delText>
              </w:r>
            </w:del>
            <w:r w:rsidRPr="001F22D4">
              <w:rPr>
                <w:rFonts w:ascii="Calibri" w:eastAsia="Calibri" w:hAnsi="Calibri" w:cs="Calibri"/>
                <w:lang w:val="ru-RU"/>
              </w:rPr>
              <w:t>выступление за пределами компании?</w:t>
            </w:r>
          </w:p>
          <w:p w14:paraId="0266D832" w14:textId="77777777" w:rsidR="00525302" w:rsidRPr="001F22D4" w:rsidRDefault="001F22D4" w:rsidP="00525302">
            <w:pPr>
              <w:numPr>
                <w:ilvl w:val="0"/>
                <w:numId w:val="3"/>
              </w:numPr>
              <w:spacing w:before="100" w:beforeAutospacing="1" w:after="100" w:afterAutospacing="1"/>
              <w:ind w:left="750" w:right="30"/>
              <w:rPr>
                <w:rFonts w:ascii="Calibri" w:eastAsia="Times New Roman" w:hAnsi="Calibri" w:cs="Calibri"/>
                <w:lang w:val="ru-RU"/>
              </w:rPr>
            </w:pPr>
            <w:r w:rsidRPr="001F22D4">
              <w:rPr>
                <w:rFonts w:ascii="Calibri" w:eastAsia="Calibri" w:hAnsi="Calibri" w:cs="Calibri"/>
                <w:lang w:val="ru-RU"/>
              </w:rPr>
              <w:t>Говорят ли слушатели на одном языке?</w:t>
            </w:r>
          </w:p>
          <w:p w14:paraId="3E80B21B" w14:textId="77777777" w:rsidR="00525302" w:rsidRPr="001F22D4" w:rsidRDefault="001F22D4" w:rsidP="00525302">
            <w:pPr>
              <w:numPr>
                <w:ilvl w:val="0"/>
                <w:numId w:val="3"/>
              </w:numPr>
              <w:spacing w:before="100" w:beforeAutospacing="1" w:after="100" w:afterAutospacing="1"/>
              <w:ind w:left="750" w:right="30"/>
              <w:rPr>
                <w:rFonts w:ascii="Calibri" w:eastAsia="Times New Roman" w:hAnsi="Calibri" w:cs="Calibri"/>
                <w:lang w:val="ru-RU"/>
              </w:rPr>
            </w:pPr>
            <w:r w:rsidRPr="001F22D4">
              <w:rPr>
                <w:rFonts w:ascii="Calibri" w:eastAsia="Calibri" w:hAnsi="Calibri" w:cs="Calibri"/>
                <w:lang w:val="ru-RU"/>
              </w:rPr>
              <w:t>Это будет один человек или группа людей?</w:t>
            </w:r>
          </w:p>
          <w:p w14:paraId="511263FF" w14:textId="6A3D9BA3"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Это будет клиент или кто-то другой?</w:t>
            </w:r>
          </w:p>
        </w:tc>
      </w:tr>
      <w:tr w:rsidR="00AE184E" w:rsidRPr="000C53F5" w14:paraId="5CE2239F" w14:textId="77777777" w:rsidTr="00525302">
        <w:tc>
          <w:tcPr>
            <w:tcW w:w="1380" w:type="dxa"/>
            <w:shd w:val="clear" w:color="auto" w:fill="C1E4F5" w:themeFill="accent1" w:themeFillTint="33"/>
            <w:tcMar>
              <w:top w:w="120" w:type="dxa"/>
              <w:left w:w="180" w:type="dxa"/>
              <w:bottom w:w="120" w:type="dxa"/>
              <w:right w:w="180" w:type="dxa"/>
            </w:tcMar>
            <w:hideMark/>
          </w:tcPr>
          <w:p w14:paraId="289B449B" w14:textId="77777777" w:rsidR="00525302" w:rsidRPr="001F22D4" w:rsidRDefault="00000000" w:rsidP="00525302">
            <w:pPr>
              <w:spacing w:before="30" w:after="30"/>
              <w:ind w:left="30" w:right="30"/>
              <w:rPr>
                <w:rFonts w:ascii="Calibri" w:eastAsia="Times New Roman" w:hAnsi="Calibri" w:cs="Calibri"/>
                <w:sz w:val="16"/>
              </w:rPr>
            </w:pPr>
            <w:hyperlink r:id="rId281" w:tgtFrame="_blank" w:history="1">
              <w:r w:rsidR="001F22D4" w:rsidRPr="001F22D4">
                <w:rPr>
                  <w:rStyle w:val="Hyperlink"/>
                  <w:rFonts w:ascii="Calibri" w:eastAsia="Times New Roman" w:hAnsi="Calibri" w:cs="Calibri"/>
                  <w:sz w:val="16"/>
                </w:rPr>
                <w:t>Screen 7</w:t>
              </w:r>
            </w:hyperlink>
            <w:r w:rsidR="001F22D4" w:rsidRPr="001F22D4">
              <w:rPr>
                <w:rFonts w:ascii="Calibri" w:eastAsia="Times New Roman" w:hAnsi="Calibri" w:cs="Calibri"/>
                <w:sz w:val="16"/>
              </w:rPr>
              <w:t xml:space="preserve"> </w:t>
            </w:r>
          </w:p>
          <w:p w14:paraId="67A3BB55" w14:textId="77777777" w:rsidR="00525302" w:rsidRPr="001F22D4" w:rsidRDefault="00000000" w:rsidP="00525302">
            <w:pPr>
              <w:ind w:left="30" w:right="30"/>
              <w:rPr>
                <w:rFonts w:ascii="Calibri" w:eastAsia="Times New Roman" w:hAnsi="Calibri" w:cs="Calibri"/>
                <w:sz w:val="16"/>
              </w:rPr>
            </w:pPr>
            <w:hyperlink r:id="rId282" w:tgtFrame="_blank" w:history="1">
              <w:r w:rsidR="001F22D4" w:rsidRPr="001F22D4">
                <w:rPr>
                  <w:rStyle w:val="Hyperlink"/>
                  <w:rFonts w:ascii="Calibri" w:eastAsia="Times New Roman" w:hAnsi="Calibri" w:cs="Calibri"/>
                  <w:sz w:val="16"/>
                </w:rPr>
                <w:t>10_C_8</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56A198" w14:textId="77777777" w:rsidR="00525302" w:rsidRPr="001F22D4" w:rsidRDefault="001F22D4" w:rsidP="00525302">
            <w:pPr>
              <w:pStyle w:val="NormalWeb"/>
              <w:ind w:left="30" w:right="30"/>
              <w:rPr>
                <w:rFonts w:ascii="Calibri" w:hAnsi="Calibri" w:cs="Calibri"/>
              </w:rPr>
            </w:pPr>
            <w:r w:rsidRPr="001F22D4">
              <w:rPr>
                <w:rFonts w:ascii="Calibri" w:hAnsi="Calibri" w:cs="Calibri"/>
              </w:rPr>
              <w:t>Consider the sensitivity of what you are communicating.</w:t>
            </w:r>
          </w:p>
          <w:p w14:paraId="09820569" w14:textId="77777777" w:rsidR="00525302" w:rsidRPr="001F22D4" w:rsidRDefault="001F22D4" w:rsidP="00525302">
            <w:pPr>
              <w:pStyle w:val="NormalWeb"/>
              <w:ind w:left="30" w:right="30"/>
              <w:rPr>
                <w:rFonts w:ascii="Calibri" w:hAnsi="Calibri" w:cs="Calibri"/>
              </w:rPr>
            </w:pPr>
            <w:r w:rsidRPr="001F22D4">
              <w:rPr>
                <w:rFonts w:ascii="Calibri" w:hAnsi="Calibri" w:cs="Calibri"/>
              </w:rPr>
              <w:t>Whenever possible, conduct sensitive discussions in person or over the phone to ensure effective communication and avoid misunderstandings.</w:t>
            </w:r>
          </w:p>
        </w:tc>
        <w:tc>
          <w:tcPr>
            <w:tcW w:w="6000" w:type="dxa"/>
            <w:vAlign w:val="center"/>
          </w:tcPr>
          <w:p w14:paraId="5888A749"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Учитывайте степень конфиденциальности того, что вы сообщаете.</w:t>
            </w:r>
          </w:p>
          <w:p w14:paraId="5C1641AB" w14:textId="0D868B04"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По возможности проводите конфиденциальные обсуждения лично или по телефону, чтобы обеспечить эффективную коммуникацию и избежать недоразумений.</w:t>
            </w:r>
          </w:p>
        </w:tc>
      </w:tr>
      <w:tr w:rsidR="00AE184E" w:rsidRPr="000C53F5" w14:paraId="27100060" w14:textId="77777777" w:rsidTr="00525302">
        <w:tc>
          <w:tcPr>
            <w:tcW w:w="1380" w:type="dxa"/>
            <w:shd w:val="clear" w:color="auto" w:fill="C1E4F5" w:themeFill="accent1" w:themeFillTint="33"/>
            <w:tcMar>
              <w:top w:w="120" w:type="dxa"/>
              <w:left w:w="180" w:type="dxa"/>
              <w:bottom w:w="120" w:type="dxa"/>
              <w:right w:w="180" w:type="dxa"/>
            </w:tcMar>
            <w:hideMark/>
          </w:tcPr>
          <w:p w14:paraId="6A7D772E" w14:textId="77777777" w:rsidR="00525302" w:rsidRPr="001F22D4" w:rsidRDefault="00000000" w:rsidP="00525302">
            <w:pPr>
              <w:spacing w:before="30" w:after="30"/>
              <w:ind w:left="30" w:right="30"/>
              <w:rPr>
                <w:rFonts w:ascii="Calibri" w:eastAsia="Times New Roman" w:hAnsi="Calibri" w:cs="Calibri"/>
                <w:sz w:val="16"/>
              </w:rPr>
            </w:pPr>
            <w:hyperlink r:id="rId283" w:tgtFrame="_blank" w:history="1">
              <w:r w:rsidR="001F22D4" w:rsidRPr="001F22D4">
                <w:rPr>
                  <w:rStyle w:val="Hyperlink"/>
                  <w:rFonts w:ascii="Calibri" w:eastAsia="Times New Roman" w:hAnsi="Calibri" w:cs="Calibri"/>
                  <w:sz w:val="16"/>
                </w:rPr>
                <w:t>Screen 7</w:t>
              </w:r>
            </w:hyperlink>
            <w:r w:rsidR="001F22D4" w:rsidRPr="001F22D4">
              <w:rPr>
                <w:rFonts w:ascii="Calibri" w:eastAsia="Times New Roman" w:hAnsi="Calibri" w:cs="Calibri"/>
                <w:sz w:val="16"/>
              </w:rPr>
              <w:t xml:space="preserve"> </w:t>
            </w:r>
          </w:p>
          <w:p w14:paraId="6A52198B" w14:textId="77777777" w:rsidR="00525302" w:rsidRPr="001F22D4" w:rsidRDefault="00000000" w:rsidP="00525302">
            <w:pPr>
              <w:ind w:left="30" w:right="30"/>
              <w:rPr>
                <w:rFonts w:ascii="Calibri" w:eastAsia="Times New Roman" w:hAnsi="Calibri" w:cs="Calibri"/>
                <w:sz w:val="16"/>
              </w:rPr>
            </w:pPr>
            <w:hyperlink r:id="rId284" w:tgtFrame="_blank" w:history="1">
              <w:r w:rsidR="001F22D4" w:rsidRPr="001F22D4">
                <w:rPr>
                  <w:rStyle w:val="Hyperlink"/>
                  <w:rFonts w:ascii="Calibri" w:eastAsia="Times New Roman" w:hAnsi="Calibri" w:cs="Calibri"/>
                  <w:sz w:val="16"/>
                </w:rPr>
                <w:t>11_C_8</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AAD0AC" w14:textId="77777777" w:rsidR="00525302" w:rsidRPr="001F22D4" w:rsidRDefault="001F22D4" w:rsidP="00525302">
            <w:pPr>
              <w:pStyle w:val="NormalWeb"/>
              <w:ind w:left="30" w:right="30"/>
              <w:rPr>
                <w:rFonts w:ascii="Calibri" w:hAnsi="Calibri" w:cs="Calibri"/>
              </w:rPr>
            </w:pPr>
            <w:r w:rsidRPr="001F22D4">
              <w:rPr>
                <w:rFonts w:ascii="Calibri" w:hAnsi="Calibri" w:cs="Calibri"/>
              </w:rPr>
              <w:t>Always consider whether you are using the right communication tool.</w:t>
            </w:r>
          </w:p>
          <w:p w14:paraId="361434E5" w14:textId="77777777" w:rsidR="00525302" w:rsidRPr="001F22D4" w:rsidRDefault="001F22D4" w:rsidP="00525302">
            <w:pPr>
              <w:pStyle w:val="NormalWeb"/>
              <w:ind w:left="30" w:right="30"/>
              <w:rPr>
                <w:rFonts w:ascii="Calibri" w:hAnsi="Calibri" w:cs="Calibri"/>
              </w:rPr>
            </w:pPr>
            <w:r w:rsidRPr="001F22D4">
              <w:rPr>
                <w:rFonts w:ascii="Calibri" w:hAnsi="Calibri" w:cs="Calibri"/>
              </w:rPr>
              <w:t xml:space="preserve">Message retention is particularly important on email, Teams chats, text messages, and other platforms as they are more likely to be retained and read again </w:t>
            </w:r>
            <w:proofErr w:type="gramStart"/>
            <w:r w:rsidRPr="001F22D4">
              <w:rPr>
                <w:rFonts w:ascii="Calibri" w:hAnsi="Calibri" w:cs="Calibri"/>
              </w:rPr>
              <w:t>at a later date</w:t>
            </w:r>
            <w:proofErr w:type="gramEnd"/>
            <w:r w:rsidRPr="001F22D4">
              <w:rPr>
                <w:rFonts w:ascii="Calibri" w:hAnsi="Calibri" w:cs="Calibri"/>
              </w:rPr>
              <w:t>.</w:t>
            </w:r>
          </w:p>
        </w:tc>
        <w:tc>
          <w:tcPr>
            <w:tcW w:w="6000" w:type="dxa"/>
            <w:vAlign w:val="center"/>
          </w:tcPr>
          <w:p w14:paraId="7D8FD6B7"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Всегда проверяйте, используете ли вы правильный инструмент коммуникации.</w:t>
            </w:r>
          </w:p>
          <w:p w14:paraId="403E09F0" w14:textId="122D2883"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Хранение сообщений особенно важно в электронной почте, чатах Teams, текстовых сообщениях и на других платформах, поскольку они с большей вероятностью будут сохранены и прочитаны позже.</w:t>
            </w:r>
          </w:p>
        </w:tc>
      </w:tr>
      <w:tr w:rsidR="00AE184E" w:rsidRPr="000C53F5" w14:paraId="5C71882A" w14:textId="77777777" w:rsidTr="00525302">
        <w:tc>
          <w:tcPr>
            <w:tcW w:w="1380" w:type="dxa"/>
            <w:shd w:val="clear" w:color="auto" w:fill="C1E4F5" w:themeFill="accent1" w:themeFillTint="33"/>
            <w:tcMar>
              <w:top w:w="120" w:type="dxa"/>
              <w:left w:w="180" w:type="dxa"/>
              <w:bottom w:w="120" w:type="dxa"/>
              <w:right w:w="180" w:type="dxa"/>
            </w:tcMar>
            <w:hideMark/>
          </w:tcPr>
          <w:p w14:paraId="2BEB2197" w14:textId="77777777" w:rsidR="00525302" w:rsidRPr="001F22D4" w:rsidRDefault="00000000" w:rsidP="00525302">
            <w:pPr>
              <w:spacing w:before="30" w:after="30"/>
              <w:ind w:left="30" w:right="30"/>
              <w:rPr>
                <w:rFonts w:ascii="Calibri" w:eastAsia="Times New Roman" w:hAnsi="Calibri" w:cs="Calibri"/>
                <w:sz w:val="16"/>
              </w:rPr>
            </w:pPr>
            <w:hyperlink r:id="rId285" w:tgtFrame="_blank" w:history="1">
              <w:r w:rsidR="001F22D4" w:rsidRPr="001F22D4">
                <w:rPr>
                  <w:rStyle w:val="Hyperlink"/>
                  <w:rFonts w:ascii="Calibri" w:eastAsia="Times New Roman" w:hAnsi="Calibri" w:cs="Calibri"/>
                  <w:sz w:val="16"/>
                </w:rPr>
                <w:t>Screen 8</w:t>
              </w:r>
            </w:hyperlink>
            <w:r w:rsidR="001F22D4" w:rsidRPr="001F22D4">
              <w:rPr>
                <w:rFonts w:ascii="Calibri" w:eastAsia="Times New Roman" w:hAnsi="Calibri" w:cs="Calibri"/>
                <w:sz w:val="16"/>
              </w:rPr>
              <w:t xml:space="preserve"> </w:t>
            </w:r>
          </w:p>
          <w:p w14:paraId="767478F7" w14:textId="77777777" w:rsidR="00525302" w:rsidRPr="001F22D4" w:rsidRDefault="00000000" w:rsidP="00525302">
            <w:pPr>
              <w:ind w:left="30" w:right="30"/>
              <w:rPr>
                <w:rFonts w:ascii="Calibri" w:eastAsia="Times New Roman" w:hAnsi="Calibri" w:cs="Calibri"/>
                <w:sz w:val="16"/>
              </w:rPr>
            </w:pPr>
            <w:hyperlink r:id="rId286" w:tgtFrame="_blank" w:history="1">
              <w:r w:rsidR="001F22D4" w:rsidRPr="001F22D4">
                <w:rPr>
                  <w:rStyle w:val="Hyperlink"/>
                  <w:rFonts w:ascii="Calibri" w:eastAsia="Times New Roman" w:hAnsi="Calibri" w:cs="Calibri"/>
                  <w:sz w:val="16"/>
                </w:rPr>
                <w:t>12_C_9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519723" w14:textId="77777777" w:rsidR="00525302" w:rsidRPr="001F22D4" w:rsidRDefault="001F22D4" w:rsidP="00525302">
            <w:pPr>
              <w:pStyle w:val="NormalWeb"/>
              <w:ind w:left="30" w:right="30"/>
              <w:rPr>
                <w:rFonts w:ascii="Calibri" w:hAnsi="Calibri" w:cs="Calibri"/>
              </w:rPr>
            </w:pPr>
            <w:r w:rsidRPr="001F22D4">
              <w:rPr>
                <w:rFonts w:ascii="Calibri" w:hAnsi="Calibri" w:cs="Calibri"/>
              </w:rPr>
              <w:t>Click the arrow to begin your review.</w:t>
            </w:r>
          </w:p>
          <w:p w14:paraId="6E1FF9D8" w14:textId="77777777" w:rsidR="00525302" w:rsidRPr="001F22D4" w:rsidRDefault="001F22D4" w:rsidP="00525302">
            <w:pPr>
              <w:pStyle w:val="NormalWeb"/>
              <w:ind w:left="30" w:right="30"/>
              <w:rPr>
                <w:rFonts w:ascii="Calibri" w:hAnsi="Calibri" w:cs="Calibri"/>
              </w:rPr>
            </w:pPr>
            <w:r w:rsidRPr="001F22D4">
              <w:rPr>
                <w:rFonts w:ascii="Calibri" w:hAnsi="Calibri" w:cs="Calibri"/>
              </w:rPr>
              <w:t>Review</w:t>
            </w:r>
          </w:p>
          <w:p w14:paraId="5BC0D578" w14:textId="77777777" w:rsidR="00525302" w:rsidRPr="001F22D4" w:rsidRDefault="001F22D4" w:rsidP="00525302">
            <w:pPr>
              <w:pStyle w:val="NormalWeb"/>
              <w:ind w:left="30" w:right="30"/>
              <w:rPr>
                <w:rFonts w:ascii="Calibri" w:hAnsi="Calibri" w:cs="Calibri"/>
              </w:rPr>
            </w:pPr>
            <w:r w:rsidRPr="001F22D4">
              <w:rPr>
                <w:rFonts w:ascii="Calibri" w:hAnsi="Calibri" w:cs="Calibri"/>
              </w:rPr>
              <w:t>Take a moment to review some of the key concepts in this section.</w:t>
            </w:r>
          </w:p>
        </w:tc>
        <w:tc>
          <w:tcPr>
            <w:tcW w:w="6000" w:type="dxa"/>
            <w:vAlign w:val="center"/>
          </w:tcPr>
          <w:p w14:paraId="6977F125"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Нажмите на стрелку, чтобы начать просмотр.</w:t>
            </w:r>
          </w:p>
          <w:p w14:paraId="396B0430"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Просмотреть</w:t>
            </w:r>
          </w:p>
          <w:p w14:paraId="0FCA3C21" w14:textId="598C86EB"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Повторите ключевые понятия, изученные в этом разделе.</w:t>
            </w:r>
          </w:p>
        </w:tc>
      </w:tr>
      <w:tr w:rsidR="00AE184E" w:rsidRPr="000C53F5" w14:paraId="537A3BAB" w14:textId="77777777" w:rsidTr="00525302">
        <w:tc>
          <w:tcPr>
            <w:tcW w:w="1380" w:type="dxa"/>
            <w:shd w:val="clear" w:color="auto" w:fill="C1E4F5" w:themeFill="accent1" w:themeFillTint="33"/>
            <w:tcMar>
              <w:top w:w="120" w:type="dxa"/>
              <w:left w:w="180" w:type="dxa"/>
              <w:bottom w:w="120" w:type="dxa"/>
              <w:right w:w="180" w:type="dxa"/>
            </w:tcMar>
            <w:hideMark/>
          </w:tcPr>
          <w:p w14:paraId="0A81ACB8" w14:textId="77777777" w:rsidR="00525302" w:rsidRPr="001F22D4" w:rsidRDefault="00000000" w:rsidP="00525302">
            <w:pPr>
              <w:spacing w:before="30" w:after="30"/>
              <w:ind w:left="30" w:right="30"/>
              <w:rPr>
                <w:rFonts w:ascii="Calibri" w:eastAsia="Times New Roman" w:hAnsi="Calibri" w:cs="Calibri"/>
                <w:sz w:val="16"/>
              </w:rPr>
            </w:pPr>
            <w:hyperlink r:id="rId287" w:tgtFrame="_blank" w:history="1">
              <w:r w:rsidR="001F22D4" w:rsidRPr="001F22D4">
                <w:rPr>
                  <w:rStyle w:val="Hyperlink"/>
                  <w:rFonts w:ascii="Calibri" w:eastAsia="Times New Roman" w:hAnsi="Calibri" w:cs="Calibri"/>
                  <w:sz w:val="16"/>
                </w:rPr>
                <w:t>Screen 8</w:t>
              </w:r>
            </w:hyperlink>
            <w:r w:rsidR="001F22D4" w:rsidRPr="001F22D4">
              <w:rPr>
                <w:rFonts w:ascii="Calibri" w:eastAsia="Times New Roman" w:hAnsi="Calibri" w:cs="Calibri"/>
                <w:sz w:val="16"/>
              </w:rPr>
              <w:t xml:space="preserve"> </w:t>
            </w:r>
          </w:p>
          <w:p w14:paraId="2BCBD32E" w14:textId="77777777" w:rsidR="00525302" w:rsidRPr="001F22D4" w:rsidRDefault="00000000" w:rsidP="00525302">
            <w:pPr>
              <w:ind w:left="30" w:right="30"/>
              <w:rPr>
                <w:rFonts w:ascii="Calibri" w:eastAsia="Times New Roman" w:hAnsi="Calibri" w:cs="Calibri"/>
                <w:sz w:val="16"/>
              </w:rPr>
            </w:pPr>
            <w:hyperlink r:id="rId288" w:tgtFrame="_blank" w:history="1">
              <w:r w:rsidR="001F22D4" w:rsidRPr="001F22D4">
                <w:rPr>
                  <w:rStyle w:val="Hyperlink"/>
                  <w:rFonts w:ascii="Calibri" w:eastAsia="Times New Roman" w:hAnsi="Calibri" w:cs="Calibri"/>
                  <w:sz w:val="16"/>
                </w:rPr>
                <w:t>13_C_9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71585D" w14:textId="77777777" w:rsidR="00525302" w:rsidRPr="001F22D4" w:rsidRDefault="001F22D4" w:rsidP="00525302">
            <w:pPr>
              <w:pStyle w:val="NormalWeb"/>
              <w:ind w:left="30" w:right="30"/>
              <w:rPr>
                <w:rFonts w:ascii="Calibri" w:hAnsi="Calibri" w:cs="Calibri"/>
              </w:rPr>
            </w:pPr>
            <w:r w:rsidRPr="001F22D4">
              <w:rPr>
                <w:rFonts w:ascii="Calibri" w:hAnsi="Calibri" w:cs="Calibri"/>
              </w:rPr>
              <w:t>Why Communicating Responsibly is Important</w:t>
            </w:r>
          </w:p>
          <w:p w14:paraId="2857BAA8" w14:textId="77777777" w:rsidR="00525302" w:rsidRPr="001F22D4" w:rsidRDefault="001F22D4" w:rsidP="00525302">
            <w:pPr>
              <w:pStyle w:val="NormalWeb"/>
              <w:ind w:left="30" w:right="30"/>
              <w:rPr>
                <w:rFonts w:ascii="Calibri" w:hAnsi="Calibri" w:cs="Calibri"/>
              </w:rPr>
            </w:pPr>
            <w:r w:rsidRPr="001F22D4">
              <w:rPr>
                <w:rFonts w:ascii="Calibri" w:hAnsi="Calibri" w:cs="Calibri"/>
              </w:rPr>
              <w:t>Digital messages can last for many years and may remain public even if you attempt to delete or modify them.</w:t>
            </w:r>
          </w:p>
        </w:tc>
        <w:tc>
          <w:tcPr>
            <w:tcW w:w="6000" w:type="dxa"/>
            <w:vAlign w:val="center"/>
          </w:tcPr>
          <w:p w14:paraId="7F20CB45" w14:textId="5F1DD6E8"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Почему ответственн</w:t>
            </w:r>
            <w:ins w:id="1352" w:author="Samsonov, Sergey" w:date="2024-07-19T21:20:00Z">
              <w:r w:rsidR="0021055B">
                <w:rPr>
                  <w:rFonts w:ascii="Calibri" w:eastAsia="Calibri" w:hAnsi="Calibri" w:cs="Calibri"/>
                  <w:lang w:val="ru-RU"/>
                </w:rPr>
                <w:t>ая</w:t>
              </w:r>
            </w:ins>
            <w:del w:id="1353" w:author="Samsonov, Sergey" w:date="2024-07-19T21:20:00Z">
              <w:r w:rsidRPr="001F22D4" w:rsidDel="0021055B">
                <w:rPr>
                  <w:rFonts w:ascii="Calibri" w:eastAsia="Calibri" w:hAnsi="Calibri" w:cs="Calibri"/>
                  <w:lang w:val="ru-RU"/>
                </w:rPr>
                <w:delText>ый</w:delText>
              </w:r>
            </w:del>
            <w:r w:rsidRPr="001F22D4">
              <w:rPr>
                <w:rFonts w:ascii="Calibri" w:eastAsia="Calibri" w:hAnsi="Calibri" w:cs="Calibri"/>
                <w:lang w:val="ru-RU"/>
              </w:rPr>
              <w:t xml:space="preserve"> </w:t>
            </w:r>
            <w:del w:id="1354" w:author="Samsonov, Sergey" w:date="2024-07-19T21:20:00Z">
              <w:r w:rsidRPr="001F22D4" w:rsidDel="0021055B">
                <w:rPr>
                  <w:rFonts w:ascii="Calibri" w:eastAsia="Calibri" w:hAnsi="Calibri" w:cs="Calibri"/>
                  <w:lang w:val="ru-RU"/>
                </w:rPr>
                <w:delText>обмен информации</w:delText>
              </w:r>
            </w:del>
            <w:ins w:id="1355" w:author="Samsonov, Sergey" w:date="2024-07-19T21:20:00Z">
              <w:r w:rsidR="0021055B">
                <w:rPr>
                  <w:rFonts w:ascii="Calibri" w:eastAsia="Calibri" w:hAnsi="Calibri" w:cs="Calibri"/>
                  <w:lang w:val="ru-RU"/>
                </w:rPr>
                <w:t>коммуникация</w:t>
              </w:r>
            </w:ins>
            <w:r w:rsidRPr="001F22D4">
              <w:rPr>
                <w:rFonts w:ascii="Calibri" w:eastAsia="Calibri" w:hAnsi="Calibri" w:cs="Calibri"/>
                <w:lang w:val="ru-RU"/>
              </w:rPr>
              <w:t xml:space="preserve"> </w:t>
            </w:r>
            <w:del w:id="1356" w:author="Samsonov, Sergey" w:date="2024-07-19T21:20:00Z">
              <w:r w:rsidRPr="001F22D4" w:rsidDel="0021055B">
                <w:rPr>
                  <w:rFonts w:ascii="Calibri" w:eastAsia="Calibri" w:hAnsi="Calibri" w:cs="Calibri"/>
                  <w:lang w:val="ru-RU"/>
                </w:rPr>
                <w:delText xml:space="preserve">имеет </w:delText>
              </w:r>
            </w:del>
            <w:ins w:id="1357" w:author="Samsonov, Sergey" w:date="2024-07-19T21:20:00Z">
              <w:r w:rsidR="0021055B">
                <w:rPr>
                  <w:rFonts w:ascii="Calibri" w:eastAsia="Calibri" w:hAnsi="Calibri" w:cs="Calibri"/>
                  <w:lang w:val="ru-RU"/>
                </w:rPr>
                <w:t>так важна</w:t>
              </w:r>
            </w:ins>
            <w:del w:id="1358" w:author="Samsonov, Sergey" w:date="2024-07-19T21:20:00Z">
              <w:r w:rsidRPr="001F22D4" w:rsidDel="0021055B">
                <w:rPr>
                  <w:rFonts w:ascii="Calibri" w:eastAsia="Calibri" w:hAnsi="Calibri" w:cs="Calibri"/>
                  <w:lang w:val="ru-RU"/>
                </w:rPr>
                <w:delText>значение</w:delText>
              </w:r>
            </w:del>
          </w:p>
          <w:p w14:paraId="48A094D3" w14:textId="28231778"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Цифровые сообщения могут сохраняться много лет и оставаться общедоступными, даже если вы пытаетесь удалить или изменить их.</w:t>
            </w:r>
          </w:p>
        </w:tc>
      </w:tr>
      <w:tr w:rsidR="00AE184E" w:rsidRPr="000C53F5" w14:paraId="489727E0" w14:textId="77777777" w:rsidTr="00525302">
        <w:tc>
          <w:tcPr>
            <w:tcW w:w="1380" w:type="dxa"/>
            <w:shd w:val="clear" w:color="auto" w:fill="C1E4F5" w:themeFill="accent1" w:themeFillTint="33"/>
            <w:tcMar>
              <w:top w:w="120" w:type="dxa"/>
              <w:left w:w="180" w:type="dxa"/>
              <w:bottom w:w="120" w:type="dxa"/>
              <w:right w:w="180" w:type="dxa"/>
            </w:tcMar>
            <w:hideMark/>
          </w:tcPr>
          <w:p w14:paraId="134FE0DF" w14:textId="77777777" w:rsidR="00525302" w:rsidRPr="001F22D4" w:rsidRDefault="00000000" w:rsidP="00525302">
            <w:pPr>
              <w:spacing w:before="30" w:after="30"/>
              <w:ind w:left="30" w:right="30"/>
              <w:rPr>
                <w:rFonts w:ascii="Calibri" w:eastAsia="Times New Roman" w:hAnsi="Calibri" w:cs="Calibri"/>
                <w:sz w:val="16"/>
              </w:rPr>
            </w:pPr>
            <w:hyperlink r:id="rId289" w:tgtFrame="_blank" w:history="1">
              <w:r w:rsidR="001F22D4" w:rsidRPr="001F22D4">
                <w:rPr>
                  <w:rStyle w:val="Hyperlink"/>
                  <w:rFonts w:ascii="Calibri" w:eastAsia="Times New Roman" w:hAnsi="Calibri" w:cs="Calibri"/>
                  <w:sz w:val="16"/>
                </w:rPr>
                <w:t>Screen 8</w:t>
              </w:r>
            </w:hyperlink>
            <w:r w:rsidR="001F22D4" w:rsidRPr="001F22D4">
              <w:rPr>
                <w:rFonts w:ascii="Calibri" w:eastAsia="Times New Roman" w:hAnsi="Calibri" w:cs="Calibri"/>
                <w:sz w:val="16"/>
              </w:rPr>
              <w:t xml:space="preserve"> </w:t>
            </w:r>
          </w:p>
          <w:p w14:paraId="7A728501" w14:textId="77777777" w:rsidR="00525302" w:rsidRPr="001F22D4" w:rsidRDefault="00000000" w:rsidP="00525302">
            <w:pPr>
              <w:ind w:left="30" w:right="30"/>
              <w:rPr>
                <w:rFonts w:ascii="Calibri" w:eastAsia="Times New Roman" w:hAnsi="Calibri" w:cs="Calibri"/>
                <w:sz w:val="16"/>
              </w:rPr>
            </w:pPr>
            <w:hyperlink r:id="rId290" w:tgtFrame="_blank" w:history="1">
              <w:r w:rsidR="001F22D4" w:rsidRPr="001F22D4">
                <w:rPr>
                  <w:rStyle w:val="Hyperlink"/>
                  <w:rFonts w:ascii="Calibri" w:eastAsia="Times New Roman" w:hAnsi="Calibri" w:cs="Calibri"/>
                  <w:sz w:val="16"/>
                </w:rPr>
                <w:t>14_C_9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6567D5" w14:textId="77777777" w:rsidR="00525302" w:rsidRPr="001F22D4" w:rsidRDefault="001F22D4" w:rsidP="00525302">
            <w:pPr>
              <w:pStyle w:val="NormalWeb"/>
              <w:ind w:left="30" w:right="30"/>
              <w:rPr>
                <w:rFonts w:ascii="Calibri" w:hAnsi="Calibri" w:cs="Calibri"/>
              </w:rPr>
            </w:pPr>
            <w:r w:rsidRPr="001F22D4">
              <w:rPr>
                <w:rFonts w:ascii="Calibri" w:hAnsi="Calibri" w:cs="Calibri"/>
              </w:rPr>
              <w:t>What You Need to Consider</w:t>
            </w:r>
          </w:p>
          <w:p w14:paraId="4B4D2295" w14:textId="77777777" w:rsidR="00525302" w:rsidRPr="001F22D4" w:rsidRDefault="001F22D4" w:rsidP="00525302">
            <w:pPr>
              <w:pStyle w:val="NormalWeb"/>
              <w:ind w:left="30" w:right="30"/>
              <w:rPr>
                <w:rFonts w:ascii="Calibri" w:hAnsi="Calibri" w:cs="Calibri"/>
              </w:rPr>
            </w:pPr>
            <w:r w:rsidRPr="001F22D4">
              <w:rPr>
                <w:rFonts w:ascii="Calibri" w:hAnsi="Calibri" w:cs="Calibri"/>
              </w:rPr>
              <w:t>Before you communicate always consider:</w:t>
            </w:r>
          </w:p>
          <w:p w14:paraId="69347D8D" w14:textId="77777777" w:rsidR="00525302" w:rsidRPr="001F22D4" w:rsidRDefault="001F22D4" w:rsidP="00525302">
            <w:pPr>
              <w:numPr>
                <w:ilvl w:val="0"/>
                <w:numId w:val="4"/>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The audience of your communication,</w:t>
            </w:r>
          </w:p>
          <w:p w14:paraId="1DC178BF" w14:textId="77777777" w:rsidR="00525302" w:rsidRPr="001F22D4" w:rsidRDefault="001F22D4" w:rsidP="00525302">
            <w:pPr>
              <w:numPr>
                <w:ilvl w:val="0"/>
                <w:numId w:val="4"/>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The content of what you are communicating, and</w:t>
            </w:r>
          </w:p>
          <w:p w14:paraId="2241E7CB" w14:textId="77777777" w:rsidR="00525302" w:rsidRPr="001F22D4" w:rsidRDefault="001F22D4" w:rsidP="00525302">
            <w:pPr>
              <w:numPr>
                <w:ilvl w:val="0"/>
                <w:numId w:val="4"/>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Whether you are using the right communication tool.</w:t>
            </w:r>
          </w:p>
        </w:tc>
        <w:tc>
          <w:tcPr>
            <w:tcW w:w="6000" w:type="dxa"/>
            <w:vAlign w:val="center"/>
          </w:tcPr>
          <w:p w14:paraId="654824BE"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Что вам нужно учесть</w:t>
            </w:r>
          </w:p>
          <w:p w14:paraId="1BB6782C"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Прежде чем обмениваться информацией, всегда учитывайте следующее:</w:t>
            </w:r>
          </w:p>
          <w:p w14:paraId="422D0015" w14:textId="77777777" w:rsidR="00525302" w:rsidRPr="001F22D4" w:rsidRDefault="001F22D4" w:rsidP="00525302">
            <w:pPr>
              <w:numPr>
                <w:ilvl w:val="0"/>
                <w:numId w:val="4"/>
              </w:numPr>
              <w:spacing w:before="100" w:beforeAutospacing="1" w:after="100" w:afterAutospacing="1"/>
              <w:ind w:left="750" w:right="30"/>
              <w:rPr>
                <w:rFonts w:ascii="Calibri" w:eastAsia="Times New Roman" w:hAnsi="Calibri" w:cs="Calibri"/>
              </w:rPr>
            </w:pPr>
            <w:r w:rsidRPr="001F22D4">
              <w:rPr>
                <w:rFonts w:ascii="Calibri" w:eastAsia="Calibri" w:hAnsi="Calibri" w:cs="Calibri"/>
                <w:lang w:val="ru-RU"/>
              </w:rPr>
              <w:t>вашу аудиторию;</w:t>
            </w:r>
          </w:p>
          <w:p w14:paraId="53690623" w14:textId="77777777" w:rsidR="00525302" w:rsidRPr="001F22D4" w:rsidRDefault="001F22D4" w:rsidP="00525302">
            <w:pPr>
              <w:numPr>
                <w:ilvl w:val="0"/>
                <w:numId w:val="4"/>
              </w:numPr>
              <w:spacing w:before="100" w:beforeAutospacing="1" w:after="100" w:afterAutospacing="1"/>
              <w:ind w:left="750" w:right="30"/>
              <w:rPr>
                <w:rFonts w:ascii="Calibri" w:eastAsia="Times New Roman" w:hAnsi="Calibri" w:cs="Calibri"/>
                <w:lang w:val="ru-RU"/>
              </w:rPr>
            </w:pPr>
            <w:r w:rsidRPr="001F22D4">
              <w:rPr>
                <w:rFonts w:ascii="Calibri" w:eastAsia="Calibri" w:hAnsi="Calibri" w:cs="Calibri"/>
                <w:lang w:val="ru-RU"/>
              </w:rPr>
              <w:t>содержание того, что вы сообщаете;</w:t>
            </w:r>
          </w:p>
          <w:p w14:paraId="55661742" w14:textId="7F1D44C1"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используете ли вы правильный инструмент коммуникации.</w:t>
            </w:r>
          </w:p>
        </w:tc>
      </w:tr>
      <w:tr w:rsidR="00AE184E" w:rsidRPr="000C53F5" w14:paraId="2C574B49" w14:textId="77777777" w:rsidTr="00525302">
        <w:tc>
          <w:tcPr>
            <w:tcW w:w="1380" w:type="dxa"/>
            <w:shd w:val="clear" w:color="auto" w:fill="C1E4F5" w:themeFill="accent1" w:themeFillTint="33"/>
            <w:tcMar>
              <w:top w:w="120" w:type="dxa"/>
              <w:left w:w="180" w:type="dxa"/>
              <w:bottom w:w="120" w:type="dxa"/>
              <w:right w:w="180" w:type="dxa"/>
            </w:tcMar>
            <w:hideMark/>
          </w:tcPr>
          <w:p w14:paraId="7A210243" w14:textId="77777777" w:rsidR="00525302" w:rsidRPr="001F22D4" w:rsidRDefault="00000000" w:rsidP="00525302">
            <w:pPr>
              <w:spacing w:before="30" w:after="30"/>
              <w:ind w:left="30" w:right="30"/>
              <w:rPr>
                <w:rFonts w:ascii="Calibri" w:eastAsia="Times New Roman" w:hAnsi="Calibri" w:cs="Calibri"/>
                <w:sz w:val="16"/>
              </w:rPr>
            </w:pPr>
            <w:hyperlink r:id="rId291" w:tgtFrame="_blank" w:history="1">
              <w:r w:rsidR="001F22D4" w:rsidRPr="001F22D4">
                <w:rPr>
                  <w:rStyle w:val="Hyperlink"/>
                  <w:rFonts w:ascii="Calibri" w:eastAsia="Times New Roman" w:hAnsi="Calibri" w:cs="Calibri"/>
                  <w:sz w:val="16"/>
                </w:rPr>
                <w:t>Screen 10</w:t>
              </w:r>
            </w:hyperlink>
            <w:r w:rsidR="001F22D4" w:rsidRPr="001F22D4">
              <w:rPr>
                <w:rFonts w:ascii="Calibri" w:eastAsia="Times New Roman" w:hAnsi="Calibri" w:cs="Calibri"/>
                <w:sz w:val="16"/>
              </w:rPr>
              <w:t xml:space="preserve"> </w:t>
            </w:r>
          </w:p>
          <w:p w14:paraId="5F60C13E" w14:textId="77777777" w:rsidR="00525302" w:rsidRPr="001F22D4" w:rsidRDefault="00000000" w:rsidP="00525302">
            <w:pPr>
              <w:ind w:left="30" w:right="30"/>
              <w:rPr>
                <w:rFonts w:ascii="Calibri" w:eastAsia="Times New Roman" w:hAnsi="Calibri" w:cs="Calibri"/>
                <w:sz w:val="16"/>
              </w:rPr>
            </w:pPr>
            <w:hyperlink r:id="rId292" w:tgtFrame="_blank" w:history="1">
              <w:r w:rsidR="001F22D4" w:rsidRPr="001F22D4">
                <w:rPr>
                  <w:rStyle w:val="Hyperlink"/>
                  <w:rFonts w:ascii="Calibri" w:eastAsia="Times New Roman" w:hAnsi="Calibri" w:cs="Calibri"/>
                  <w:sz w:val="16"/>
                </w:rPr>
                <w:t>16_C_11</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E25FF0" w14:textId="77777777" w:rsidR="00525302" w:rsidRPr="001F22D4" w:rsidRDefault="001F22D4" w:rsidP="00525302">
            <w:pPr>
              <w:pStyle w:val="NormalWeb"/>
              <w:ind w:left="30" w:right="30"/>
              <w:rPr>
                <w:rFonts w:ascii="Calibri" w:hAnsi="Calibri" w:cs="Calibri"/>
              </w:rPr>
            </w:pPr>
            <w:r w:rsidRPr="001F22D4">
              <w:rPr>
                <w:rFonts w:ascii="Calibri" w:hAnsi="Calibri" w:cs="Calibri"/>
              </w:rPr>
              <w:t>Abbott has an email system that is useful for everyday business communication like answering customer questions and updating colleagues.</w:t>
            </w:r>
          </w:p>
        </w:tc>
        <w:tc>
          <w:tcPr>
            <w:tcW w:w="6000" w:type="dxa"/>
            <w:vAlign w:val="center"/>
          </w:tcPr>
          <w:p w14:paraId="108729B2" w14:textId="7577EAD2"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В компании Abbott есть </w:t>
            </w:r>
            <w:del w:id="1359" w:author="Samsonov, Sergey" w:date="2024-07-19T21:21:00Z">
              <w:r w:rsidRPr="001F22D4" w:rsidDel="0021055B">
                <w:rPr>
                  <w:rFonts w:ascii="Calibri" w:eastAsia="Calibri" w:hAnsi="Calibri" w:cs="Calibri"/>
                  <w:lang w:val="ru-RU"/>
                </w:rPr>
                <w:delText xml:space="preserve">система </w:delText>
              </w:r>
            </w:del>
            <w:r w:rsidRPr="001F22D4">
              <w:rPr>
                <w:rFonts w:ascii="Calibri" w:eastAsia="Calibri" w:hAnsi="Calibri" w:cs="Calibri"/>
                <w:lang w:val="ru-RU"/>
              </w:rPr>
              <w:t>электронн</w:t>
            </w:r>
            <w:del w:id="1360" w:author="Samsonov, Sergey" w:date="2024-07-19T21:21:00Z">
              <w:r w:rsidRPr="001F22D4" w:rsidDel="0021055B">
                <w:rPr>
                  <w:rFonts w:ascii="Calibri" w:eastAsia="Calibri" w:hAnsi="Calibri" w:cs="Calibri"/>
                  <w:lang w:val="ru-RU"/>
                </w:rPr>
                <w:delText>ой</w:delText>
              </w:r>
            </w:del>
            <w:ins w:id="1361" w:author="Samsonov, Sergey" w:date="2024-07-19T21:21:00Z">
              <w:r w:rsidR="0021055B">
                <w:rPr>
                  <w:rFonts w:ascii="Calibri" w:eastAsia="Calibri" w:hAnsi="Calibri" w:cs="Calibri"/>
                  <w:lang w:val="ru-RU"/>
                </w:rPr>
                <w:t>ая</w:t>
              </w:r>
            </w:ins>
            <w:r w:rsidRPr="001F22D4">
              <w:rPr>
                <w:rFonts w:ascii="Calibri" w:eastAsia="Calibri" w:hAnsi="Calibri" w:cs="Calibri"/>
                <w:lang w:val="ru-RU"/>
              </w:rPr>
              <w:t xml:space="preserve"> </w:t>
            </w:r>
            <w:del w:id="1362" w:author="Samsonov, Sergey" w:date="2024-07-19T21:21:00Z">
              <w:r w:rsidRPr="001F22D4" w:rsidDel="0021055B">
                <w:rPr>
                  <w:rFonts w:ascii="Calibri" w:eastAsia="Calibri" w:hAnsi="Calibri" w:cs="Calibri"/>
                  <w:lang w:val="ru-RU"/>
                </w:rPr>
                <w:delText>почты</w:delText>
              </w:r>
            </w:del>
            <w:ins w:id="1363" w:author="Samsonov, Sergey" w:date="2024-07-19T21:21:00Z">
              <w:r w:rsidR="0021055B" w:rsidRPr="001F22D4">
                <w:rPr>
                  <w:rFonts w:ascii="Calibri" w:eastAsia="Calibri" w:hAnsi="Calibri" w:cs="Calibri"/>
                  <w:lang w:val="ru-RU"/>
                </w:rPr>
                <w:t>почт</w:t>
              </w:r>
              <w:r w:rsidR="0021055B">
                <w:rPr>
                  <w:rFonts w:ascii="Calibri" w:eastAsia="Calibri" w:hAnsi="Calibri" w:cs="Calibri"/>
                  <w:lang w:val="ru-RU"/>
                </w:rPr>
                <w:t>а</w:t>
              </w:r>
            </w:ins>
            <w:r w:rsidRPr="001F22D4">
              <w:rPr>
                <w:rFonts w:ascii="Calibri" w:eastAsia="Calibri" w:hAnsi="Calibri" w:cs="Calibri"/>
                <w:lang w:val="ru-RU"/>
              </w:rPr>
              <w:t>, которая применяется для повседневных деловых коммуникаций, таких как ответы на вопросы клиентов и предоставление последней информации коллегам.</w:t>
            </w:r>
          </w:p>
        </w:tc>
      </w:tr>
      <w:tr w:rsidR="00AE184E" w:rsidRPr="000C53F5" w14:paraId="70DF956D" w14:textId="77777777" w:rsidTr="00525302">
        <w:tc>
          <w:tcPr>
            <w:tcW w:w="1380" w:type="dxa"/>
            <w:shd w:val="clear" w:color="auto" w:fill="C1E4F5" w:themeFill="accent1" w:themeFillTint="33"/>
            <w:tcMar>
              <w:top w:w="120" w:type="dxa"/>
              <w:left w:w="180" w:type="dxa"/>
              <w:bottom w:w="120" w:type="dxa"/>
              <w:right w:w="180" w:type="dxa"/>
            </w:tcMar>
            <w:hideMark/>
          </w:tcPr>
          <w:p w14:paraId="2BEFFD26" w14:textId="77777777" w:rsidR="00525302" w:rsidRPr="001F22D4" w:rsidRDefault="00000000" w:rsidP="00525302">
            <w:pPr>
              <w:spacing w:before="30" w:after="30"/>
              <w:ind w:left="30" w:right="30"/>
              <w:rPr>
                <w:rFonts w:ascii="Calibri" w:eastAsia="Times New Roman" w:hAnsi="Calibri" w:cs="Calibri"/>
                <w:sz w:val="16"/>
              </w:rPr>
            </w:pPr>
            <w:hyperlink r:id="rId293" w:tgtFrame="_blank" w:history="1">
              <w:r w:rsidR="001F22D4" w:rsidRPr="001F22D4">
                <w:rPr>
                  <w:rStyle w:val="Hyperlink"/>
                  <w:rFonts w:ascii="Calibri" w:eastAsia="Times New Roman" w:hAnsi="Calibri" w:cs="Calibri"/>
                  <w:sz w:val="16"/>
                </w:rPr>
                <w:t>Screen 11</w:t>
              </w:r>
            </w:hyperlink>
            <w:r w:rsidR="001F22D4" w:rsidRPr="001F22D4">
              <w:rPr>
                <w:rFonts w:ascii="Calibri" w:eastAsia="Times New Roman" w:hAnsi="Calibri" w:cs="Calibri"/>
                <w:sz w:val="16"/>
              </w:rPr>
              <w:t xml:space="preserve"> </w:t>
            </w:r>
          </w:p>
          <w:p w14:paraId="30CF552D" w14:textId="77777777" w:rsidR="00525302" w:rsidRPr="001F22D4" w:rsidRDefault="00000000" w:rsidP="00525302">
            <w:pPr>
              <w:ind w:left="30" w:right="30"/>
              <w:rPr>
                <w:rFonts w:ascii="Calibri" w:eastAsia="Times New Roman" w:hAnsi="Calibri" w:cs="Calibri"/>
                <w:sz w:val="16"/>
              </w:rPr>
            </w:pPr>
            <w:hyperlink r:id="rId294" w:tgtFrame="_blank" w:history="1">
              <w:r w:rsidR="001F22D4" w:rsidRPr="001F22D4">
                <w:rPr>
                  <w:rStyle w:val="Hyperlink"/>
                  <w:rFonts w:ascii="Calibri" w:eastAsia="Times New Roman" w:hAnsi="Calibri" w:cs="Calibri"/>
                  <w:sz w:val="16"/>
                </w:rPr>
                <w:t>17_C_12</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0365EF" w14:textId="77777777" w:rsidR="00525302" w:rsidRPr="001F22D4" w:rsidRDefault="001F22D4" w:rsidP="00525302">
            <w:pPr>
              <w:pStyle w:val="NormalWeb"/>
              <w:ind w:left="30" w:right="30"/>
              <w:rPr>
                <w:rFonts w:ascii="Calibri" w:hAnsi="Calibri" w:cs="Calibri"/>
              </w:rPr>
            </w:pPr>
            <w:r w:rsidRPr="001F22D4">
              <w:rPr>
                <w:rFonts w:ascii="Calibri" w:hAnsi="Calibri" w:cs="Calibri"/>
              </w:rPr>
              <w:t>Be careful and consider your audience when sending sensitive or highly confidential information like strategic plans or financial data.</w:t>
            </w:r>
          </w:p>
          <w:p w14:paraId="266A3959" w14:textId="77777777" w:rsidR="00525302" w:rsidRPr="001F22D4" w:rsidRDefault="001F22D4" w:rsidP="00525302">
            <w:pPr>
              <w:pStyle w:val="NormalWeb"/>
              <w:ind w:left="30" w:right="30"/>
              <w:rPr>
                <w:rFonts w:ascii="Calibri" w:hAnsi="Calibri" w:cs="Calibri"/>
              </w:rPr>
            </w:pPr>
            <w:r w:rsidRPr="001F22D4">
              <w:rPr>
                <w:rFonts w:ascii="Calibri" w:hAnsi="Calibri" w:cs="Calibri"/>
              </w:rPr>
              <w:t>If you need to send this kind of information, consider using secure email or the Do Not Forward function.</w:t>
            </w:r>
          </w:p>
        </w:tc>
        <w:tc>
          <w:tcPr>
            <w:tcW w:w="6000" w:type="dxa"/>
            <w:vAlign w:val="center"/>
          </w:tcPr>
          <w:p w14:paraId="543FDB24" w14:textId="02C03BE8"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Будьте осторожны и учитывайте свою аудиторию при отправке </w:t>
            </w:r>
            <w:del w:id="1364" w:author="Samsonov, Sergey" w:date="2024-07-20T00:25:00Z">
              <w:r w:rsidRPr="001F22D4" w:rsidDel="003B4FFA">
                <w:rPr>
                  <w:rFonts w:ascii="Calibri" w:eastAsia="Calibri" w:hAnsi="Calibri" w:cs="Calibri"/>
                  <w:lang w:val="ru-RU"/>
                </w:rPr>
                <w:delText xml:space="preserve">конфиденциальной </w:delText>
              </w:r>
            </w:del>
            <w:ins w:id="1365" w:author="Samsonov, Sergey" w:date="2024-07-20T00:25:00Z">
              <w:r w:rsidR="003B4FFA">
                <w:rPr>
                  <w:rFonts w:ascii="Calibri" w:eastAsia="Calibri" w:hAnsi="Calibri" w:cs="Calibri"/>
                  <w:lang w:val="ru-RU"/>
                </w:rPr>
                <w:t>служебной</w:t>
              </w:r>
              <w:r w:rsidR="003B4FFA" w:rsidRPr="001F22D4">
                <w:rPr>
                  <w:rFonts w:ascii="Calibri" w:eastAsia="Calibri" w:hAnsi="Calibri" w:cs="Calibri"/>
                  <w:lang w:val="ru-RU"/>
                </w:rPr>
                <w:t xml:space="preserve"> </w:t>
              </w:r>
            </w:ins>
            <w:r w:rsidRPr="001F22D4">
              <w:rPr>
                <w:rFonts w:ascii="Calibri" w:eastAsia="Calibri" w:hAnsi="Calibri" w:cs="Calibri"/>
                <w:lang w:val="ru-RU"/>
              </w:rPr>
              <w:t>или строго конфиденциальной информации, такой как стратегические планы или финансовые данные.</w:t>
            </w:r>
          </w:p>
          <w:p w14:paraId="5426D5A9" w14:textId="30C6C740"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Если вам необходимо отправить такую информацию, лучше воспользоваться защищенной электронной почтой или функцией «Не пересылать» (Do Not Forward).</w:t>
            </w:r>
          </w:p>
        </w:tc>
      </w:tr>
      <w:tr w:rsidR="00AE184E" w:rsidRPr="000C53F5" w14:paraId="3F71498B" w14:textId="77777777" w:rsidTr="00525302">
        <w:tc>
          <w:tcPr>
            <w:tcW w:w="1380" w:type="dxa"/>
            <w:shd w:val="clear" w:color="auto" w:fill="C1E4F5" w:themeFill="accent1" w:themeFillTint="33"/>
            <w:tcMar>
              <w:top w:w="120" w:type="dxa"/>
              <w:left w:w="180" w:type="dxa"/>
              <w:bottom w:w="120" w:type="dxa"/>
              <w:right w:w="180" w:type="dxa"/>
            </w:tcMar>
            <w:hideMark/>
          </w:tcPr>
          <w:p w14:paraId="4C74590E" w14:textId="77777777" w:rsidR="00525302" w:rsidRPr="001F22D4" w:rsidRDefault="00000000" w:rsidP="00525302">
            <w:pPr>
              <w:spacing w:before="30" w:after="30"/>
              <w:ind w:left="30" w:right="30"/>
              <w:rPr>
                <w:rFonts w:ascii="Calibri" w:eastAsia="Times New Roman" w:hAnsi="Calibri" w:cs="Calibri"/>
                <w:sz w:val="16"/>
              </w:rPr>
            </w:pPr>
            <w:hyperlink r:id="rId295" w:tgtFrame="_blank" w:history="1">
              <w:r w:rsidR="001F22D4" w:rsidRPr="001F22D4">
                <w:rPr>
                  <w:rStyle w:val="Hyperlink"/>
                  <w:rFonts w:ascii="Calibri" w:eastAsia="Times New Roman" w:hAnsi="Calibri" w:cs="Calibri"/>
                  <w:sz w:val="16"/>
                </w:rPr>
                <w:t>Screen 12</w:t>
              </w:r>
            </w:hyperlink>
            <w:r w:rsidR="001F22D4" w:rsidRPr="001F22D4">
              <w:rPr>
                <w:rFonts w:ascii="Calibri" w:eastAsia="Times New Roman" w:hAnsi="Calibri" w:cs="Calibri"/>
                <w:sz w:val="16"/>
              </w:rPr>
              <w:t xml:space="preserve"> </w:t>
            </w:r>
          </w:p>
          <w:p w14:paraId="26893BA3" w14:textId="77777777" w:rsidR="00525302" w:rsidRPr="001F22D4" w:rsidRDefault="00000000" w:rsidP="00525302">
            <w:pPr>
              <w:ind w:left="30" w:right="30"/>
              <w:rPr>
                <w:rFonts w:ascii="Calibri" w:eastAsia="Times New Roman" w:hAnsi="Calibri" w:cs="Calibri"/>
                <w:sz w:val="16"/>
              </w:rPr>
            </w:pPr>
            <w:hyperlink r:id="rId296" w:tgtFrame="_blank" w:history="1">
              <w:r w:rsidR="001F22D4" w:rsidRPr="001F22D4">
                <w:rPr>
                  <w:rStyle w:val="Hyperlink"/>
                  <w:rFonts w:ascii="Calibri" w:eastAsia="Times New Roman" w:hAnsi="Calibri" w:cs="Calibri"/>
                  <w:sz w:val="16"/>
                </w:rPr>
                <w:t>18_C_13</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C1B5FA" w14:textId="77777777" w:rsidR="00525302" w:rsidRPr="001F22D4" w:rsidRDefault="001F22D4" w:rsidP="00525302">
            <w:pPr>
              <w:pStyle w:val="NormalWeb"/>
              <w:ind w:left="30" w:right="30"/>
              <w:rPr>
                <w:rFonts w:ascii="Calibri" w:hAnsi="Calibri" w:cs="Calibri"/>
              </w:rPr>
            </w:pPr>
            <w:r w:rsidRPr="001F22D4">
              <w:rPr>
                <w:rFonts w:ascii="Calibri" w:hAnsi="Calibri" w:cs="Calibri"/>
              </w:rPr>
              <w:t>Virtual meetings such as conference calls and video conferences offer multiple benefits, but they also present risks.</w:t>
            </w:r>
          </w:p>
          <w:p w14:paraId="176F28E4" w14:textId="77777777" w:rsidR="00525302" w:rsidRPr="001F22D4" w:rsidRDefault="001F22D4" w:rsidP="00525302">
            <w:pPr>
              <w:pStyle w:val="NormalWeb"/>
              <w:ind w:left="30" w:right="30"/>
              <w:rPr>
                <w:rFonts w:ascii="Calibri" w:hAnsi="Calibri" w:cs="Calibri"/>
              </w:rPr>
            </w:pPr>
            <w:proofErr w:type="gramStart"/>
            <w:r w:rsidRPr="001F22D4">
              <w:rPr>
                <w:rFonts w:ascii="Calibri" w:hAnsi="Calibri" w:cs="Calibri"/>
              </w:rPr>
              <w:t>In particular, they</w:t>
            </w:r>
            <w:proofErr w:type="gramEnd"/>
            <w:r w:rsidRPr="001F22D4">
              <w:rPr>
                <w:rFonts w:ascii="Calibri" w:hAnsi="Calibri" w:cs="Calibri"/>
              </w:rPr>
              <w:t xml:space="preserve"> are not as secure as face-to-face communications, especially if being recorded either by Abbott or a third party.</w:t>
            </w:r>
          </w:p>
        </w:tc>
        <w:tc>
          <w:tcPr>
            <w:tcW w:w="6000" w:type="dxa"/>
            <w:vAlign w:val="center"/>
          </w:tcPr>
          <w:p w14:paraId="54D6AD8D"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Виртуальные встречи, такие как конференц-звонки и видеоконференции, имеют множество преимуществ, но также представляют риски.</w:t>
            </w:r>
          </w:p>
          <w:p w14:paraId="1E806A0D" w14:textId="4ACCE91E"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В частности, они не так безопасны, как очная коммуникация, особенно если они записываются компанией Abbott или третьими лицами.</w:t>
            </w:r>
          </w:p>
        </w:tc>
      </w:tr>
      <w:tr w:rsidR="00AE184E" w:rsidRPr="0021055B" w14:paraId="4EB30A5D" w14:textId="77777777" w:rsidTr="00525302">
        <w:tc>
          <w:tcPr>
            <w:tcW w:w="1380" w:type="dxa"/>
            <w:shd w:val="clear" w:color="auto" w:fill="C1E4F5" w:themeFill="accent1" w:themeFillTint="33"/>
            <w:tcMar>
              <w:top w:w="120" w:type="dxa"/>
              <w:left w:w="180" w:type="dxa"/>
              <w:bottom w:w="120" w:type="dxa"/>
              <w:right w:w="180" w:type="dxa"/>
            </w:tcMar>
            <w:hideMark/>
          </w:tcPr>
          <w:p w14:paraId="781F24A5" w14:textId="77777777" w:rsidR="00525302" w:rsidRPr="001F22D4" w:rsidRDefault="00000000" w:rsidP="00525302">
            <w:pPr>
              <w:spacing w:before="30" w:after="30"/>
              <w:ind w:left="30" w:right="30"/>
              <w:rPr>
                <w:rFonts w:ascii="Calibri" w:eastAsia="Times New Roman" w:hAnsi="Calibri" w:cs="Calibri"/>
                <w:sz w:val="16"/>
              </w:rPr>
            </w:pPr>
            <w:hyperlink r:id="rId297" w:tgtFrame="_blank" w:history="1">
              <w:r w:rsidR="001F22D4" w:rsidRPr="001F22D4">
                <w:rPr>
                  <w:rStyle w:val="Hyperlink"/>
                  <w:rFonts w:ascii="Calibri" w:eastAsia="Times New Roman" w:hAnsi="Calibri" w:cs="Calibri"/>
                  <w:sz w:val="16"/>
                </w:rPr>
                <w:t>Screen 13</w:t>
              </w:r>
            </w:hyperlink>
            <w:r w:rsidR="001F22D4" w:rsidRPr="001F22D4">
              <w:rPr>
                <w:rFonts w:ascii="Calibri" w:eastAsia="Times New Roman" w:hAnsi="Calibri" w:cs="Calibri"/>
                <w:sz w:val="16"/>
              </w:rPr>
              <w:t xml:space="preserve"> </w:t>
            </w:r>
          </w:p>
          <w:p w14:paraId="5DCDD543" w14:textId="77777777" w:rsidR="00525302" w:rsidRPr="001F22D4" w:rsidRDefault="00000000" w:rsidP="00525302">
            <w:pPr>
              <w:ind w:left="30" w:right="30"/>
              <w:rPr>
                <w:rFonts w:ascii="Calibri" w:eastAsia="Times New Roman" w:hAnsi="Calibri" w:cs="Calibri"/>
                <w:sz w:val="16"/>
              </w:rPr>
            </w:pPr>
            <w:hyperlink r:id="rId298" w:tgtFrame="_blank" w:history="1">
              <w:r w:rsidR="001F22D4" w:rsidRPr="001F22D4">
                <w:rPr>
                  <w:rStyle w:val="Hyperlink"/>
                  <w:rFonts w:ascii="Calibri" w:eastAsia="Times New Roman" w:hAnsi="Calibri" w:cs="Calibri"/>
                  <w:sz w:val="16"/>
                </w:rPr>
                <w:t>19_C_14</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7B46FA" w14:textId="77777777" w:rsidR="00525302" w:rsidRPr="001F22D4" w:rsidRDefault="001F22D4" w:rsidP="00525302">
            <w:pPr>
              <w:pStyle w:val="NormalWeb"/>
              <w:ind w:left="30" w:right="30"/>
              <w:rPr>
                <w:rFonts w:ascii="Calibri" w:hAnsi="Calibri" w:cs="Calibri"/>
              </w:rPr>
            </w:pPr>
            <w:r w:rsidRPr="001F22D4">
              <w:rPr>
                <w:rFonts w:ascii="Calibri" w:hAnsi="Calibri" w:cs="Calibri"/>
              </w:rPr>
              <w:t>When are virtual meetings/video calls most appropriate?</w:t>
            </w:r>
          </w:p>
          <w:p w14:paraId="605EC447" w14:textId="77777777" w:rsidR="00525302" w:rsidRPr="001F22D4" w:rsidRDefault="001F22D4" w:rsidP="00525302">
            <w:pPr>
              <w:pStyle w:val="NormalWeb"/>
              <w:ind w:left="30" w:right="30"/>
              <w:rPr>
                <w:rFonts w:ascii="Calibri" w:hAnsi="Calibri" w:cs="Calibri"/>
              </w:rPr>
            </w:pPr>
            <w:r w:rsidRPr="001F22D4">
              <w:rPr>
                <w:rFonts w:ascii="Calibri" w:hAnsi="Calibri" w:cs="Calibri"/>
              </w:rPr>
              <w:t>Virtual meetings and video calls are appropriate for complex issues or discussions that require a significant amount of history and context. These conversations are best when they occur in real time.</w:t>
            </w:r>
          </w:p>
        </w:tc>
        <w:tc>
          <w:tcPr>
            <w:tcW w:w="6000" w:type="dxa"/>
            <w:vAlign w:val="center"/>
          </w:tcPr>
          <w:p w14:paraId="3217F725"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Когда виртуальные встречи/видеозвонки являются наиболее подходящими?</w:t>
            </w:r>
          </w:p>
          <w:p w14:paraId="2E9CC15E" w14:textId="38C4B3FF" w:rsidR="00525302" w:rsidRPr="0021055B" w:rsidRDefault="001F22D4" w:rsidP="00525302">
            <w:pPr>
              <w:pStyle w:val="NormalWeb"/>
              <w:ind w:left="30" w:right="30"/>
              <w:rPr>
                <w:rFonts w:ascii="Calibri" w:hAnsi="Calibri" w:cs="Calibri"/>
                <w:lang w:val="ru-RU"/>
                <w:rPrChange w:id="1366" w:author="Samsonov, Sergey" w:date="2024-07-19T21:23:00Z">
                  <w:rPr>
                    <w:rFonts w:ascii="Calibri" w:hAnsi="Calibri" w:cs="Calibri"/>
                  </w:rPr>
                </w:rPrChange>
              </w:rPr>
            </w:pPr>
            <w:r w:rsidRPr="001F22D4">
              <w:rPr>
                <w:rFonts w:ascii="Calibri" w:eastAsia="Calibri" w:hAnsi="Calibri" w:cs="Calibri"/>
                <w:lang w:val="ru-RU"/>
              </w:rPr>
              <w:t>Виртуальные встречи и видеозвонки подходят для решения сложных вопросов или обсуждений, для которых требу</w:t>
            </w:r>
            <w:ins w:id="1367" w:author="Samsonov, Sergey" w:date="2024-07-20T00:23:00Z">
              <w:r w:rsidR="003B4FFA">
                <w:rPr>
                  <w:rFonts w:ascii="Calibri" w:eastAsia="Calibri" w:hAnsi="Calibri" w:cs="Calibri"/>
                  <w:lang w:val="ru-RU"/>
                </w:rPr>
                <w:t>е</w:t>
              </w:r>
            </w:ins>
            <w:del w:id="1368" w:author="Samsonov, Sergey" w:date="2024-07-20T00:23:00Z">
              <w:r w:rsidRPr="001F22D4" w:rsidDel="003B4FFA">
                <w:rPr>
                  <w:rFonts w:ascii="Calibri" w:eastAsia="Calibri" w:hAnsi="Calibri" w:cs="Calibri"/>
                  <w:lang w:val="ru-RU"/>
                </w:rPr>
                <w:delText>ю</w:delText>
              </w:r>
            </w:del>
            <w:r w:rsidRPr="001F22D4">
              <w:rPr>
                <w:rFonts w:ascii="Calibri" w:eastAsia="Calibri" w:hAnsi="Calibri" w:cs="Calibri"/>
                <w:lang w:val="ru-RU"/>
              </w:rPr>
              <w:t xml:space="preserve">тся </w:t>
            </w:r>
            <w:ins w:id="1369" w:author="Samsonov, Sergey" w:date="2024-07-20T00:23:00Z">
              <w:r w:rsidR="003B4FFA">
                <w:rPr>
                  <w:rFonts w:ascii="Calibri" w:eastAsia="Calibri" w:hAnsi="Calibri" w:cs="Calibri"/>
                  <w:lang w:val="ru-RU"/>
                </w:rPr>
                <w:t xml:space="preserve">большой объем исторических данных </w:t>
              </w:r>
            </w:ins>
            <w:del w:id="1370" w:author="Samsonov, Sergey" w:date="2024-07-20T00:23:00Z">
              <w:r w:rsidRPr="001F22D4" w:rsidDel="003B4FFA">
                <w:rPr>
                  <w:rFonts w:ascii="Calibri" w:eastAsia="Calibri" w:hAnsi="Calibri" w:cs="Calibri"/>
                  <w:lang w:val="ru-RU"/>
                </w:rPr>
                <w:delText>истори</w:delText>
              </w:r>
            </w:del>
            <w:del w:id="1371" w:author="Samsonov, Sergey" w:date="2024-07-19T21:23:00Z">
              <w:r w:rsidRPr="001F22D4" w:rsidDel="0021055B">
                <w:rPr>
                  <w:rFonts w:ascii="Calibri" w:eastAsia="Calibri" w:hAnsi="Calibri" w:cs="Calibri"/>
                  <w:lang w:val="ru-RU"/>
                </w:rPr>
                <w:delText>и</w:delText>
              </w:r>
            </w:del>
            <w:del w:id="1372" w:author="Samsonov, Sergey" w:date="2024-07-20T00:23:00Z">
              <w:r w:rsidRPr="001F22D4" w:rsidDel="003B4FFA">
                <w:rPr>
                  <w:rFonts w:ascii="Calibri" w:eastAsia="Calibri" w:hAnsi="Calibri" w:cs="Calibri"/>
                  <w:lang w:val="ru-RU"/>
                </w:rPr>
                <w:delText xml:space="preserve"> </w:delText>
              </w:r>
            </w:del>
            <w:r w:rsidRPr="001F22D4">
              <w:rPr>
                <w:rFonts w:ascii="Calibri" w:eastAsia="Calibri" w:hAnsi="Calibri" w:cs="Calibri"/>
                <w:lang w:val="ru-RU"/>
              </w:rPr>
              <w:t>и контекст. Эти беседы лучше всего проводить в режиме реального времени.</w:t>
            </w:r>
          </w:p>
        </w:tc>
      </w:tr>
      <w:tr w:rsidR="00AE184E" w:rsidRPr="000C53F5" w14:paraId="5D77978C" w14:textId="77777777" w:rsidTr="00525302">
        <w:tc>
          <w:tcPr>
            <w:tcW w:w="1380" w:type="dxa"/>
            <w:shd w:val="clear" w:color="auto" w:fill="C1E4F5" w:themeFill="accent1" w:themeFillTint="33"/>
            <w:tcMar>
              <w:top w:w="120" w:type="dxa"/>
              <w:left w:w="180" w:type="dxa"/>
              <w:bottom w:w="120" w:type="dxa"/>
              <w:right w:w="180" w:type="dxa"/>
            </w:tcMar>
            <w:hideMark/>
          </w:tcPr>
          <w:p w14:paraId="45A17C1C" w14:textId="77777777" w:rsidR="00525302" w:rsidRPr="001F22D4" w:rsidRDefault="00000000" w:rsidP="00525302">
            <w:pPr>
              <w:spacing w:before="30" w:after="30"/>
              <w:ind w:left="30" w:right="30"/>
              <w:rPr>
                <w:rFonts w:ascii="Calibri" w:eastAsia="Times New Roman" w:hAnsi="Calibri" w:cs="Calibri"/>
                <w:sz w:val="16"/>
              </w:rPr>
            </w:pPr>
            <w:hyperlink r:id="rId299" w:tgtFrame="_blank" w:history="1">
              <w:r w:rsidR="001F22D4" w:rsidRPr="001F22D4">
                <w:rPr>
                  <w:rStyle w:val="Hyperlink"/>
                  <w:rFonts w:ascii="Calibri" w:eastAsia="Times New Roman" w:hAnsi="Calibri" w:cs="Calibri"/>
                  <w:sz w:val="16"/>
                </w:rPr>
                <w:t>Screen 14</w:t>
              </w:r>
            </w:hyperlink>
            <w:r w:rsidR="001F22D4" w:rsidRPr="001F22D4">
              <w:rPr>
                <w:rFonts w:ascii="Calibri" w:eastAsia="Times New Roman" w:hAnsi="Calibri" w:cs="Calibri"/>
                <w:sz w:val="16"/>
              </w:rPr>
              <w:t xml:space="preserve"> </w:t>
            </w:r>
          </w:p>
          <w:p w14:paraId="5F230E58" w14:textId="77777777" w:rsidR="00525302" w:rsidRPr="001F22D4" w:rsidRDefault="00000000" w:rsidP="00525302">
            <w:pPr>
              <w:ind w:left="30" w:right="30"/>
              <w:rPr>
                <w:rFonts w:ascii="Calibri" w:eastAsia="Times New Roman" w:hAnsi="Calibri" w:cs="Calibri"/>
                <w:sz w:val="16"/>
              </w:rPr>
            </w:pPr>
            <w:hyperlink r:id="rId300" w:tgtFrame="_blank" w:history="1">
              <w:r w:rsidR="001F22D4" w:rsidRPr="001F22D4">
                <w:rPr>
                  <w:rStyle w:val="Hyperlink"/>
                  <w:rFonts w:ascii="Calibri" w:eastAsia="Times New Roman" w:hAnsi="Calibri" w:cs="Calibri"/>
                  <w:sz w:val="16"/>
                </w:rPr>
                <w:t>20_C_15</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EA2D71" w14:textId="77777777" w:rsidR="00525302" w:rsidRPr="001F22D4" w:rsidRDefault="001F22D4" w:rsidP="00525302">
            <w:pPr>
              <w:pStyle w:val="NormalWeb"/>
              <w:ind w:left="30" w:right="30"/>
              <w:rPr>
                <w:rFonts w:ascii="Calibri" w:hAnsi="Calibri" w:cs="Calibri"/>
              </w:rPr>
            </w:pPr>
            <w:r w:rsidRPr="001F22D4">
              <w:rPr>
                <w:rFonts w:ascii="Calibri" w:hAnsi="Calibri" w:cs="Calibri"/>
              </w:rPr>
              <w:t>What are some important things to consider?</w:t>
            </w:r>
          </w:p>
          <w:p w14:paraId="58DE4255" w14:textId="77777777" w:rsidR="00525302" w:rsidRPr="001F22D4" w:rsidRDefault="001F22D4" w:rsidP="00525302">
            <w:pPr>
              <w:pStyle w:val="NormalWeb"/>
              <w:ind w:left="30" w:right="30"/>
              <w:rPr>
                <w:rFonts w:ascii="Calibri" w:hAnsi="Calibri" w:cs="Calibri"/>
              </w:rPr>
            </w:pPr>
            <w:r w:rsidRPr="001F22D4">
              <w:rPr>
                <w:rFonts w:ascii="Calibri" w:hAnsi="Calibri" w:cs="Calibri"/>
              </w:rPr>
              <w:t>It is not appropriate to discuss or share sensitive or highly confidential information on a recorded call. Recording conference calls, video or voice calls, or meetings is prohibited, except for when expressly authorized in accordance with the Abbott Acceptable Technology Use Policy.</w:t>
            </w:r>
          </w:p>
        </w:tc>
        <w:tc>
          <w:tcPr>
            <w:tcW w:w="6000" w:type="dxa"/>
            <w:vAlign w:val="center"/>
          </w:tcPr>
          <w:p w14:paraId="79CDE8E3"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Какие важные моменты следует учитывать?</w:t>
            </w:r>
          </w:p>
          <w:p w14:paraId="61A3A180" w14:textId="6EF7EEDC"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Неуместно обсуждать или передавать </w:t>
            </w:r>
            <w:del w:id="1373" w:author="Samsonov, Sergey" w:date="2024-07-20T00:25:00Z">
              <w:r w:rsidRPr="001F22D4" w:rsidDel="003B4FFA">
                <w:rPr>
                  <w:rFonts w:ascii="Calibri" w:eastAsia="Calibri" w:hAnsi="Calibri" w:cs="Calibri"/>
                  <w:lang w:val="ru-RU"/>
                </w:rPr>
                <w:delText xml:space="preserve">конфиденциальную </w:delText>
              </w:r>
            </w:del>
            <w:ins w:id="1374" w:author="Samsonov, Sergey" w:date="2024-07-20T00:25:00Z">
              <w:r w:rsidR="003B4FFA">
                <w:rPr>
                  <w:rFonts w:ascii="Calibri" w:eastAsia="Calibri" w:hAnsi="Calibri" w:cs="Calibri"/>
                  <w:lang w:val="ru-RU"/>
                </w:rPr>
                <w:t>служебную</w:t>
              </w:r>
              <w:r w:rsidR="003B4FFA" w:rsidRPr="001F22D4">
                <w:rPr>
                  <w:rFonts w:ascii="Calibri" w:eastAsia="Calibri" w:hAnsi="Calibri" w:cs="Calibri"/>
                  <w:lang w:val="ru-RU"/>
                </w:rPr>
                <w:t xml:space="preserve"> </w:t>
              </w:r>
            </w:ins>
            <w:r w:rsidRPr="001F22D4">
              <w:rPr>
                <w:rFonts w:ascii="Calibri" w:eastAsia="Calibri" w:hAnsi="Calibri" w:cs="Calibri"/>
                <w:lang w:val="ru-RU"/>
              </w:rPr>
              <w:t xml:space="preserve">или строго конфиденциальную информацию во время записываемого звонка. Запись конференц-звонков, видео- или голосовых звонков или встреч запрещена, за исключением случаев, когда это прямо разрешено в соответствии с Политикой </w:t>
            </w:r>
            <w:del w:id="1375" w:author="Samsonov, Sergey" w:date="2024-07-19T21:23:00Z">
              <w:r w:rsidRPr="001F22D4" w:rsidDel="0021055B">
                <w:rPr>
                  <w:rFonts w:ascii="Calibri" w:eastAsia="Calibri" w:hAnsi="Calibri" w:cs="Calibri"/>
                  <w:lang w:val="ru-RU"/>
                </w:rPr>
                <w:delText>приемлемых способов</w:delText>
              </w:r>
            </w:del>
            <w:ins w:id="1376" w:author="Samsonov, Sergey" w:date="2024-07-19T21:23:00Z">
              <w:r w:rsidR="0021055B">
                <w:rPr>
                  <w:rFonts w:ascii="Calibri" w:eastAsia="Calibri" w:hAnsi="Calibri" w:cs="Calibri"/>
                  <w:lang w:val="ru-RU"/>
                </w:rPr>
                <w:t>допустимого</w:t>
              </w:r>
            </w:ins>
            <w:r w:rsidRPr="001F22D4">
              <w:rPr>
                <w:rFonts w:ascii="Calibri" w:eastAsia="Calibri" w:hAnsi="Calibri" w:cs="Calibri"/>
                <w:lang w:val="ru-RU"/>
              </w:rPr>
              <w:t xml:space="preserve"> пользования </w:t>
            </w:r>
            <w:del w:id="1377" w:author="Samsonov, Sergey" w:date="2024-07-19T21:23:00Z">
              <w:r w:rsidRPr="001F22D4" w:rsidDel="0021055B">
                <w:rPr>
                  <w:rFonts w:ascii="Calibri" w:eastAsia="Calibri" w:hAnsi="Calibri" w:cs="Calibri"/>
                  <w:lang w:val="ru-RU"/>
                </w:rPr>
                <w:delText xml:space="preserve">технологиями </w:delText>
              </w:r>
            </w:del>
            <w:ins w:id="1378" w:author="Samsonov, Sergey" w:date="2024-07-19T21:23:00Z">
              <w:r w:rsidR="0021055B" w:rsidRPr="001F22D4">
                <w:rPr>
                  <w:rFonts w:ascii="Calibri" w:eastAsia="Calibri" w:hAnsi="Calibri" w:cs="Calibri"/>
                  <w:lang w:val="ru-RU"/>
                </w:rPr>
                <w:t>технологи</w:t>
              </w:r>
              <w:r w:rsidR="0021055B">
                <w:rPr>
                  <w:rFonts w:ascii="Calibri" w:eastAsia="Calibri" w:hAnsi="Calibri" w:cs="Calibri"/>
                  <w:lang w:val="ru-RU"/>
                </w:rPr>
                <w:t>й</w:t>
              </w:r>
              <w:r w:rsidR="0021055B" w:rsidRPr="001F22D4">
                <w:rPr>
                  <w:rFonts w:ascii="Calibri" w:eastAsia="Calibri" w:hAnsi="Calibri" w:cs="Calibri"/>
                  <w:lang w:val="ru-RU"/>
                </w:rPr>
                <w:t xml:space="preserve"> </w:t>
              </w:r>
            </w:ins>
            <w:r w:rsidRPr="001F22D4">
              <w:rPr>
                <w:rFonts w:ascii="Calibri" w:eastAsia="Calibri" w:hAnsi="Calibri" w:cs="Calibri"/>
                <w:lang w:val="ru-RU"/>
              </w:rPr>
              <w:t>компании Abbott.</w:t>
            </w:r>
          </w:p>
        </w:tc>
      </w:tr>
      <w:tr w:rsidR="00AE184E" w:rsidRPr="000C53F5" w14:paraId="1C21CCD1" w14:textId="77777777" w:rsidTr="00525302">
        <w:tc>
          <w:tcPr>
            <w:tcW w:w="1380" w:type="dxa"/>
            <w:shd w:val="clear" w:color="auto" w:fill="C1E4F5" w:themeFill="accent1" w:themeFillTint="33"/>
            <w:tcMar>
              <w:top w:w="120" w:type="dxa"/>
              <w:left w:w="180" w:type="dxa"/>
              <w:bottom w:w="120" w:type="dxa"/>
              <w:right w:w="180" w:type="dxa"/>
            </w:tcMar>
            <w:hideMark/>
          </w:tcPr>
          <w:p w14:paraId="4FFDACDA" w14:textId="77777777" w:rsidR="00525302" w:rsidRPr="001F22D4" w:rsidRDefault="00000000" w:rsidP="00525302">
            <w:pPr>
              <w:spacing w:before="30" w:after="30"/>
              <w:ind w:left="30" w:right="30"/>
              <w:rPr>
                <w:rFonts w:ascii="Calibri" w:eastAsia="Times New Roman" w:hAnsi="Calibri" w:cs="Calibri"/>
                <w:sz w:val="16"/>
              </w:rPr>
            </w:pPr>
            <w:hyperlink r:id="rId301" w:tgtFrame="_blank" w:history="1">
              <w:r w:rsidR="001F22D4" w:rsidRPr="001F22D4">
                <w:rPr>
                  <w:rStyle w:val="Hyperlink"/>
                  <w:rFonts w:ascii="Calibri" w:eastAsia="Times New Roman" w:hAnsi="Calibri" w:cs="Calibri"/>
                  <w:sz w:val="16"/>
                </w:rPr>
                <w:t>Screen 15</w:t>
              </w:r>
            </w:hyperlink>
            <w:r w:rsidR="001F22D4" w:rsidRPr="001F22D4">
              <w:rPr>
                <w:rFonts w:ascii="Calibri" w:eastAsia="Times New Roman" w:hAnsi="Calibri" w:cs="Calibri"/>
                <w:sz w:val="16"/>
              </w:rPr>
              <w:t xml:space="preserve"> </w:t>
            </w:r>
          </w:p>
          <w:p w14:paraId="51DCFC9D" w14:textId="77777777" w:rsidR="00525302" w:rsidRPr="001F22D4" w:rsidRDefault="00000000" w:rsidP="00525302">
            <w:pPr>
              <w:ind w:left="30" w:right="30"/>
              <w:rPr>
                <w:rFonts w:ascii="Calibri" w:eastAsia="Times New Roman" w:hAnsi="Calibri" w:cs="Calibri"/>
                <w:sz w:val="16"/>
              </w:rPr>
            </w:pPr>
            <w:hyperlink r:id="rId302" w:tgtFrame="_blank" w:history="1">
              <w:r w:rsidR="001F22D4" w:rsidRPr="001F22D4">
                <w:rPr>
                  <w:rStyle w:val="Hyperlink"/>
                  <w:rFonts w:ascii="Calibri" w:eastAsia="Times New Roman" w:hAnsi="Calibri" w:cs="Calibri"/>
                  <w:sz w:val="16"/>
                </w:rPr>
                <w:t>21_C_16</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D3EF93" w14:textId="77777777" w:rsidR="00525302" w:rsidRPr="001F22D4" w:rsidRDefault="001F22D4" w:rsidP="00525302">
            <w:pPr>
              <w:pStyle w:val="NormalWeb"/>
              <w:ind w:left="30" w:right="30"/>
              <w:rPr>
                <w:rFonts w:ascii="Calibri" w:hAnsi="Calibri" w:cs="Calibri"/>
              </w:rPr>
            </w:pPr>
            <w:r w:rsidRPr="001F22D4">
              <w:rPr>
                <w:rFonts w:ascii="Calibri" w:hAnsi="Calibri" w:cs="Calibri"/>
              </w:rPr>
              <w:t>Instant messaging, text messaging, and voice messages are popular forms of communication, but are not appropriate for all business communications.</w:t>
            </w:r>
          </w:p>
        </w:tc>
        <w:tc>
          <w:tcPr>
            <w:tcW w:w="6000" w:type="dxa"/>
            <w:vAlign w:val="center"/>
          </w:tcPr>
          <w:p w14:paraId="4E9A9A64" w14:textId="33D7788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Обмен мгновенными сообщениями, текстовые сообщения и голосовые сообщения являются </w:t>
            </w:r>
            <w:r w:rsidRPr="001F22D4">
              <w:rPr>
                <w:rFonts w:ascii="Calibri" w:eastAsia="Calibri" w:hAnsi="Calibri" w:cs="Calibri"/>
                <w:lang w:val="ru-RU"/>
              </w:rPr>
              <w:lastRenderedPageBreak/>
              <w:t>популярными формами коммуникации, но не подходят для всех деловых коммуникаций.</w:t>
            </w:r>
          </w:p>
        </w:tc>
      </w:tr>
      <w:tr w:rsidR="00AE184E" w:rsidRPr="000C53F5" w14:paraId="6F200E05" w14:textId="77777777" w:rsidTr="00525302">
        <w:tc>
          <w:tcPr>
            <w:tcW w:w="1380" w:type="dxa"/>
            <w:shd w:val="clear" w:color="auto" w:fill="C1E4F5" w:themeFill="accent1" w:themeFillTint="33"/>
            <w:tcMar>
              <w:top w:w="120" w:type="dxa"/>
              <w:left w:w="180" w:type="dxa"/>
              <w:bottom w:w="120" w:type="dxa"/>
              <w:right w:w="180" w:type="dxa"/>
            </w:tcMar>
            <w:hideMark/>
          </w:tcPr>
          <w:p w14:paraId="57BB2346" w14:textId="77777777" w:rsidR="00525302" w:rsidRPr="001F22D4" w:rsidRDefault="00000000" w:rsidP="00525302">
            <w:pPr>
              <w:spacing w:before="30" w:after="30"/>
              <w:ind w:left="30" w:right="30"/>
              <w:rPr>
                <w:rFonts w:ascii="Calibri" w:eastAsia="Times New Roman" w:hAnsi="Calibri" w:cs="Calibri"/>
                <w:sz w:val="16"/>
              </w:rPr>
            </w:pPr>
            <w:hyperlink r:id="rId303" w:tgtFrame="_blank" w:history="1">
              <w:r w:rsidR="001F22D4" w:rsidRPr="001F22D4">
                <w:rPr>
                  <w:rStyle w:val="Hyperlink"/>
                  <w:rFonts w:ascii="Calibri" w:eastAsia="Times New Roman" w:hAnsi="Calibri" w:cs="Calibri"/>
                  <w:sz w:val="16"/>
                </w:rPr>
                <w:t>Screen 16</w:t>
              </w:r>
            </w:hyperlink>
            <w:r w:rsidR="001F22D4" w:rsidRPr="001F22D4">
              <w:rPr>
                <w:rFonts w:ascii="Calibri" w:eastAsia="Times New Roman" w:hAnsi="Calibri" w:cs="Calibri"/>
                <w:sz w:val="16"/>
              </w:rPr>
              <w:t xml:space="preserve"> </w:t>
            </w:r>
          </w:p>
          <w:p w14:paraId="41451ADB" w14:textId="77777777" w:rsidR="00525302" w:rsidRPr="001F22D4" w:rsidRDefault="00000000" w:rsidP="00525302">
            <w:pPr>
              <w:ind w:left="30" w:right="30"/>
              <w:rPr>
                <w:rFonts w:ascii="Calibri" w:eastAsia="Times New Roman" w:hAnsi="Calibri" w:cs="Calibri"/>
                <w:sz w:val="16"/>
              </w:rPr>
            </w:pPr>
            <w:hyperlink r:id="rId304" w:tgtFrame="_blank" w:history="1">
              <w:r w:rsidR="001F22D4" w:rsidRPr="001F22D4">
                <w:rPr>
                  <w:rStyle w:val="Hyperlink"/>
                  <w:rFonts w:ascii="Calibri" w:eastAsia="Times New Roman" w:hAnsi="Calibri" w:cs="Calibri"/>
                  <w:sz w:val="16"/>
                </w:rPr>
                <w:t>22_C_17</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242904" w14:textId="77777777" w:rsidR="00525302" w:rsidRPr="001F22D4" w:rsidRDefault="001F22D4" w:rsidP="00525302">
            <w:pPr>
              <w:pStyle w:val="NormalWeb"/>
              <w:ind w:left="30" w:right="30"/>
              <w:rPr>
                <w:rFonts w:ascii="Calibri" w:hAnsi="Calibri" w:cs="Calibri"/>
              </w:rPr>
            </w:pPr>
            <w:r w:rsidRPr="001F22D4">
              <w:rPr>
                <w:rFonts w:ascii="Calibri" w:hAnsi="Calibri" w:cs="Calibri"/>
              </w:rPr>
              <w:t>When is it appropriate to use instant messaging?</w:t>
            </w:r>
          </w:p>
          <w:p w14:paraId="6D462FAE" w14:textId="77777777" w:rsidR="00525302" w:rsidRPr="001F22D4" w:rsidRDefault="001F22D4" w:rsidP="00525302">
            <w:pPr>
              <w:pStyle w:val="NormalWeb"/>
              <w:ind w:left="30" w:right="30"/>
              <w:rPr>
                <w:rFonts w:ascii="Calibri" w:hAnsi="Calibri" w:cs="Calibri"/>
              </w:rPr>
            </w:pPr>
            <w:r w:rsidRPr="001F22D4">
              <w:rPr>
                <w:rFonts w:ascii="Calibri" w:hAnsi="Calibri" w:cs="Calibri"/>
              </w:rPr>
              <w:t>Instant messaging tools are appropriate for providing colleagues with scheduling or availability updates and other brief administrative communications.</w:t>
            </w:r>
          </w:p>
        </w:tc>
        <w:tc>
          <w:tcPr>
            <w:tcW w:w="6000" w:type="dxa"/>
            <w:vAlign w:val="center"/>
          </w:tcPr>
          <w:p w14:paraId="6C37A948"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Когда уместно использовать мгновенные сообщения?</w:t>
            </w:r>
          </w:p>
          <w:p w14:paraId="38A00D03" w14:textId="05E0BF04"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Инструменты обмена мгновенными сообщениями подходят для предоставления коллегам новой информации о расписании или наличии продукции, а также других кратких </w:t>
            </w:r>
            <w:del w:id="1379" w:author="Samsonov, Sergey" w:date="2024-07-19T21:23:00Z">
              <w:r w:rsidRPr="001F22D4" w:rsidDel="0021055B">
                <w:rPr>
                  <w:rFonts w:ascii="Calibri" w:eastAsia="Calibri" w:hAnsi="Calibri" w:cs="Calibri"/>
                  <w:lang w:val="ru-RU"/>
                </w:rPr>
                <w:delText xml:space="preserve">административных </w:delText>
              </w:r>
            </w:del>
            <w:r w:rsidRPr="001F22D4">
              <w:rPr>
                <w:rFonts w:ascii="Calibri" w:eastAsia="Calibri" w:hAnsi="Calibri" w:cs="Calibri"/>
                <w:lang w:val="ru-RU"/>
              </w:rPr>
              <w:t>сообщений</w:t>
            </w:r>
            <w:ins w:id="1380" w:author="Samsonov, Sergey" w:date="2024-07-19T21:23:00Z">
              <w:r w:rsidR="0021055B">
                <w:rPr>
                  <w:rFonts w:ascii="Calibri" w:eastAsia="Calibri" w:hAnsi="Calibri" w:cs="Calibri"/>
                  <w:lang w:val="ru-RU"/>
                </w:rPr>
                <w:t xml:space="preserve"> </w:t>
              </w:r>
              <w:r w:rsidR="0021055B" w:rsidRPr="001F22D4">
                <w:rPr>
                  <w:rFonts w:ascii="Calibri" w:eastAsia="Calibri" w:hAnsi="Calibri" w:cs="Calibri"/>
                  <w:lang w:val="ru-RU"/>
                </w:rPr>
                <w:t>административн</w:t>
              </w:r>
              <w:r w:rsidR="0021055B">
                <w:rPr>
                  <w:rFonts w:ascii="Calibri" w:eastAsia="Calibri" w:hAnsi="Calibri" w:cs="Calibri"/>
                  <w:lang w:val="ru-RU"/>
                </w:rPr>
                <w:t xml:space="preserve">ого </w:t>
              </w:r>
            </w:ins>
            <w:ins w:id="1381" w:author="Samsonov, Sergey" w:date="2024-07-19T21:24:00Z">
              <w:r w:rsidR="0021055B">
                <w:rPr>
                  <w:rFonts w:ascii="Calibri" w:eastAsia="Calibri" w:hAnsi="Calibri" w:cs="Calibri"/>
                  <w:lang w:val="ru-RU"/>
                </w:rPr>
                <w:t>характера</w:t>
              </w:r>
            </w:ins>
            <w:r w:rsidRPr="001F22D4">
              <w:rPr>
                <w:rFonts w:ascii="Calibri" w:eastAsia="Calibri" w:hAnsi="Calibri" w:cs="Calibri"/>
                <w:lang w:val="ru-RU"/>
              </w:rPr>
              <w:t>.</w:t>
            </w:r>
          </w:p>
        </w:tc>
      </w:tr>
      <w:tr w:rsidR="00AE184E" w:rsidRPr="000C53F5" w14:paraId="1814FF55" w14:textId="77777777" w:rsidTr="00525302">
        <w:tc>
          <w:tcPr>
            <w:tcW w:w="1380" w:type="dxa"/>
            <w:shd w:val="clear" w:color="auto" w:fill="C1E4F5" w:themeFill="accent1" w:themeFillTint="33"/>
            <w:tcMar>
              <w:top w:w="120" w:type="dxa"/>
              <w:left w:w="180" w:type="dxa"/>
              <w:bottom w:w="120" w:type="dxa"/>
              <w:right w:w="180" w:type="dxa"/>
            </w:tcMar>
            <w:hideMark/>
          </w:tcPr>
          <w:p w14:paraId="3BC6BF2B" w14:textId="77777777" w:rsidR="00525302" w:rsidRPr="001F22D4" w:rsidRDefault="00000000" w:rsidP="00525302">
            <w:pPr>
              <w:spacing w:before="30" w:after="30"/>
              <w:ind w:left="30" w:right="30"/>
              <w:rPr>
                <w:rFonts w:ascii="Calibri" w:eastAsia="Times New Roman" w:hAnsi="Calibri" w:cs="Calibri"/>
                <w:sz w:val="16"/>
              </w:rPr>
            </w:pPr>
            <w:hyperlink r:id="rId305" w:tgtFrame="_blank" w:history="1">
              <w:r w:rsidR="001F22D4" w:rsidRPr="001F22D4">
                <w:rPr>
                  <w:rStyle w:val="Hyperlink"/>
                  <w:rFonts w:ascii="Calibri" w:eastAsia="Times New Roman" w:hAnsi="Calibri" w:cs="Calibri"/>
                  <w:sz w:val="16"/>
                </w:rPr>
                <w:t>Screen 17</w:t>
              </w:r>
            </w:hyperlink>
            <w:r w:rsidR="001F22D4" w:rsidRPr="001F22D4">
              <w:rPr>
                <w:rFonts w:ascii="Calibri" w:eastAsia="Times New Roman" w:hAnsi="Calibri" w:cs="Calibri"/>
                <w:sz w:val="16"/>
              </w:rPr>
              <w:t xml:space="preserve"> </w:t>
            </w:r>
          </w:p>
          <w:p w14:paraId="52A09715" w14:textId="77777777" w:rsidR="00525302" w:rsidRPr="001F22D4" w:rsidRDefault="00000000" w:rsidP="00525302">
            <w:pPr>
              <w:ind w:left="30" w:right="30"/>
              <w:rPr>
                <w:rFonts w:ascii="Calibri" w:eastAsia="Times New Roman" w:hAnsi="Calibri" w:cs="Calibri"/>
                <w:sz w:val="16"/>
              </w:rPr>
            </w:pPr>
            <w:hyperlink r:id="rId306" w:tgtFrame="_blank" w:history="1">
              <w:r w:rsidR="001F22D4" w:rsidRPr="001F22D4">
                <w:rPr>
                  <w:rStyle w:val="Hyperlink"/>
                  <w:rFonts w:ascii="Calibri" w:eastAsia="Times New Roman" w:hAnsi="Calibri" w:cs="Calibri"/>
                  <w:sz w:val="16"/>
                </w:rPr>
                <w:t>23_C_18</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D0DEE3" w14:textId="77777777" w:rsidR="00525302" w:rsidRPr="001F22D4" w:rsidRDefault="001F22D4" w:rsidP="00525302">
            <w:pPr>
              <w:pStyle w:val="NormalWeb"/>
              <w:ind w:left="30" w:right="30"/>
              <w:rPr>
                <w:rFonts w:ascii="Calibri" w:hAnsi="Calibri" w:cs="Calibri"/>
              </w:rPr>
            </w:pPr>
            <w:r w:rsidRPr="001F22D4">
              <w:rPr>
                <w:rFonts w:ascii="Calibri" w:hAnsi="Calibri" w:cs="Calibri"/>
              </w:rPr>
              <w:t>What are some important things to consider?</w:t>
            </w:r>
          </w:p>
          <w:p w14:paraId="690397A2" w14:textId="77777777" w:rsidR="00525302" w:rsidRPr="001F22D4" w:rsidRDefault="001F22D4" w:rsidP="00525302">
            <w:pPr>
              <w:pStyle w:val="NormalWeb"/>
              <w:ind w:left="30" w:right="30"/>
              <w:rPr>
                <w:rFonts w:ascii="Calibri" w:hAnsi="Calibri" w:cs="Calibri"/>
              </w:rPr>
            </w:pPr>
            <w:r w:rsidRPr="001F22D4">
              <w:rPr>
                <w:rFonts w:ascii="Calibri" w:hAnsi="Calibri" w:cs="Calibri"/>
              </w:rPr>
              <w:t>Do not use instant messaging apps (such as WhatsApp or Teams Chat), text messages (such as SMS/iMessage), voicemail, and other short-lived messaging platforms for substantive business communication.</w:t>
            </w:r>
          </w:p>
          <w:p w14:paraId="49DD14B7"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This includes discussions about decisions, strategy, products, sales, pricing, manufacturing, research and development, confidential information, or anything that needs to be retained for legal or regulatory reasons.</w:t>
            </w:r>
          </w:p>
        </w:tc>
        <w:tc>
          <w:tcPr>
            <w:tcW w:w="6000" w:type="dxa"/>
            <w:vAlign w:val="center"/>
          </w:tcPr>
          <w:p w14:paraId="219849B8"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Какие важные моменты следует учитывать?</w:t>
            </w:r>
          </w:p>
          <w:p w14:paraId="6A50E205"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Не используйте приложения для обмена мгновенными сообщениями (такие как WhatsApp или Teams Chat), текстовые сообщения (такие как SMS/iMessage), голосовую почту и другие платформы краткосрочных сообщений для важной деловой коммуникации.</w:t>
            </w:r>
          </w:p>
          <w:p w14:paraId="41709BC7" w14:textId="3BFBD34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Сюда относятся обсуждения решений, стратегии, продуктов, продаж, ценообразования, производства, исследований и разработок, конфиденциальной информации или всего, что необходимо сохранить по юридическим или нормативным причинам.</w:t>
            </w:r>
          </w:p>
        </w:tc>
      </w:tr>
      <w:tr w:rsidR="00AE184E" w:rsidRPr="000C53F5" w14:paraId="126B92E3" w14:textId="77777777" w:rsidTr="00525302">
        <w:tc>
          <w:tcPr>
            <w:tcW w:w="1380" w:type="dxa"/>
            <w:shd w:val="clear" w:color="auto" w:fill="C1E4F5" w:themeFill="accent1" w:themeFillTint="33"/>
            <w:tcMar>
              <w:top w:w="120" w:type="dxa"/>
              <w:left w:w="180" w:type="dxa"/>
              <w:bottom w:w="120" w:type="dxa"/>
              <w:right w:w="180" w:type="dxa"/>
            </w:tcMar>
            <w:hideMark/>
          </w:tcPr>
          <w:p w14:paraId="789411C7" w14:textId="77777777" w:rsidR="00525302" w:rsidRPr="001F22D4" w:rsidRDefault="00000000" w:rsidP="00525302">
            <w:pPr>
              <w:spacing w:before="30" w:after="30"/>
              <w:ind w:left="30" w:right="30"/>
              <w:rPr>
                <w:rFonts w:ascii="Calibri" w:eastAsia="Times New Roman" w:hAnsi="Calibri" w:cs="Calibri"/>
                <w:sz w:val="16"/>
              </w:rPr>
            </w:pPr>
            <w:hyperlink r:id="rId307" w:tgtFrame="_blank" w:history="1">
              <w:r w:rsidR="001F22D4" w:rsidRPr="001F22D4">
                <w:rPr>
                  <w:rStyle w:val="Hyperlink"/>
                  <w:rFonts w:ascii="Calibri" w:eastAsia="Times New Roman" w:hAnsi="Calibri" w:cs="Calibri"/>
                  <w:sz w:val="16"/>
                </w:rPr>
                <w:t>Screen 18</w:t>
              </w:r>
            </w:hyperlink>
            <w:r w:rsidR="001F22D4" w:rsidRPr="001F22D4">
              <w:rPr>
                <w:rFonts w:ascii="Calibri" w:eastAsia="Times New Roman" w:hAnsi="Calibri" w:cs="Calibri"/>
                <w:sz w:val="16"/>
              </w:rPr>
              <w:t xml:space="preserve"> </w:t>
            </w:r>
          </w:p>
          <w:p w14:paraId="637AFE72" w14:textId="77777777" w:rsidR="00525302" w:rsidRPr="001F22D4" w:rsidRDefault="00000000" w:rsidP="00525302">
            <w:pPr>
              <w:ind w:left="30" w:right="30"/>
              <w:rPr>
                <w:rFonts w:ascii="Calibri" w:eastAsia="Times New Roman" w:hAnsi="Calibri" w:cs="Calibri"/>
                <w:sz w:val="16"/>
              </w:rPr>
            </w:pPr>
            <w:hyperlink r:id="rId308" w:tgtFrame="_blank" w:history="1">
              <w:r w:rsidR="001F22D4" w:rsidRPr="001F22D4">
                <w:rPr>
                  <w:rStyle w:val="Hyperlink"/>
                  <w:rFonts w:ascii="Calibri" w:eastAsia="Times New Roman" w:hAnsi="Calibri" w:cs="Calibri"/>
                  <w:sz w:val="16"/>
                </w:rPr>
                <w:t>24_C_19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803EB3" w14:textId="77777777" w:rsidR="00525302" w:rsidRPr="001F22D4" w:rsidRDefault="001F22D4" w:rsidP="00525302">
            <w:pPr>
              <w:pStyle w:val="NormalWeb"/>
              <w:ind w:left="30" w:right="30"/>
              <w:rPr>
                <w:rFonts w:ascii="Calibri" w:hAnsi="Calibri" w:cs="Calibri"/>
              </w:rPr>
            </w:pPr>
            <w:r w:rsidRPr="001F22D4">
              <w:rPr>
                <w:rFonts w:ascii="Calibri" w:hAnsi="Calibri" w:cs="Calibri"/>
              </w:rPr>
              <w:t>Effective reputation management requires anticipation, discipline, and preparedness in the context of the current and ever-changing external environment.</w:t>
            </w:r>
          </w:p>
          <w:p w14:paraId="52F1FFFD" w14:textId="77777777" w:rsidR="00525302" w:rsidRPr="001F22D4" w:rsidRDefault="001F22D4" w:rsidP="00525302">
            <w:pPr>
              <w:pStyle w:val="NormalWeb"/>
              <w:ind w:left="30" w:right="30"/>
              <w:rPr>
                <w:rFonts w:ascii="Calibri" w:hAnsi="Calibri" w:cs="Calibri"/>
              </w:rPr>
            </w:pPr>
            <w:r w:rsidRPr="001F22D4">
              <w:rPr>
                <w:rFonts w:ascii="Calibri" w:hAnsi="Calibri" w:cs="Calibri"/>
              </w:rPr>
              <w:lastRenderedPageBreak/>
              <w:t>We are mindful in selecting how, where and when Abbott and Abbott personnel participate in external speaking engagements and conferences, engage with media, and participate in podcasts and other external activities.</w:t>
            </w:r>
          </w:p>
        </w:tc>
        <w:tc>
          <w:tcPr>
            <w:tcW w:w="6000" w:type="dxa"/>
            <w:vAlign w:val="center"/>
          </w:tcPr>
          <w:p w14:paraId="46E50F21"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Эффективное управление репутацией требует предвидения, дисциплины и готовности в контексте текущей и постоянно меняющейся внешней среды.</w:t>
            </w:r>
          </w:p>
          <w:p w14:paraId="28F67823" w14:textId="5C8231A3"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Мы внимательно относимся к выбору того, как, где и когда сотрудники Abbott и компания Abbott участвуют во внешних выступлениях и конференциях, взаимодействуют со СМИ и участвуют в подкастах и других внешних мероприятиях.</w:t>
            </w:r>
          </w:p>
        </w:tc>
      </w:tr>
      <w:tr w:rsidR="00AE184E" w:rsidRPr="000C53F5" w14:paraId="757768F2" w14:textId="77777777" w:rsidTr="00525302">
        <w:tc>
          <w:tcPr>
            <w:tcW w:w="1380" w:type="dxa"/>
            <w:shd w:val="clear" w:color="auto" w:fill="C1E4F5" w:themeFill="accent1" w:themeFillTint="33"/>
            <w:tcMar>
              <w:top w:w="120" w:type="dxa"/>
              <w:left w:w="180" w:type="dxa"/>
              <w:bottom w:w="120" w:type="dxa"/>
              <w:right w:w="180" w:type="dxa"/>
            </w:tcMar>
            <w:hideMark/>
          </w:tcPr>
          <w:p w14:paraId="43EEBC79" w14:textId="77777777" w:rsidR="00525302" w:rsidRPr="001F22D4" w:rsidRDefault="00000000" w:rsidP="00525302">
            <w:pPr>
              <w:spacing w:before="30" w:after="30"/>
              <w:ind w:left="30" w:right="30"/>
              <w:rPr>
                <w:rFonts w:ascii="Calibri" w:eastAsia="Times New Roman" w:hAnsi="Calibri" w:cs="Calibri"/>
                <w:sz w:val="16"/>
              </w:rPr>
            </w:pPr>
            <w:hyperlink r:id="rId309" w:tgtFrame="_blank" w:history="1">
              <w:r w:rsidR="001F22D4" w:rsidRPr="001F22D4">
                <w:rPr>
                  <w:rStyle w:val="Hyperlink"/>
                  <w:rFonts w:ascii="Calibri" w:eastAsia="Times New Roman" w:hAnsi="Calibri" w:cs="Calibri"/>
                  <w:sz w:val="16"/>
                </w:rPr>
                <w:t>Screen 19</w:t>
              </w:r>
            </w:hyperlink>
            <w:r w:rsidR="001F22D4" w:rsidRPr="001F22D4">
              <w:rPr>
                <w:rFonts w:ascii="Calibri" w:eastAsia="Times New Roman" w:hAnsi="Calibri" w:cs="Calibri"/>
                <w:sz w:val="16"/>
              </w:rPr>
              <w:t xml:space="preserve"> </w:t>
            </w:r>
          </w:p>
          <w:p w14:paraId="38C135AA" w14:textId="77777777" w:rsidR="00525302" w:rsidRPr="001F22D4" w:rsidRDefault="00000000" w:rsidP="00525302">
            <w:pPr>
              <w:ind w:left="30" w:right="30"/>
              <w:rPr>
                <w:rFonts w:ascii="Calibri" w:eastAsia="Times New Roman" w:hAnsi="Calibri" w:cs="Calibri"/>
                <w:sz w:val="16"/>
              </w:rPr>
            </w:pPr>
            <w:hyperlink r:id="rId310" w:tgtFrame="_blank" w:history="1">
              <w:r w:rsidR="001F22D4" w:rsidRPr="001F22D4">
                <w:rPr>
                  <w:rStyle w:val="Hyperlink"/>
                  <w:rFonts w:ascii="Calibri" w:eastAsia="Times New Roman" w:hAnsi="Calibri" w:cs="Calibri"/>
                  <w:sz w:val="16"/>
                </w:rPr>
                <w:t>25_C_20</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348E13" w14:textId="77777777" w:rsidR="00525302" w:rsidRPr="001F22D4" w:rsidRDefault="001F22D4" w:rsidP="00525302">
            <w:pPr>
              <w:pStyle w:val="NormalWeb"/>
              <w:ind w:left="30" w:right="30"/>
              <w:rPr>
                <w:rFonts w:ascii="Calibri" w:hAnsi="Calibri" w:cs="Calibri"/>
              </w:rPr>
            </w:pPr>
            <w:r w:rsidRPr="001F22D4">
              <w:rPr>
                <w:rFonts w:ascii="Calibri" w:hAnsi="Calibri" w:cs="Calibri"/>
              </w:rPr>
              <w:t>External and media engagements include interviews with journalists, speaking engagements, social media and influencer campaigns, podcasts, vendor/supplier endorsements, employee-authored articles, and photography at Abbott sites.</w:t>
            </w:r>
          </w:p>
          <w:p w14:paraId="663B6E81" w14:textId="77777777" w:rsidR="00525302" w:rsidRPr="001F22D4" w:rsidRDefault="001F22D4" w:rsidP="00525302">
            <w:pPr>
              <w:pStyle w:val="NormalWeb"/>
              <w:ind w:left="30" w:right="30"/>
              <w:rPr>
                <w:rFonts w:ascii="Calibri" w:hAnsi="Calibri" w:cs="Calibri"/>
              </w:rPr>
            </w:pPr>
            <w:r w:rsidRPr="001F22D4">
              <w:rPr>
                <w:rFonts w:ascii="Calibri" w:hAnsi="Calibri" w:cs="Calibri"/>
              </w:rPr>
              <w:t>CLICK FORWARD TO SEE THE GENERAL RULES OF EXTERNAL ENGAGEMENT IN ACCORDANCE WITH ABBOTT’S EXTERNAL COMMUNICATION POLICY.</w:t>
            </w:r>
          </w:p>
        </w:tc>
        <w:tc>
          <w:tcPr>
            <w:tcW w:w="6000" w:type="dxa"/>
            <w:vAlign w:val="center"/>
          </w:tcPr>
          <w:p w14:paraId="09B73374" w14:textId="5B8E7B3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Взаимодействие с внешними организациями и со СМИ включают интервью с журналистами, выступления, акции в социальных сетях и кампании</w:t>
            </w:r>
            <w:del w:id="1382" w:author="Samsonov, Sergey" w:date="2024-07-19T21:25:00Z">
              <w:r w:rsidRPr="001F22D4" w:rsidDel="0021055B">
                <w:rPr>
                  <w:rFonts w:ascii="Calibri" w:eastAsia="Calibri" w:hAnsi="Calibri" w:cs="Calibri"/>
                  <w:lang w:val="ru-RU"/>
                </w:rPr>
                <w:delText xml:space="preserve"> </w:delText>
              </w:r>
            </w:del>
            <w:ins w:id="1383" w:author="Samsonov, Sergey" w:date="2024-07-19T21:25:00Z">
              <w:r w:rsidR="0021055B">
                <w:rPr>
                  <w:rFonts w:ascii="Calibri" w:eastAsia="Calibri" w:hAnsi="Calibri" w:cs="Calibri"/>
                  <w:lang w:val="ru-RU"/>
                </w:rPr>
                <w:t xml:space="preserve"> блогеров</w:t>
              </w:r>
            </w:ins>
            <w:del w:id="1384" w:author="Samsonov, Sergey" w:date="2024-07-19T21:25:00Z">
              <w:r w:rsidRPr="001F22D4" w:rsidDel="0021055B">
                <w:rPr>
                  <w:rFonts w:ascii="Calibri" w:eastAsia="Calibri" w:hAnsi="Calibri" w:cs="Calibri"/>
                  <w:lang w:val="ru-RU"/>
                </w:rPr>
                <w:delText>влиятельных лиц</w:delText>
              </w:r>
            </w:del>
            <w:r w:rsidRPr="001F22D4">
              <w:rPr>
                <w:rFonts w:ascii="Calibri" w:eastAsia="Calibri" w:hAnsi="Calibri" w:cs="Calibri"/>
                <w:lang w:val="ru-RU"/>
              </w:rPr>
              <w:t xml:space="preserve">, подкасты, </w:t>
            </w:r>
            <w:del w:id="1385" w:author="Samsonov, Sergey" w:date="2024-07-19T21:26:00Z">
              <w:r w:rsidRPr="001F22D4" w:rsidDel="0021055B">
                <w:rPr>
                  <w:rFonts w:ascii="Calibri" w:eastAsia="Calibri" w:hAnsi="Calibri" w:cs="Calibri"/>
                  <w:lang w:val="ru-RU"/>
                </w:rPr>
                <w:delText xml:space="preserve">одобрения </w:delText>
              </w:r>
            </w:del>
            <w:ins w:id="1386" w:author="Samsonov, Sergey" w:date="2024-07-19T21:26:00Z">
              <w:r w:rsidR="0021055B">
                <w:rPr>
                  <w:rFonts w:ascii="Calibri" w:eastAsia="Calibri" w:hAnsi="Calibri" w:cs="Calibri"/>
                  <w:lang w:val="ru-RU"/>
                </w:rPr>
                <w:t>заявления о поддержке от</w:t>
              </w:r>
              <w:r w:rsidR="0021055B" w:rsidRPr="001F22D4">
                <w:rPr>
                  <w:rFonts w:ascii="Calibri" w:eastAsia="Calibri" w:hAnsi="Calibri" w:cs="Calibri"/>
                  <w:lang w:val="ru-RU"/>
                </w:rPr>
                <w:t xml:space="preserve"> </w:t>
              </w:r>
            </w:ins>
            <w:r w:rsidRPr="001F22D4">
              <w:rPr>
                <w:rFonts w:ascii="Calibri" w:eastAsia="Calibri" w:hAnsi="Calibri" w:cs="Calibri"/>
                <w:lang w:val="ru-RU"/>
              </w:rPr>
              <w:t>поставщиков, статьи, созданные сотрудниками, и фотографии на сайтах Abbott.</w:t>
            </w:r>
          </w:p>
          <w:p w14:paraId="110B3185" w14:textId="543D9892"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НАЖМИТЕ «ДАЛЕЕ», ЧТОБЫ ОЗНАКОМИТЬСЯ С ОБЩИМИ ПРАВИЛАМИ ВЗАИМОДЕЙСТВИЯ С ВНЕШНИМИ ОРГАНИЗАЦИЯМИ В СООТВЕТСТВИИ С ПОЛИТИКОЙ КОМПАНИИ ABBOTT В ОТНОШЕНИИ ВЗАИМОДЕЙСТВИЯ С ВНЕШНИМИ ОРГАНИЗАЦИЯМИ.</w:t>
            </w:r>
          </w:p>
        </w:tc>
      </w:tr>
      <w:tr w:rsidR="00AE184E" w:rsidRPr="000C53F5" w14:paraId="5956A566" w14:textId="77777777" w:rsidTr="00525302">
        <w:tc>
          <w:tcPr>
            <w:tcW w:w="1380" w:type="dxa"/>
            <w:shd w:val="clear" w:color="auto" w:fill="C1E4F5" w:themeFill="accent1" w:themeFillTint="33"/>
            <w:tcMar>
              <w:top w:w="120" w:type="dxa"/>
              <w:left w:w="180" w:type="dxa"/>
              <w:bottom w:w="120" w:type="dxa"/>
              <w:right w:w="180" w:type="dxa"/>
            </w:tcMar>
            <w:hideMark/>
          </w:tcPr>
          <w:p w14:paraId="0101FD82" w14:textId="77777777" w:rsidR="00525302" w:rsidRPr="001F22D4" w:rsidRDefault="00000000" w:rsidP="00525302">
            <w:pPr>
              <w:spacing w:before="30" w:after="30"/>
              <w:ind w:left="30" w:right="30"/>
              <w:rPr>
                <w:rFonts w:ascii="Calibri" w:eastAsia="Times New Roman" w:hAnsi="Calibri" w:cs="Calibri"/>
                <w:sz w:val="16"/>
              </w:rPr>
            </w:pPr>
            <w:hyperlink r:id="rId311" w:tgtFrame="_blank" w:history="1">
              <w:r w:rsidR="001F22D4" w:rsidRPr="001F22D4">
                <w:rPr>
                  <w:rStyle w:val="Hyperlink"/>
                  <w:rFonts w:ascii="Calibri" w:eastAsia="Times New Roman" w:hAnsi="Calibri" w:cs="Calibri"/>
                  <w:sz w:val="16"/>
                </w:rPr>
                <w:t>Screen 19</w:t>
              </w:r>
            </w:hyperlink>
            <w:r w:rsidR="001F22D4" w:rsidRPr="001F22D4">
              <w:rPr>
                <w:rFonts w:ascii="Calibri" w:eastAsia="Times New Roman" w:hAnsi="Calibri" w:cs="Calibri"/>
                <w:sz w:val="16"/>
              </w:rPr>
              <w:t xml:space="preserve"> </w:t>
            </w:r>
          </w:p>
          <w:p w14:paraId="446725CA" w14:textId="77777777" w:rsidR="00525302" w:rsidRPr="001F22D4" w:rsidRDefault="00000000" w:rsidP="00525302">
            <w:pPr>
              <w:ind w:left="30" w:right="30"/>
              <w:rPr>
                <w:rFonts w:ascii="Calibri" w:eastAsia="Times New Roman" w:hAnsi="Calibri" w:cs="Calibri"/>
                <w:sz w:val="16"/>
              </w:rPr>
            </w:pPr>
            <w:hyperlink r:id="rId312" w:tgtFrame="_blank" w:history="1">
              <w:r w:rsidR="001F22D4" w:rsidRPr="001F22D4">
                <w:rPr>
                  <w:rStyle w:val="Hyperlink"/>
                  <w:rFonts w:ascii="Calibri" w:eastAsia="Times New Roman" w:hAnsi="Calibri" w:cs="Calibri"/>
                  <w:sz w:val="16"/>
                </w:rPr>
                <w:t>26_C_20</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218DC0" w14:textId="77777777" w:rsidR="00525302" w:rsidRPr="001F22D4" w:rsidRDefault="001F22D4" w:rsidP="00525302">
            <w:pPr>
              <w:pStyle w:val="NormalWeb"/>
              <w:ind w:left="30" w:right="30"/>
              <w:rPr>
                <w:rFonts w:ascii="Calibri" w:hAnsi="Calibri" w:cs="Calibri"/>
              </w:rPr>
            </w:pPr>
            <w:r w:rsidRPr="001F22D4">
              <w:rPr>
                <w:rFonts w:ascii="Calibri" w:hAnsi="Calibri" w:cs="Calibri"/>
              </w:rPr>
              <w:t>Spokespeople/Interviews/Podcasts</w:t>
            </w:r>
          </w:p>
          <w:p w14:paraId="5647DC1C" w14:textId="77777777" w:rsidR="00525302" w:rsidRPr="001F22D4" w:rsidRDefault="001F22D4" w:rsidP="00525302">
            <w:pPr>
              <w:numPr>
                <w:ilvl w:val="0"/>
                <w:numId w:val="5"/>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Only approved Abbott media-trained personnel can be spokespeople for Abbott</w:t>
            </w:r>
          </w:p>
          <w:p w14:paraId="1DD40474" w14:textId="77777777" w:rsidR="00525302" w:rsidRPr="001F22D4" w:rsidRDefault="001F22D4" w:rsidP="00525302">
            <w:pPr>
              <w:numPr>
                <w:ilvl w:val="0"/>
                <w:numId w:val="5"/>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Public Affairs determines and approves who will be the Abbott personnel spokesperson in all scenarios.</w:t>
            </w:r>
          </w:p>
          <w:p w14:paraId="69BB874B" w14:textId="77777777" w:rsidR="00525302" w:rsidRPr="001F22D4" w:rsidRDefault="001F22D4" w:rsidP="00525302">
            <w:pPr>
              <w:numPr>
                <w:ilvl w:val="0"/>
                <w:numId w:val="5"/>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All media interview requests must be directed to Public Affairs for evaluation.</w:t>
            </w:r>
          </w:p>
          <w:p w14:paraId="5A422814" w14:textId="77777777" w:rsidR="00525302" w:rsidRPr="001F22D4" w:rsidRDefault="001F22D4" w:rsidP="00525302">
            <w:pPr>
              <w:numPr>
                <w:ilvl w:val="0"/>
                <w:numId w:val="5"/>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lastRenderedPageBreak/>
              <w:t>Public Affairs personnel must be present during all media interviews, including podcasts.</w:t>
            </w:r>
          </w:p>
        </w:tc>
        <w:tc>
          <w:tcPr>
            <w:tcW w:w="6000" w:type="dxa"/>
            <w:vAlign w:val="center"/>
          </w:tcPr>
          <w:p w14:paraId="5A12F20D" w14:textId="3E11DCF6" w:rsidR="00525302" w:rsidRPr="001F22D4" w:rsidRDefault="001F22D4" w:rsidP="00525302">
            <w:pPr>
              <w:pStyle w:val="NormalWeb"/>
              <w:ind w:left="30" w:right="30"/>
              <w:rPr>
                <w:rFonts w:ascii="Calibri" w:hAnsi="Calibri" w:cs="Calibri"/>
              </w:rPr>
            </w:pPr>
            <w:del w:id="1387" w:author="Samsonov, Sergey" w:date="2024-07-19T21:27:00Z">
              <w:r w:rsidRPr="001F22D4" w:rsidDel="0021055B">
                <w:rPr>
                  <w:rFonts w:ascii="Calibri" w:eastAsia="Calibri" w:hAnsi="Calibri" w:cs="Calibri"/>
                  <w:lang w:val="ru-RU"/>
                </w:rPr>
                <w:lastRenderedPageBreak/>
                <w:delText>Пресс-секретари</w:delText>
              </w:r>
            </w:del>
            <w:ins w:id="1388" w:author="Samsonov, Sergey" w:date="2024-07-19T21:27:00Z">
              <w:r w:rsidR="0021055B">
                <w:rPr>
                  <w:rFonts w:ascii="Calibri" w:eastAsia="Calibri" w:hAnsi="Calibri" w:cs="Calibri"/>
                  <w:lang w:val="ru-RU"/>
                </w:rPr>
                <w:t>Спикеры</w:t>
              </w:r>
            </w:ins>
            <w:r w:rsidRPr="001F22D4">
              <w:rPr>
                <w:rFonts w:ascii="Calibri" w:eastAsia="Calibri" w:hAnsi="Calibri" w:cs="Calibri"/>
                <w:lang w:val="ru-RU"/>
              </w:rPr>
              <w:t>/интервью/подкасты</w:t>
            </w:r>
          </w:p>
          <w:p w14:paraId="23DCD4D6" w14:textId="42925EA8" w:rsidR="00525302" w:rsidRPr="001F22D4" w:rsidRDefault="001F22D4" w:rsidP="00525302">
            <w:pPr>
              <w:numPr>
                <w:ilvl w:val="0"/>
                <w:numId w:val="5"/>
              </w:numPr>
              <w:spacing w:before="100" w:beforeAutospacing="1" w:after="100" w:afterAutospacing="1"/>
              <w:ind w:left="750" w:right="30"/>
              <w:rPr>
                <w:rFonts w:ascii="Calibri" w:eastAsia="Times New Roman" w:hAnsi="Calibri" w:cs="Calibri"/>
                <w:lang w:val="ru-RU"/>
              </w:rPr>
            </w:pPr>
            <w:r w:rsidRPr="001F22D4">
              <w:rPr>
                <w:rFonts w:ascii="Calibri" w:eastAsia="Calibri" w:hAnsi="Calibri" w:cs="Calibri"/>
                <w:lang w:val="ru-RU"/>
              </w:rPr>
              <w:t xml:space="preserve">Только </w:t>
            </w:r>
            <w:del w:id="1389" w:author="Samsonov, Sergey" w:date="2024-07-19T21:27:00Z">
              <w:r w:rsidRPr="001F22D4" w:rsidDel="0021055B">
                <w:rPr>
                  <w:rFonts w:ascii="Calibri" w:eastAsia="Calibri" w:hAnsi="Calibri" w:cs="Calibri"/>
                  <w:lang w:val="ru-RU"/>
                </w:rPr>
                <w:delText xml:space="preserve">утвержденный </w:delText>
              </w:r>
            </w:del>
            <w:ins w:id="1390" w:author="Samsonov, Sergey" w:date="2024-07-19T21:27:00Z">
              <w:r w:rsidR="0021055B" w:rsidRPr="001F22D4">
                <w:rPr>
                  <w:rFonts w:ascii="Calibri" w:eastAsia="Calibri" w:hAnsi="Calibri" w:cs="Calibri"/>
                  <w:lang w:val="ru-RU"/>
                </w:rPr>
                <w:t>утвержденны</w:t>
              </w:r>
              <w:r w:rsidR="0021055B">
                <w:rPr>
                  <w:rFonts w:ascii="Calibri" w:eastAsia="Calibri" w:hAnsi="Calibri" w:cs="Calibri"/>
                  <w:lang w:val="ru-RU"/>
                </w:rPr>
                <w:t>е</w:t>
              </w:r>
              <w:r w:rsidR="0021055B" w:rsidRPr="001F22D4">
                <w:rPr>
                  <w:rFonts w:ascii="Calibri" w:eastAsia="Calibri" w:hAnsi="Calibri" w:cs="Calibri"/>
                  <w:lang w:val="ru-RU"/>
                </w:rPr>
                <w:t xml:space="preserve"> </w:t>
              </w:r>
            </w:ins>
            <w:del w:id="1391" w:author="Samsonov, Sergey" w:date="2024-07-19T21:27:00Z">
              <w:r w:rsidRPr="001F22D4" w:rsidDel="0021055B">
                <w:rPr>
                  <w:rFonts w:ascii="Calibri" w:eastAsia="Calibri" w:hAnsi="Calibri" w:cs="Calibri"/>
                  <w:lang w:val="ru-RU"/>
                </w:rPr>
                <w:delText xml:space="preserve">персонал </w:delText>
              </w:r>
            </w:del>
            <w:ins w:id="1392" w:author="Samsonov, Sergey" w:date="2024-07-19T21:27:00Z">
              <w:r w:rsidR="0021055B">
                <w:rPr>
                  <w:rFonts w:ascii="Calibri" w:eastAsia="Calibri" w:hAnsi="Calibri" w:cs="Calibri"/>
                  <w:lang w:val="ru-RU"/>
                </w:rPr>
                <w:t>сотрудники</w:t>
              </w:r>
              <w:r w:rsidR="0021055B" w:rsidRPr="001F22D4">
                <w:rPr>
                  <w:rFonts w:ascii="Calibri" w:eastAsia="Calibri" w:hAnsi="Calibri" w:cs="Calibri"/>
                  <w:lang w:val="ru-RU"/>
                </w:rPr>
                <w:t xml:space="preserve"> </w:t>
              </w:r>
            </w:ins>
            <w:r w:rsidRPr="001F22D4">
              <w:rPr>
                <w:rFonts w:ascii="Calibri" w:eastAsia="Calibri" w:hAnsi="Calibri" w:cs="Calibri"/>
                <w:lang w:val="ru-RU"/>
              </w:rPr>
              <w:t xml:space="preserve">компании Abbott, </w:t>
            </w:r>
            <w:del w:id="1393" w:author="Samsonov, Sergey" w:date="2024-07-19T21:27:00Z">
              <w:r w:rsidRPr="001F22D4" w:rsidDel="0021055B">
                <w:rPr>
                  <w:rFonts w:ascii="Calibri" w:eastAsia="Calibri" w:hAnsi="Calibri" w:cs="Calibri"/>
                  <w:lang w:val="ru-RU"/>
                </w:rPr>
                <w:delText xml:space="preserve">обученный </w:delText>
              </w:r>
            </w:del>
            <w:ins w:id="1394" w:author="Samsonov, Sergey" w:date="2024-07-19T21:27:00Z">
              <w:r w:rsidR="0021055B" w:rsidRPr="001F22D4">
                <w:rPr>
                  <w:rFonts w:ascii="Calibri" w:eastAsia="Calibri" w:hAnsi="Calibri" w:cs="Calibri"/>
                  <w:lang w:val="ru-RU"/>
                </w:rPr>
                <w:t>обученны</w:t>
              </w:r>
              <w:r w:rsidR="0021055B">
                <w:rPr>
                  <w:rFonts w:ascii="Calibri" w:eastAsia="Calibri" w:hAnsi="Calibri" w:cs="Calibri"/>
                  <w:lang w:val="ru-RU"/>
                </w:rPr>
                <w:t>е</w:t>
              </w:r>
              <w:r w:rsidR="0021055B" w:rsidRPr="001F22D4">
                <w:rPr>
                  <w:rFonts w:ascii="Calibri" w:eastAsia="Calibri" w:hAnsi="Calibri" w:cs="Calibri"/>
                  <w:lang w:val="ru-RU"/>
                </w:rPr>
                <w:t xml:space="preserve"> </w:t>
              </w:r>
            </w:ins>
            <w:r w:rsidRPr="001F22D4">
              <w:rPr>
                <w:rFonts w:ascii="Calibri" w:eastAsia="Calibri" w:hAnsi="Calibri" w:cs="Calibri"/>
                <w:lang w:val="ru-RU"/>
              </w:rPr>
              <w:t xml:space="preserve">работе со СМИ, </w:t>
            </w:r>
            <w:del w:id="1395" w:author="Samsonov, Sergey" w:date="2024-07-19T21:27:00Z">
              <w:r w:rsidRPr="001F22D4" w:rsidDel="0021055B">
                <w:rPr>
                  <w:rFonts w:ascii="Calibri" w:eastAsia="Calibri" w:hAnsi="Calibri" w:cs="Calibri"/>
                  <w:lang w:val="ru-RU"/>
                </w:rPr>
                <w:delText xml:space="preserve">может </w:delText>
              </w:r>
            </w:del>
            <w:ins w:id="1396" w:author="Samsonov, Sergey" w:date="2024-07-19T21:27:00Z">
              <w:r w:rsidR="0021055B" w:rsidRPr="001F22D4">
                <w:rPr>
                  <w:rFonts w:ascii="Calibri" w:eastAsia="Calibri" w:hAnsi="Calibri" w:cs="Calibri"/>
                  <w:lang w:val="ru-RU"/>
                </w:rPr>
                <w:t>мо</w:t>
              </w:r>
              <w:r w:rsidR="0021055B">
                <w:rPr>
                  <w:rFonts w:ascii="Calibri" w:eastAsia="Calibri" w:hAnsi="Calibri" w:cs="Calibri"/>
                  <w:lang w:val="ru-RU"/>
                </w:rPr>
                <w:t>гут</w:t>
              </w:r>
              <w:r w:rsidR="0021055B" w:rsidRPr="001F22D4">
                <w:rPr>
                  <w:rFonts w:ascii="Calibri" w:eastAsia="Calibri" w:hAnsi="Calibri" w:cs="Calibri"/>
                  <w:lang w:val="ru-RU"/>
                </w:rPr>
                <w:t xml:space="preserve"> </w:t>
              </w:r>
            </w:ins>
            <w:r w:rsidRPr="001F22D4">
              <w:rPr>
                <w:rFonts w:ascii="Calibri" w:eastAsia="Calibri" w:hAnsi="Calibri" w:cs="Calibri"/>
                <w:lang w:val="ru-RU"/>
              </w:rPr>
              <w:t xml:space="preserve">быть </w:t>
            </w:r>
            <w:del w:id="1397" w:author="Samsonov, Sergey" w:date="2024-07-19T21:27:00Z">
              <w:r w:rsidRPr="001F22D4" w:rsidDel="0021055B">
                <w:rPr>
                  <w:rFonts w:ascii="Calibri" w:eastAsia="Calibri" w:hAnsi="Calibri" w:cs="Calibri"/>
                  <w:lang w:val="ru-RU"/>
                </w:rPr>
                <w:delText xml:space="preserve">представителем </w:delText>
              </w:r>
            </w:del>
            <w:ins w:id="1398" w:author="Samsonov, Sergey" w:date="2024-07-19T21:27:00Z">
              <w:r w:rsidR="0021055B" w:rsidRPr="001F22D4">
                <w:rPr>
                  <w:rFonts w:ascii="Calibri" w:eastAsia="Calibri" w:hAnsi="Calibri" w:cs="Calibri"/>
                  <w:lang w:val="ru-RU"/>
                </w:rPr>
                <w:t>представител</w:t>
              </w:r>
              <w:r w:rsidR="0021055B">
                <w:rPr>
                  <w:rFonts w:ascii="Calibri" w:eastAsia="Calibri" w:hAnsi="Calibri" w:cs="Calibri"/>
                  <w:lang w:val="ru-RU"/>
                </w:rPr>
                <w:t>ями</w:t>
              </w:r>
              <w:r w:rsidR="0021055B" w:rsidRPr="001F22D4">
                <w:rPr>
                  <w:rFonts w:ascii="Calibri" w:eastAsia="Calibri" w:hAnsi="Calibri" w:cs="Calibri"/>
                  <w:lang w:val="ru-RU"/>
                </w:rPr>
                <w:t xml:space="preserve"> </w:t>
              </w:r>
            </w:ins>
            <w:r w:rsidRPr="001F22D4">
              <w:rPr>
                <w:rFonts w:ascii="Calibri" w:eastAsia="Calibri" w:hAnsi="Calibri" w:cs="Calibri"/>
                <w:lang w:val="ru-RU"/>
              </w:rPr>
              <w:t>компании Abbott</w:t>
            </w:r>
          </w:p>
          <w:p w14:paraId="69DDCFBC" w14:textId="77777777" w:rsidR="00525302" w:rsidRPr="001F22D4" w:rsidRDefault="001F22D4" w:rsidP="00525302">
            <w:pPr>
              <w:numPr>
                <w:ilvl w:val="0"/>
                <w:numId w:val="5"/>
              </w:numPr>
              <w:spacing w:before="100" w:beforeAutospacing="1" w:after="100" w:afterAutospacing="1"/>
              <w:ind w:left="750" w:right="30"/>
              <w:rPr>
                <w:rFonts w:ascii="Calibri" w:eastAsia="Times New Roman" w:hAnsi="Calibri" w:cs="Calibri"/>
                <w:lang w:val="ru-RU"/>
              </w:rPr>
            </w:pPr>
            <w:r w:rsidRPr="001F22D4">
              <w:rPr>
                <w:rFonts w:ascii="Calibri" w:eastAsia="Calibri" w:hAnsi="Calibri" w:cs="Calibri"/>
                <w:lang w:val="ru-RU"/>
              </w:rPr>
              <w:t>Отдел по связям с общественностью определяет и утверждает лиц, которые будут представителями компании Abbott во всех сценариях.</w:t>
            </w:r>
          </w:p>
          <w:p w14:paraId="7D774FC3" w14:textId="01C82D40" w:rsidR="00525302" w:rsidRPr="0021055B" w:rsidDel="0021055B" w:rsidRDefault="001F22D4" w:rsidP="0021055B">
            <w:pPr>
              <w:numPr>
                <w:ilvl w:val="0"/>
                <w:numId w:val="5"/>
              </w:numPr>
              <w:spacing w:before="100" w:beforeAutospacing="1" w:after="100" w:afterAutospacing="1"/>
              <w:ind w:left="750" w:right="30"/>
              <w:rPr>
                <w:del w:id="1399" w:author="Samsonov, Sergey" w:date="2024-07-19T21:27:00Z"/>
                <w:rFonts w:ascii="Calibri" w:eastAsia="Times New Roman" w:hAnsi="Calibri" w:cs="Calibri"/>
                <w:lang w:val="ru-RU"/>
                <w:rPrChange w:id="1400" w:author="Samsonov, Sergey" w:date="2024-07-19T21:27:00Z">
                  <w:rPr>
                    <w:del w:id="1401" w:author="Samsonov, Sergey" w:date="2024-07-19T21:27:00Z"/>
                    <w:rFonts w:ascii="Calibri" w:eastAsia="Calibri" w:hAnsi="Calibri" w:cs="Calibri"/>
                    <w:lang w:val="ru-RU"/>
                  </w:rPr>
                </w:rPrChange>
              </w:rPr>
            </w:pPr>
            <w:r w:rsidRPr="001F22D4">
              <w:rPr>
                <w:rFonts w:ascii="Calibri" w:eastAsia="Calibri" w:hAnsi="Calibri" w:cs="Calibri"/>
                <w:lang w:val="ru-RU"/>
              </w:rPr>
              <w:t xml:space="preserve">Все запросы на интервью со СМИ должны направляться в </w:t>
            </w:r>
            <w:del w:id="1402" w:author="Samsonov, Sergey" w:date="2024-07-19T21:27:00Z">
              <w:r w:rsidRPr="001F22D4" w:rsidDel="0021055B">
                <w:rPr>
                  <w:rFonts w:ascii="Calibri" w:eastAsia="Calibri" w:hAnsi="Calibri" w:cs="Calibri"/>
                  <w:lang w:val="ru-RU"/>
                </w:rPr>
                <w:delText xml:space="preserve">отдел </w:delText>
              </w:r>
            </w:del>
            <w:ins w:id="1403" w:author="Samsonov, Sergey" w:date="2024-07-19T21:27:00Z">
              <w:r w:rsidR="0021055B">
                <w:rPr>
                  <w:rFonts w:ascii="Calibri" w:eastAsia="Calibri" w:hAnsi="Calibri" w:cs="Calibri"/>
                  <w:lang w:val="ru-RU"/>
                </w:rPr>
                <w:t>О</w:t>
              </w:r>
              <w:r w:rsidR="0021055B" w:rsidRPr="001F22D4">
                <w:rPr>
                  <w:rFonts w:ascii="Calibri" w:eastAsia="Calibri" w:hAnsi="Calibri" w:cs="Calibri"/>
                  <w:lang w:val="ru-RU"/>
                </w:rPr>
                <w:t xml:space="preserve">тдел </w:t>
              </w:r>
            </w:ins>
            <w:r w:rsidRPr="001F22D4">
              <w:rPr>
                <w:rFonts w:ascii="Calibri" w:eastAsia="Calibri" w:hAnsi="Calibri" w:cs="Calibri"/>
                <w:lang w:val="ru-RU"/>
              </w:rPr>
              <w:t>по связям с общественностью для оценки.</w:t>
            </w:r>
          </w:p>
          <w:p w14:paraId="7CACE7AD" w14:textId="77777777" w:rsidR="0021055B" w:rsidRPr="001F22D4" w:rsidRDefault="0021055B" w:rsidP="00525302">
            <w:pPr>
              <w:numPr>
                <w:ilvl w:val="0"/>
                <w:numId w:val="5"/>
              </w:numPr>
              <w:spacing w:before="100" w:beforeAutospacing="1" w:after="100" w:afterAutospacing="1"/>
              <w:ind w:left="750" w:right="30"/>
              <w:rPr>
                <w:ins w:id="1404" w:author="Samsonov, Sergey" w:date="2024-07-19T21:27:00Z"/>
                <w:rFonts w:ascii="Calibri" w:eastAsia="Times New Roman" w:hAnsi="Calibri" w:cs="Calibri"/>
                <w:lang w:val="ru-RU"/>
              </w:rPr>
            </w:pPr>
          </w:p>
          <w:p w14:paraId="37086D52" w14:textId="0B7B2269" w:rsidR="00525302" w:rsidRPr="0021055B" w:rsidRDefault="0021055B">
            <w:pPr>
              <w:numPr>
                <w:ilvl w:val="0"/>
                <w:numId w:val="5"/>
              </w:numPr>
              <w:spacing w:before="100" w:beforeAutospacing="1" w:after="100" w:afterAutospacing="1"/>
              <w:ind w:left="750" w:right="30"/>
              <w:rPr>
                <w:rFonts w:ascii="Calibri" w:hAnsi="Calibri" w:cs="Calibri"/>
                <w:lang w:val="ru-RU"/>
                <w:rPrChange w:id="1405" w:author="Samsonov, Sergey" w:date="2024-07-19T21:27:00Z">
                  <w:rPr>
                    <w:lang w:val="ru-RU"/>
                  </w:rPr>
                </w:rPrChange>
              </w:rPr>
              <w:pPrChange w:id="1406" w:author="Samsonov, Sergey" w:date="2024-07-19T21:27:00Z">
                <w:pPr>
                  <w:pStyle w:val="NormalWeb"/>
                  <w:ind w:left="30" w:right="30"/>
                </w:pPr>
              </w:pPrChange>
            </w:pPr>
            <w:ins w:id="1407" w:author="Samsonov, Sergey" w:date="2024-07-19T21:27:00Z">
              <w:r>
                <w:rPr>
                  <w:rFonts w:ascii="Calibri" w:eastAsia="Calibri" w:hAnsi="Calibri" w:cs="Calibri"/>
                  <w:lang w:val="ru-RU"/>
                </w:rPr>
                <w:lastRenderedPageBreak/>
                <w:t xml:space="preserve">Сотрудник </w:t>
              </w:r>
            </w:ins>
            <w:del w:id="1408" w:author="Samsonov, Sergey" w:date="2024-07-19T21:27:00Z">
              <w:r w:rsidR="001F22D4" w:rsidRPr="0021055B" w:rsidDel="0021055B">
                <w:rPr>
                  <w:rFonts w:ascii="Calibri" w:eastAsia="Calibri" w:hAnsi="Calibri" w:cs="Calibri"/>
                  <w:lang w:val="ru-RU"/>
                  <w:rPrChange w:id="1409" w:author="Samsonov, Sergey" w:date="2024-07-19T21:27:00Z">
                    <w:rPr>
                      <w:lang w:val="ru-RU"/>
                    </w:rPr>
                  </w:rPrChange>
                </w:rPr>
                <w:delText xml:space="preserve">Персонал </w:delText>
              </w:r>
            </w:del>
            <w:r w:rsidR="001F22D4" w:rsidRPr="0021055B">
              <w:rPr>
                <w:rFonts w:ascii="Calibri" w:eastAsia="Calibri" w:hAnsi="Calibri" w:cs="Calibri"/>
                <w:lang w:val="ru-RU"/>
                <w:rPrChange w:id="1410" w:author="Samsonov, Sergey" w:date="2024-07-19T21:27:00Z">
                  <w:rPr>
                    <w:lang w:val="ru-RU"/>
                  </w:rPr>
                </w:rPrChange>
              </w:rPr>
              <w:t>отдела по связям с общественностью должен присутствовать во время всех интервью со СМИ, включая подкасты.</w:t>
            </w:r>
          </w:p>
        </w:tc>
      </w:tr>
      <w:tr w:rsidR="00AE184E" w:rsidRPr="000C53F5" w14:paraId="15E6A527" w14:textId="77777777" w:rsidTr="00525302">
        <w:tc>
          <w:tcPr>
            <w:tcW w:w="1380" w:type="dxa"/>
            <w:shd w:val="clear" w:color="auto" w:fill="C1E4F5" w:themeFill="accent1" w:themeFillTint="33"/>
            <w:tcMar>
              <w:top w:w="120" w:type="dxa"/>
              <w:left w:w="180" w:type="dxa"/>
              <w:bottom w:w="120" w:type="dxa"/>
              <w:right w:w="180" w:type="dxa"/>
            </w:tcMar>
            <w:hideMark/>
          </w:tcPr>
          <w:p w14:paraId="6C142640" w14:textId="77777777" w:rsidR="00525302" w:rsidRPr="001F22D4" w:rsidRDefault="00000000" w:rsidP="00525302">
            <w:pPr>
              <w:spacing w:before="30" w:after="30"/>
              <w:ind w:left="30" w:right="30"/>
              <w:rPr>
                <w:rFonts w:ascii="Calibri" w:eastAsia="Times New Roman" w:hAnsi="Calibri" w:cs="Calibri"/>
                <w:sz w:val="16"/>
              </w:rPr>
            </w:pPr>
            <w:hyperlink r:id="rId313" w:tgtFrame="_blank" w:history="1">
              <w:r w:rsidR="001F22D4" w:rsidRPr="001F22D4">
                <w:rPr>
                  <w:rStyle w:val="Hyperlink"/>
                  <w:rFonts w:ascii="Calibri" w:eastAsia="Times New Roman" w:hAnsi="Calibri" w:cs="Calibri"/>
                  <w:sz w:val="16"/>
                </w:rPr>
                <w:t>Screen 19</w:t>
              </w:r>
            </w:hyperlink>
            <w:r w:rsidR="001F22D4" w:rsidRPr="001F22D4">
              <w:rPr>
                <w:rFonts w:ascii="Calibri" w:eastAsia="Times New Roman" w:hAnsi="Calibri" w:cs="Calibri"/>
                <w:sz w:val="16"/>
              </w:rPr>
              <w:t xml:space="preserve"> </w:t>
            </w:r>
          </w:p>
          <w:p w14:paraId="5C0C4A2D" w14:textId="77777777" w:rsidR="00525302" w:rsidRPr="001F22D4" w:rsidRDefault="00000000" w:rsidP="00525302">
            <w:pPr>
              <w:ind w:left="30" w:right="30"/>
              <w:rPr>
                <w:rFonts w:ascii="Calibri" w:eastAsia="Times New Roman" w:hAnsi="Calibri" w:cs="Calibri"/>
                <w:sz w:val="16"/>
              </w:rPr>
            </w:pPr>
            <w:hyperlink r:id="rId314" w:tgtFrame="_blank" w:history="1">
              <w:r w:rsidR="001F22D4" w:rsidRPr="001F22D4">
                <w:rPr>
                  <w:rStyle w:val="Hyperlink"/>
                  <w:rFonts w:ascii="Calibri" w:eastAsia="Times New Roman" w:hAnsi="Calibri" w:cs="Calibri"/>
                  <w:sz w:val="16"/>
                </w:rPr>
                <w:t>27_C_20</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8693F6" w14:textId="77777777" w:rsidR="00525302" w:rsidRPr="001F22D4" w:rsidRDefault="001F22D4" w:rsidP="00525302">
            <w:pPr>
              <w:pStyle w:val="NormalWeb"/>
              <w:ind w:left="30" w:right="30"/>
              <w:rPr>
                <w:rFonts w:ascii="Calibri" w:hAnsi="Calibri" w:cs="Calibri"/>
              </w:rPr>
            </w:pPr>
            <w:r w:rsidRPr="001F22D4">
              <w:rPr>
                <w:rFonts w:ascii="Calibri" w:hAnsi="Calibri" w:cs="Calibri"/>
              </w:rPr>
              <w:t>Speaking Engagements/External Awards Nominations/Presentations/Conferences</w:t>
            </w:r>
          </w:p>
          <w:p w14:paraId="6BE7289E" w14:textId="77777777" w:rsidR="00525302" w:rsidRPr="001F22D4" w:rsidRDefault="001F22D4" w:rsidP="00525302">
            <w:pPr>
              <w:numPr>
                <w:ilvl w:val="0"/>
                <w:numId w:val="6"/>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 xml:space="preserve">External speaking engagements by Abbott personnel must be approved by Public Affairs </w:t>
            </w:r>
            <w:r w:rsidRPr="001F22D4">
              <w:rPr>
                <w:rStyle w:val="bold1"/>
                <w:rFonts w:ascii="Calibri" w:eastAsia="Times New Roman" w:hAnsi="Calibri" w:cs="Calibri"/>
              </w:rPr>
              <w:t>before</w:t>
            </w:r>
            <w:r w:rsidRPr="001F22D4">
              <w:rPr>
                <w:rFonts w:ascii="Calibri" w:eastAsia="Times New Roman" w:hAnsi="Calibri" w:cs="Calibri"/>
              </w:rPr>
              <w:t xml:space="preserve"> accepting an invitation to speak.</w:t>
            </w:r>
          </w:p>
          <w:p w14:paraId="1E0E36F4" w14:textId="77777777" w:rsidR="00525302" w:rsidRPr="001F22D4" w:rsidRDefault="001F22D4" w:rsidP="00525302">
            <w:pPr>
              <w:numPr>
                <w:ilvl w:val="0"/>
                <w:numId w:val="6"/>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Participation of Abbott personnel must be strategic and offer benefit to Abbott - not just to the individual.</w:t>
            </w:r>
          </w:p>
          <w:p w14:paraId="225EE45E" w14:textId="77777777" w:rsidR="00525302" w:rsidRPr="001F22D4" w:rsidRDefault="001F22D4" w:rsidP="00525302">
            <w:pPr>
              <w:numPr>
                <w:ilvl w:val="0"/>
                <w:numId w:val="6"/>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Public Affairs reserves the right to cancel participation of anyone speaking on behalf of Abbott from public events if proper process was not followed and/or if the participation is perceived to cause potential reputational risk.</w:t>
            </w:r>
          </w:p>
        </w:tc>
        <w:tc>
          <w:tcPr>
            <w:tcW w:w="6000" w:type="dxa"/>
            <w:vAlign w:val="center"/>
          </w:tcPr>
          <w:p w14:paraId="44CD2B56"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Участие в выступлениях/Номинации на внешние награды/Презентации/Конференции</w:t>
            </w:r>
          </w:p>
          <w:p w14:paraId="0E044E86" w14:textId="6549706C" w:rsidR="00525302" w:rsidRPr="001F22D4" w:rsidRDefault="001F22D4" w:rsidP="00525302">
            <w:pPr>
              <w:numPr>
                <w:ilvl w:val="0"/>
                <w:numId w:val="6"/>
              </w:numPr>
              <w:spacing w:before="100" w:beforeAutospacing="1" w:after="100" w:afterAutospacing="1"/>
              <w:ind w:left="750" w:right="30"/>
              <w:rPr>
                <w:rFonts w:ascii="Calibri" w:eastAsia="Times New Roman" w:hAnsi="Calibri" w:cs="Calibri"/>
                <w:lang w:val="ru-RU"/>
              </w:rPr>
            </w:pPr>
            <w:r w:rsidRPr="001F22D4">
              <w:rPr>
                <w:rFonts w:ascii="Calibri" w:eastAsia="Calibri" w:hAnsi="Calibri" w:cs="Calibri"/>
                <w:lang w:val="ru-RU"/>
              </w:rPr>
              <w:t xml:space="preserve">Участие сотрудников компании Abbott во внешних выступлениях должно быть одобрено </w:t>
            </w:r>
            <w:ins w:id="1411" w:author="Samsonov, Sergey" w:date="2024-07-19T21:28:00Z">
              <w:r w:rsidR="0021055B">
                <w:rPr>
                  <w:rFonts w:ascii="Calibri" w:eastAsia="Calibri" w:hAnsi="Calibri" w:cs="Calibri"/>
                  <w:lang w:val="ru-RU"/>
                </w:rPr>
                <w:t>О</w:t>
              </w:r>
            </w:ins>
            <w:del w:id="1412" w:author="Samsonov, Sergey" w:date="2024-07-19T21:28:00Z">
              <w:r w:rsidRPr="001F22D4" w:rsidDel="0021055B">
                <w:rPr>
                  <w:rFonts w:ascii="Calibri" w:eastAsia="Calibri" w:hAnsi="Calibri" w:cs="Calibri"/>
                  <w:lang w:val="ru-RU"/>
                </w:rPr>
                <w:delText>о</w:delText>
              </w:r>
            </w:del>
            <w:r w:rsidRPr="001F22D4">
              <w:rPr>
                <w:rFonts w:ascii="Calibri" w:eastAsia="Calibri" w:hAnsi="Calibri" w:cs="Calibri"/>
                <w:lang w:val="ru-RU"/>
              </w:rPr>
              <w:t xml:space="preserve">тделом по связям с общественностью </w:t>
            </w:r>
            <w:r w:rsidRPr="001F22D4">
              <w:rPr>
                <w:rFonts w:ascii="Calibri" w:eastAsia="Calibri" w:hAnsi="Calibri" w:cs="Calibri"/>
                <w:b/>
                <w:bCs/>
                <w:lang w:val="ru-RU"/>
              </w:rPr>
              <w:t>до того,</w:t>
            </w:r>
            <w:r w:rsidRPr="001F22D4">
              <w:rPr>
                <w:rFonts w:ascii="Calibri" w:eastAsia="Calibri" w:hAnsi="Calibri" w:cs="Calibri"/>
                <w:lang w:val="ru-RU"/>
              </w:rPr>
              <w:t xml:space="preserve"> как они примут приглашение выступить.</w:t>
            </w:r>
          </w:p>
          <w:p w14:paraId="56451AB5" w14:textId="561C3DF4" w:rsidR="00525302" w:rsidRPr="0021055B" w:rsidDel="0021055B" w:rsidRDefault="001F22D4" w:rsidP="0021055B">
            <w:pPr>
              <w:numPr>
                <w:ilvl w:val="0"/>
                <w:numId w:val="6"/>
              </w:numPr>
              <w:spacing w:before="100" w:beforeAutospacing="1" w:after="100" w:afterAutospacing="1"/>
              <w:ind w:left="750" w:right="30"/>
              <w:rPr>
                <w:del w:id="1413" w:author="Samsonov, Sergey" w:date="2024-07-19T21:28:00Z"/>
                <w:rFonts w:ascii="Calibri" w:eastAsia="Times New Roman" w:hAnsi="Calibri" w:cs="Calibri"/>
                <w:lang w:val="ru-RU"/>
                <w:rPrChange w:id="1414" w:author="Samsonov, Sergey" w:date="2024-07-19T21:28:00Z">
                  <w:rPr>
                    <w:del w:id="1415" w:author="Samsonov, Sergey" w:date="2024-07-19T21:28:00Z"/>
                    <w:rFonts w:ascii="Calibri" w:eastAsia="Calibri" w:hAnsi="Calibri" w:cs="Calibri"/>
                    <w:lang w:val="ru-RU"/>
                  </w:rPr>
                </w:rPrChange>
              </w:rPr>
            </w:pPr>
            <w:r w:rsidRPr="001F22D4">
              <w:rPr>
                <w:rFonts w:ascii="Calibri" w:eastAsia="Calibri" w:hAnsi="Calibri" w:cs="Calibri"/>
                <w:lang w:val="ru-RU"/>
              </w:rPr>
              <w:t xml:space="preserve">Участие </w:t>
            </w:r>
            <w:ins w:id="1416" w:author="Samsonov, Sergey" w:date="2024-07-19T21:28:00Z">
              <w:r w:rsidR="0021055B">
                <w:rPr>
                  <w:rFonts w:ascii="Calibri" w:eastAsia="Calibri" w:hAnsi="Calibri" w:cs="Calibri"/>
                  <w:lang w:val="ru-RU"/>
                </w:rPr>
                <w:t>сотрудников</w:t>
              </w:r>
            </w:ins>
            <w:del w:id="1417" w:author="Samsonov, Sergey" w:date="2024-07-19T21:28:00Z">
              <w:r w:rsidRPr="001F22D4" w:rsidDel="0021055B">
                <w:rPr>
                  <w:rFonts w:ascii="Calibri" w:eastAsia="Calibri" w:hAnsi="Calibri" w:cs="Calibri"/>
                  <w:lang w:val="ru-RU"/>
                </w:rPr>
                <w:delText>персонала</w:delText>
              </w:r>
            </w:del>
            <w:r w:rsidRPr="001F22D4">
              <w:rPr>
                <w:rFonts w:ascii="Calibri" w:eastAsia="Calibri" w:hAnsi="Calibri" w:cs="Calibri"/>
                <w:lang w:val="ru-RU"/>
              </w:rPr>
              <w:t xml:space="preserve"> компании Abbott должно быть стратегическим и приносить пользу компании Abbott, а не только этому лицу.</w:t>
            </w:r>
          </w:p>
          <w:p w14:paraId="19E153D3" w14:textId="77777777" w:rsidR="0021055B" w:rsidRPr="001F22D4" w:rsidRDefault="0021055B" w:rsidP="00525302">
            <w:pPr>
              <w:numPr>
                <w:ilvl w:val="0"/>
                <w:numId w:val="6"/>
              </w:numPr>
              <w:spacing w:before="100" w:beforeAutospacing="1" w:after="100" w:afterAutospacing="1"/>
              <w:ind w:left="750" w:right="30"/>
              <w:rPr>
                <w:ins w:id="1418" w:author="Samsonov, Sergey" w:date="2024-07-19T21:28:00Z"/>
                <w:rFonts w:ascii="Calibri" w:eastAsia="Times New Roman" w:hAnsi="Calibri" w:cs="Calibri"/>
                <w:lang w:val="ru-RU"/>
              </w:rPr>
            </w:pPr>
          </w:p>
          <w:p w14:paraId="2D6BA6B1" w14:textId="341E7C27" w:rsidR="00525302" w:rsidRPr="0021055B" w:rsidRDefault="001F22D4">
            <w:pPr>
              <w:numPr>
                <w:ilvl w:val="0"/>
                <w:numId w:val="6"/>
              </w:numPr>
              <w:spacing w:before="100" w:beforeAutospacing="1" w:after="100" w:afterAutospacing="1"/>
              <w:ind w:left="750" w:right="30"/>
              <w:rPr>
                <w:rFonts w:ascii="Calibri" w:hAnsi="Calibri" w:cs="Calibri"/>
                <w:lang w:val="ru-RU"/>
                <w:rPrChange w:id="1419" w:author="Samsonov, Sergey" w:date="2024-07-19T21:28:00Z">
                  <w:rPr>
                    <w:lang w:val="ru-RU"/>
                  </w:rPr>
                </w:rPrChange>
              </w:rPr>
              <w:pPrChange w:id="1420" w:author="Samsonov, Sergey" w:date="2024-07-19T21:28:00Z">
                <w:pPr>
                  <w:pStyle w:val="NormalWeb"/>
                  <w:ind w:left="30" w:right="30"/>
                </w:pPr>
              </w:pPrChange>
            </w:pPr>
            <w:r w:rsidRPr="0021055B">
              <w:rPr>
                <w:rFonts w:ascii="Calibri" w:eastAsia="Calibri" w:hAnsi="Calibri" w:cs="Calibri"/>
                <w:lang w:val="ru-RU"/>
                <w:rPrChange w:id="1421" w:author="Samsonov, Sergey" w:date="2024-07-19T21:28:00Z">
                  <w:rPr>
                    <w:lang w:val="ru-RU"/>
                  </w:rPr>
                </w:rPrChange>
              </w:rPr>
              <w:t>Отдел по связям с общественностью оставляет за собой право отменить участие любого лица, выступающего от имени компании Abbott, в общественных мероприятиях, если не был соблюден надлежащий процесс и/или если есть вероятность создания риска для репутации от такого участия.</w:t>
            </w:r>
          </w:p>
        </w:tc>
      </w:tr>
      <w:tr w:rsidR="00AE184E" w:rsidRPr="000C53F5" w14:paraId="7C464353" w14:textId="77777777" w:rsidTr="00525302">
        <w:tc>
          <w:tcPr>
            <w:tcW w:w="1380" w:type="dxa"/>
            <w:shd w:val="clear" w:color="auto" w:fill="C1E4F5" w:themeFill="accent1" w:themeFillTint="33"/>
            <w:tcMar>
              <w:top w:w="120" w:type="dxa"/>
              <w:left w:w="180" w:type="dxa"/>
              <w:bottom w:w="120" w:type="dxa"/>
              <w:right w:w="180" w:type="dxa"/>
            </w:tcMar>
            <w:hideMark/>
          </w:tcPr>
          <w:p w14:paraId="4C5A7C45" w14:textId="77777777" w:rsidR="00525302" w:rsidRPr="001F22D4" w:rsidRDefault="00000000" w:rsidP="00525302">
            <w:pPr>
              <w:spacing w:before="30" w:after="30"/>
              <w:ind w:left="30" w:right="30"/>
              <w:rPr>
                <w:rFonts w:ascii="Calibri" w:eastAsia="Times New Roman" w:hAnsi="Calibri" w:cs="Calibri"/>
                <w:sz w:val="16"/>
              </w:rPr>
            </w:pPr>
            <w:hyperlink r:id="rId315" w:tgtFrame="_blank" w:history="1">
              <w:r w:rsidR="001F22D4" w:rsidRPr="001F22D4">
                <w:rPr>
                  <w:rStyle w:val="Hyperlink"/>
                  <w:rFonts w:ascii="Calibri" w:eastAsia="Times New Roman" w:hAnsi="Calibri" w:cs="Calibri"/>
                  <w:sz w:val="16"/>
                </w:rPr>
                <w:t>Screen 19</w:t>
              </w:r>
            </w:hyperlink>
            <w:r w:rsidR="001F22D4" w:rsidRPr="001F22D4">
              <w:rPr>
                <w:rFonts w:ascii="Calibri" w:eastAsia="Times New Roman" w:hAnsi="Calibri" w:cs="Calibri"/>
                <w:sz w:val="16"/>
              </w:rPr>
              <w:t xml:space="preserve"> </w:t>
            </w:r>
          </w:p>
          <w:p w14:paraId="465E3843" w14:textId="77777777" w:rsidR="00525302" w:rsidRPr="001F22D4" w:rsidRDefault="00000000" w:rsidP="00525302">
            <w:pPr>
              <w:ind w:left="30" w:right="30"/>
              <w:rPr>
                <w:rFonts w:ascii="Calibri" w:eastAsia="Times New Roman" w:hAnsi="Calibri" w:cs="Calibri"/>
                <w:sz w:val="16"/>
              </w:rPr>
            </w:pPr>
            <w:hyperlink r:id="rId316" w:tgtFrame="_blank" w:history="1">
              <w:r w:rsidR="001F22D4" w:rsidRPr="001F22D4">
                <w:rPr>
                  <w:rStyle w:val="Hyperlink"/>
                  <w:rFonts w:ascii="Calibri" w:eastAsia="Times New Roman" w:hAnsi="Calibri" w:cs="Calibri"/>
                  <w:sz w:val="16"/>
                </w:rPr>
                <w:t>28_C_20</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A129F9" w14:textId="77777777" w:rsidR="00525302" w:rsidRPr="001F22D4" w:rsidRDefault="001F22D4" w:rsidP="00525302">
            <w:pPr>
              <w:pStyle w:val="NormalWeb"/>
              <w:ind w:left="30" w:right="30"/>
              <w:rPr>
                <w:rFonts w:ascii="Calibri" w:hAnsi="Calibri" w:cs="Calibri"/>
              </w:rPr>
            </w:pPr>
            <w:r w:rsidRPr="001F22D4">
              <w:rPr>
                <w:rFonts w:ascii="Calibri" w:hAnsi="Calibri" w:cs="Calibri"/>
              </w:rPr>
              <w:t>Endorsements/Advocacy Initiatives</w:t>
            </w:r>
          </w:p>
          <w:p w14:paraId="6CD401CE" w14:textId="77777777" w:rsidR="00525302" w:rsidRPr="001F22D4" w:rsidRDefault="001F22D4" w:rsidP="00525302">
            <w:pPr>
              <w:numPr>
                <w:ilvl w:val="0"/>
                <w:numId w:val="7"/>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 xml:space="preserve">Abbott personnel participation in vendor/supplier promotional and/or endorsement opportunities (Abbott’s name/logo may not be used by vendors </w:t>
            </w:r>
            <w:r w:rsidRPr="001F22D4">
              <w:rPr>
                <w:rFonts w:ascii="Calibri" w:eastAsia="Times New Roman" w:hAnsi="Calibri" w:cs="Calibri"/>
              </w:rPr>
              <w:lastRenderedPageBreak/>
              <w:t>on promotional materials, press releases or presentations) is not allowed.</w:t>
            </w:r>
          </w:p>
          <w:p w14:paraId="1C563F90" w14:textId="77777777" w:rsidR="00525302" w:rsidRPr="001F22D4" w:rsidRDefault="001F22D4" w:rsidP="00525302">
            <w:pPr>
              <w:numPr>
                <w:ilvl w:val="0"/>
                <w:numId w:val="7"/>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Local market policy/advocacy initiatives must have been previously reviewed by Public Affairs.</w:t>
            </w:r>
          </w:p>
        </w:tc>
        <w:tc>
          <w:tcPr>
            <w:tcW w:w="6000" w:type="dxa"/>
            <w:vAlign w:val="center"/>
          </w:tcPr>
          <w:p w14:paraId="108DBB50" w14:textId="77777777"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lastRenderedPageBreak/>
              <w:t>Инициативы по поддержке/защите интересов</w:t>
            </w:r>
          </w:p>
          <w:p w14:paraId="2857A90E" w14:textId="77777777" w:rsidR="00525302" w:rsidRPr="0021055B" w:rsidDel="0021055B" w:rsidRDefault="001F22D4" w:rsidP="0021055B">
            <w:pPr>
              <w:numPr>
                <w:ilvl w:val="0"/>
                <w:numId w:val="7"/>
              </w:numPr>
              <w:spacing w:before="100" w:beforeAutospacing="1" w:after="100" w:afterAutospacing="1"/>
              <w:ind w:left="750" w:right="30"/>
              <w:rPr>
                <w:del w:id="1422" w:author="Samsonov, Sergey" w:date="2024-07-19T21:28:00Z"/>
                <w:rFonts w:ascii="Calibri" w:eastAsia="Times New Roman" w:hAnsi="Calibri" w:cs="Calibri"/>
                <w:lang w:val="ru-RU"/>
                <w:rPrChange w:id="1423" w:author="Samsonov, Sergey" w:date="2024-07-19T21:28:00Z">
                  <w:rPr>
                    <w:del w:id="1424" w:author="Samsonov, Sergey" w:date="2024-07-19T21:28:00Z"/>
                    <w:rFonts w:ascii="Calibri" w:eastAsia="Calibri" w:hAnsi="Calibri" w:cs="Calibri"/>
                    <w:lang w:val="ru-RU"/>
                  </w:rPr>
                </w:rPrChange>
              </w:rPr>
            </w:pPr>
            <w:r w:rsidRPr="001F22D4">
              <w:rPr>
                <w:rFonts w:ascii="Calibri" w:eastAsia="Calibri" w:hAnsi="Calibri" w:cs="Calibri"/>
                <w:lang w:val="ru-RU"/>
              </w:rPr>
              <w:t xml:space="preserve">Не допускается участие сотрудников компании Abbott в рекламных мероприятиях и/или высказываниях поддержки поставщикам (название/логотип компании Abbott не может </w:t>
            </w:r>
            <w:r w:rsidRPr="001F22D4">
              <w:rPr>
                <w:rFonts w:ascii="Calibri" w:eastAsia="Calibri" w:hAnsi="Calibri" w:cs="Calibri"/>
                <w:lang w:val="ru-RU"/>
              </w:rPr>
              <w:lastRenderedPageBreak/>
              <w:t>использоваться поставщиками в рекламных материалах, пресс-релизах или презентациях).</w:t>
            </w:r>
          </w:p>
          <w:p w14:paraId="6C1B7A46" w14:textId="77777777" w:rsidR="0021055B" w:rsidRPr="001F22D4" w:rsidRDefault="0021055B" w:rsidP="00525302">
            <w:pPr>
              <w:numPr>
                <w:ilvl w:val="0"/>
                <w:numId w:val="7"/>
              </w:numPr>
              <w:spacing w:before="100" w:beforeAutospacing="1" w:after="100" w:afterAutospacing="1"/>
              <w:ind w:left="750" w:right="30"/>
              <w:rPr>
                <w:ins w:id="1425" w:author="Samsonov, Sergey" w:date="2024-07-19T21:28:00Z"/>
                <w:rFonts w:ascii="Calibri" w:eastAsia="Times New Roman" w:hAnsi="Calibri" w:cs="Calibri"/>
                <w:lang w:val="ru-RU"/>
              </w:rPr>
            </w:pPr>
          </w:p>
          <w:p w14:paraId="33D13761" w14:textId="32D3D0C6" w:rsidR="00525302" w:rsidRPr="0021055B" w:rsidRDefault="001F22D4">
            <w:pPr>
              <w:numPr>
                <w:ilvl w:val="0"/>
                <w:numId w:val="7"/>
              </w:numPr>
              <w:spacing w:before="100" w:beforeAutospacing="1" w:after="100" w:afterAutospacing="1"/>
              <w:ind w:left="750" w:right="30"/>
              <w:rPr>
                <w:rFonts w:ascii="Calibri" w:hAnsi="Calibri" w:cs="Calibri"/>
                <w:lang w:val="ru-RU"/>
                <w:rPrChange w:id="1426" w:author="Samsonov, Sergey" w:date="2024-07-19T21:28:00Z">
                  <w:rPr>
                    <w:lang w:val="ru-RU"/>
                  </w:rPr>
                </w:rPrChange>
              </w:rPr>
              <w:pPrChange w:id="1427" w:author="Samsonov, Sergey" w:date="2024-07-19T21:28:00Z">
                <w:pPr>
                  <w:pStyle w:val="NormalWeb"/>
                  <w:ind w:left="30" w:right="30"/>
                </w:pPr>
              </w:pPrChange>
            </w:pPr>
            <w:r w:rsidRPr="0021055B">
              <w:rPr>
                <w:rFonts w:ascii="Calibri" w:eastAsia="Calibri" w:hAnsi="Calibri" w:cs="Calibri"/>
                <w:lang w:val="ru-RU"/>
                <w:rPrChange w:id="1428" w:author="Samsonov, Sergey" w:date="2024-07-19T21:28:00Z">
                  <w:rPr>
                    <w:lang w:val="ru-RU"/>
                  </w:rPr>
                </w:rPrChange>
              </w:rPr>
              <w:t xml:space="preserve">Инициативы по защите интересов на местном рынке должны быть предварительно рассмотрены </w:t>
            </w:r>
            <w:del w:id="1429" w:author="Samsonov, Sergey" w:date="2024-07-19T21:29:00Z">
              <w:r w:rsidRPr="0021055B" w:rsidDel="0021055B">
                <w:rPr>
                  <w:rFonts w:ascii="Calibri" w:eastAsia="Calibri" w:hAnsi="Calibri" w:cs="Calibri"/>
                  <w:lang w:val="ru-RU"/>
                  <w:rPrChange w:id="1430" w:author="Samsonov, Sergey" w:date="2024-07-19T21:28:00Z">
                    <w:rPr>
                      <w:lang w:val="ru-RU"/>
                    </w:rPr>
                  </w:rPrChange>
                </w:rPr>
                <w:delText xml:space="preserve">отделом </w:delText>
              </w:r>
            </w:del>
            <w:ins w:id="1431" w:author="Samsonov, Sergey" w:date="2024-07-19T21:29:00Z">
              <w:r w:rsidR="0021055B">
                <w:rPr>
                  <w:rFonts w:ascii="Calibri" w:eastAsia="Calibri" w:hAnsi="Calibri" w:cs="Calibri"/>
                  <w:lang w:val="ru-RU"/>
                </w:rPr>
                <w:t>О</w:t>
              </w:r>
              <w:r w:rsidR="0021055B" w:rsidRPr="0021055B">
                <w:rPr>
                  <w:rFonts w:ascii="Calibri" w:eastAsia="Calibri" w:hAnsi="Calibri" w:cs="Calibri"/>
                  <w:lang w:val="ru-RU"/>
                  <w:rPrChange w:id="1432" w:author="Samsonov, Sergey" w:date="2024-07-19T21:28:00Z">
                    <w:rPr>
                      <w:lang w:val="ru-RU"/>
                    </w:rPr>
                  </w:rPrChange>
                </w:rPr>
                <w:t xml:space="preserve">тделом </w:t>
              </w:r>
            </w:ins>
            <w:r w:rsidRPr="0021055B">
              <w:rPr>
                <w:rFonts w:ascii="Calibri" w:eastAsia="Calibri" w:hAnsi="Calibri" w:cs="Calibri"/>
                <w:lang w:val="ru-RU"/>
                <w:rPrChange w:id="1433" w:author="Samsonov, Sergey" w:date="2024-07-19T21:28:00Z">
                  <w:rPr>
                    <w:lang w:val="ru-RU"/>
                  </w:rPr>
                </w:rPrChange>
              </w:rPr>
              <w:t>по связям с общественностью.</w:t>
            </w:r>
          </w:p>
        </w:tc>
      </w:tr>
      <w:tr w:rsidR="00AE184E" w:rsidRPr="000C53F5" w14:paraId="1467E5DD" w14:textId="77777777" w:rsidTr="00525302">
        <w:tc>
          <w:tcPr>
            <w:tcW w:w="1380" w:type="dxa"/>
            <w:shd w:val="clear" w:color="auto" w:fill="C1E4F5" w:themeFill="accent1" w:themeFillTint="33"/>
            <w:tcMar>
              <w:top w:w="120" w:type="dxa"/>
              <w:left w:w="180" w:type="dxa"/>
              <w:bottom w:w="120" w:type="dxa"/>
              <w:right w:w="180" w:type="dxa"/>
            </w:tcMar>
            <w:hideMark/>
          </w:tcPr>
          <w:p w14:paraId="2E91C51C" w14:textId="77777777" w:rsidR="00525302" w:rsidRPr="001F22D4" w:rsidRDefault="00000000" w:rsidP="00525302">
            <w:pPr>
              <w:spacing w:before="30" w:after="30"/>
              <w:ind w:left="30" w:right="30"/>
              <w:rPr>
                <w:rFonts w:ascii="Calibri" w:eastAsia="Times New Roman" w:hAnsi="Calibri" w:cs="Calibri"/>
                <w:sz w:val="16"/>
              </w:rPr>
            </w:pPr>
            <w:hyperlink r:id="rId317" w:tgtFrame="_blank" w:history="1">
              <w:r w:rsidR="001F22D4" w:rsidRPr="001F22D4">
                <w:rPr>
                  <w:rStyle w:val="Hyperlink"/>
                  <w:rFonts w:ascii="Calibri" w:eastAsia="Times New Roman" w:hAnsi="Calibri" w:cs="Calibri"/>
                  <w:sz w:val="16"/>
                </w:rPr>
                <w:t>Screen 20</w:t>
              </w:r>
            </w:hyperlink>
            <w:r w:rsidR="001F22D4" w:rsidRPr="001F22D4">
              <w:rPr>
                <w:rFonts w:ascii="Calibri" w:eastAsia="Times New Roman" w:hAnsi="Calibri" w:cs="Calibri"/>
                <w:sz w:val="16"/>
              </w:rPr>
              <w:t xml:space="preserve"> </w:t>
            </w:r>
          </w:p>
          <w:p w14:paraId="294383B0" w14:textId="77777777" w:rsidR="00525302" w:rsidRPr="001F22D4" w:rsidRDefault="00000000" w:rsidP="00525302">
            <w:pPr>
              <w:ind w:left="30" w:right="30"/>
              <w:rPr>
                <w:rFonts w:ascii="Calibri" w:eastAsia="Times New Roman" w:hAnsi="Calibri" w:cs="Calibri"/>
                <w:sz w:val="16"/>
              </w:rPr>
            </w:pPr>
            <w:hyperlink r:id="rId318" w:tgtFrame="_blank" w:history="1">
              <w:r w:rsidR="001F22D4" w:rsidRPr="001F22D4">
                <w:rPr>
                  <w:rStyle w:val="Hyperlink"/>
                  <w:rFonts w:ascii="Calibri" w:eastAsia="Times New Roman" w:hAnsi="Calibri" w:cs="Calibri"/>
                  <w:sz w:val="16"/>
                </w:rPr>
                <w:t>29_C_20b</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1FB97A" w14:textId="77777777" w:rsidR="00525302" w:rsidRPr="001F22D4" w:rsidRDefault="001F22D4" w:rsidP="00525302">
            <w:pPr>
              <w:pStyle w:val="NormalWeb"/>
              <w:ind w:left="30" w:right="30"/>
              <w:rPr>
                <w:rFonts w:ascii="Calibri" w:hAnsi="Calibri" w:cs="Calibri"/>
              </w:rPr>
            </w:pPr>
            <w:r w:rsidRPr="001F22D4">
              <w:rPr>
                <w:rFonts w:ascii="Calibri" w:hAnsi="Calibri" w:cs="Calibri"/>
              </w:rPr>
              <w:t>Take a moment to confirm your agreement with the statement below.</w:t>
            </w:r>
          </w:p>
          <w:p w14:paraId="421B3C2F" w14:textId="77777777" w:rsidR="00525302" w:rsidRPr="001F22D4" w:rsidRDefault="001F22D4" w:rsidP="00525302">
            <w:pPr>
              <w:pStyle w:val="NormalWeb"/>
              <w:ind w:left="30" w:right="30"/>
              <w:rPr>
                <w:rFonts w:ascii="Calibri" w:hAnsi="Calibri" w:cs="Calibri"/>
              </w:rPr>
            </w:pPr>
            <w:r w:rsidRPr="001F22D4">
              <w:rPr>
                <w:rFonts w:ascii="Calibri" w:hAnsi="Calibri" w:cs="Calibri"/>
              </w:rPr>
              <w:t>I confirm that I read and understood the Public Affairs Policies PA-001, PA-002, PA-006, and MKT05 and that I will comply with these policies.</w:t>
            </w:r>
          </w:p>
          <w:p w14:paraId="29E0C020" w14:textId="77777777" w:rsidR="00525302" w:rsidRPr="001F22D4" w:rsidRDefault="001F22D4" w:rsidP="00525302">
            <w:pPr>
              <w:pStyle w:val="NormalWeb"/>
              <w:ind w:left="30" w:right="30"/>
              <w:rPr>
                <w:rFonts w:ascii="Calibri" w:hAnsi="Calibri" w:cs="Calibri"/>
              </w:rPr>
            </w:pPr>
            <w:r w:rsidRPr="001F22D4">
              <w:rPr>
                <w:rFonts w:ascii="Calibri" w:hAnsi="Calibri" w:cs="Calibri"/>
              </w:rPr>
              <w:t>To review Public Affairs Policy PA-001, PA-002, PA-006, and MKT05 please click the following links.</w:t>
            </w:r>
          </w:p>
          <w:p w14:paraId="2E37586E" w14:textId="77777777" w:rsidR="00525302" w:rsidRPr="001F22D4" w:rsidRDefault="00000000" w:rsidP="00525302">
            <w:pPr>
              <w:pStyle w:val="NormalWeb"/>
              <w:ind w:left="30" w:right="30"/>
              <w:rPr>
                <w:rFonts w:ascii="Calibri" w:hAnsi="Calibri" w:cs="Calibri"/>
                <w:lang w:val="es-ES"/>
              </w:rPr>
            </w:pPr>
            <w:hyperlink r:id="rId319" w:tgtFrame="_blank" w:history="1">
              <w:r w:rsidR="001F22D4" w:rsidRPr="001F22D4">
                <w:rPr>
                  <w:rStyle w:val="Hyperlink"/>
                  <w:rFonts w:ascii="Calibri" w:hAnsi="Calibri" w:cs="Calibri"/>
                  <w:lang w:val="es-ES"/>
                </w:rPr>
                <w:t>PA-001</w:t>
              </w:r>
            </w:hyperlink>
            <w:r w:rsidR="001F22D4" w:rsidRPr="001F22D4">
              <w:rPr>
                <w:rFonts w:ascii="Calibri" w:hAnsi="Calibri" w:cs="Calibri"/>
                <w:lang w:val="es-ES"/>
              </w:rPr>
              <w:t xml:space="preserve"> </w:t>
            </w:r>
          </w:p>
          <w:p w14:paraId="1C482E68" w14:textId="77777777" w:rsidR="00525302" w:rsidRPr="001F22D4" w:rsidRDefault="00000000" w:rsidP="00525302">
            <w:pPr>
              <w:pStyle w:val="NormalWeb"/>
              <w:ind w:left="30" w:right="30"/>
              <w:rPr>
                <w:rFonts w:ascii="Calibri" w:hAnsi="Calibri" w:cs="Calibri"/>
                <w:lang w:val="es-ES"/>
              </w:rPr>
            </w:pPr>
            <w:hyperlink r:id="rId320" w:tgtFrame="_blank" w:history="1">
              <w:r w:rsidR="001F22D4" w:rsidRPr="001F22D4">
                <w:rPr>
                  <w:rStyle w:val="Hyperlink"/>
                  <w:rFonts w:ascii="Calibri" w:hAnsi="Calibri" w:cs="Calibri"/>
                  <w:lang w:val="es-ES"/>
                </w:rPr>
                <w:t>PA-003</w:t>
              </w:r>
            </w:hyperlink>
            <w:r w:rsidR="001F22D4" w:rsidRPr="001F22D4">
              <w:rPr>
                <w:rFonts w:ascii="Calibri" w:hAnsi="Calibri" w:cs="Calibri"/>
                <w:lang w:val="es-ES"/>
              </w:rPr>
              <w:t xml:space="preserve"> </w:t>
            </w:r>
          </w:p>
          <w:p w14:paraId="18291956" w14:textId="77777777" w:rsidR="00525302" w:rsidRPr="001F22D4" w:rsidRDefault="00000000" w:rsidP="00525302">
            <w:pPr>
              <w:pStyle w:val="NormalWeb"/>
              <w:ind w:left="30" w:right="30"/>
              <w:rPr>
                <w:rFonts w:ascii="Calibri" w:hAnsi="Calibri" w:cs="Calibri"/>
                <w:lang w:val="es-ES"/>
              </w:rPr>
            </w:pPr>
            <w:hyperlink r:id="rId321" w:anchor="3E4088E6-D40A-4DA2-90B9-76B55D51A390/views/_tempsearch?00_p1170=PA-006&amp;01_p100=107&amp;02_p39=131&amp;showopendialog=0" w:tgtFrame="_blank" w:history="1">
              <w:r w:rsidR="001F22D4" w:rsidRPr="001F22D4">
                <w:rPr>
                  <w:rStyle w:val="Hyperlink"/>
                  <w:rFonts w:ascii="Calibri" w:hAnsi="Calibri" w:cs="Calibri"/>
                  <w:lang w:val="es-ES"/>
                </w:rPr>
                <w:t>PA-006</w:t>
              </w:r>
            </w:hyperlink>
            <w:r w:rsidR="001F22D4" w:rsidRPr="001F22D4">
              <w:rPr>
                <w:rFonts w:ascii="Calibri" w:hAnsi="Calibri" w:cs="Calibri"/>
                <w:lang w:val="es-ES"/>
              </w:rPr>
              <w:t xml:space="preserve"> </w:t>
            </w:r>
          </w:p>
          <w:p w14:paraId="7BBDABA4" w14:textId="77777777" w:rsidR="00525302" w:rsidRPr="001F22D4" w:rsidRDefault="00000000" w:rsidP="00525302">
            <w:pPr>
              <w:pStyle w:val="NormalWeb"/>
              <w:ind w:left="30" w:right="30"/>
              <w:rPr>
                <w:rFonts w:ascii="Calibri" w:hAnsi="Calibri" w:cs="Calibri"/>
                <w:lang w:val="es-ES"/>
              </w:rPr>
            </w:pPr>
            <w:hyperlink r:id="rId322" w:anchor="3E4088E6-D40A-4DA2-90B9-76B55D51A390/views/_tempsearch?00_p1170=MKT05&amp;01_p100=107&amp;02_p39=131&amp;showopendialog=0" w:tgtFrame="_blank" w:history="1">
              <w:r w:rsidR="001F22D4" w:rsidRPr="001F22D4">
                <w:rPr>
                  <w:rStyle w:val="Hyperlink"/>
                  <w:rFonts w:ascii="Calibri" w:hAnsi="Calibri" w:cs="Calibri"/>
                  <w:lang w:val="es-ES"/>
                </w:rPr>
                <w:t>MKT05</w:t>
              </w:r>
            </w:hyperlink>
            <w:r w:rsidR="001F22D4" w:rsidRPr="001F22D4">
              <w:rPr>
                <w:rFonts w:ascii="Calibri" w:hAnsi="Calibri" w:cs="Calibri"/>
                <w:lang w:val="es-ES"/>
              </w:rPr>
              <w:t xml:space="preserve"> </w:t>
            </w:r>
          </w:p>
          <w:p w14:paraId="366EA3A5" w14:textId="77777777" w:rsidR="00525302" w:rsidRPr="001F22D4" w:rsidRDefault="001F22D4" w:rsidP="00525302">
            <w:pPr>
              <w:pStyle w:val="NormalWeb"/>
              <w:ind w:left="30" w:right="30"/>
              <w:rPr>
                <w:rFonts w:ascii="Calibri" w:hAnsi="Calibri" w:cs="Calibri"/>
                <w:lang w:val="es-ES"/>
              </w:rPr>
            </w:pPr>
            <w:r w:rsidRPr="001F22D4">
              <w:rPr>
                <w:rFonts w:ascii="Calibri" w:hAnsi="Calibri" w:cs="Calibri"/>
                <w:lang w:val="es-ES"/>
              </w:rPr>
              <w:t>CONFIRM</w:t>
            </w:r>
          </w:p>
        </w:tc>
        <w:tc>
          <w:tcPr>
            <w:tcW w:w="6000" w:type="dxa"/>
            <w:vAlign w:val="center"/>
          </w:tcPr>
          <w:p w14:paraId="224E3A57"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Просим вас подтвердить свое согласие с приведенным ниже утверждением.</w:t>
            </w:r>
          </w:p>
          <w:p w14:paraId="2E20F30C" w14:textId="0B5B2B29"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Я подтверждаю, что я прочитал(а) и понял(а) политики </w:t>
            </w:r>
            <w:ins w:id="1434" w:author="Samsonov, Sergey" w:date="2024-07-19T21:29:00Z">
              <w:r w:rsidR="0021055B">
                <w:rPr>
                  <w:rFonts w:ascii="Calibri" w:eastAsia="Calibri" w:hAnsi="Calibri" w:cs="Calibri"/>
                  <w:lang w:val="ru-RU"/>
                </w:rPr>
                <w:t xml:space="preserve">Отдела </w:t>
              </w:r>
            </w:ins>
            <w:r w:rsidRPr="001F22D4">
              <w:rPr>
                <w:rFonts w:ascii="Calibri" w:eastAsia="Calibri" w:hAnsi="Calibri" w:cs="Calibri"/>
                <w:lang w:val="ru-RU"/>
              </w:rPr>
              <w:t>по связям с общественностью PA-001, PA-002, PA-006 и MKT05 и что я буду соблюдать эти политики.</w:t>
            </w:r>
          </w:p>
          <w:p w14:paraId="4118EC39" w14:textId="2C7C9899"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Чтобы ознакомиться с политикой </w:t>
            </w:r>
            <w:ins w:id="1435" w:author="Samsonov, Sergey" w:date="2024-07-19T21:29:00Z">
              <w:r w:rsidR="00625244">
                <w:rPr>
                  <w:rFonts w:ascii="Calibri" w:eastAsia="Calibri" w:hAnsi="Calibri" w:cs="Calibri"/>
                  <w:lang w:val="ru-RU"/>
                </w:rPr>
                <w:t xml:space="preserve">Отдела </w:t>
              </w:r>
            </w:ins>
            <w:r w:rsidRPr="001F22D4">
              <w:rPr>
                <w:rFonts w:ascii="Calibri" w:eastAsia="Calibri" w:hAnsi="Calibri" w:cs="Calibri"/>
                <w:lang w:val="ru-RU"/>
              </w:rPr>
              <w:t>по связям с общественностью PA-001, PA-002, PA-006 и MKT05, нажмите на следующие ссылки.</w:t>
            </w:r>
          </w:p>
          <w:p w14:paraId="742B30E1" w14:textId="77777777" w:rsidR="00525302" w:rsidRPr="001F22D4" w:rsidRDefault="00000000" w:rsidP="00525302">
            <w:pPr>
              <w:pStyle w:val="NormalWeb"/>
              <w:ind w:left="30" w:right="30"/>
              <w:rPr>
                <w:rFonts w:ascii="Calibri" w:hAnsi="Calibri" w:cs="Calibri"/>
                <w:lang w:val="pt-BR"/>
              </w:rPr>
            </w:pPr>
            <w:r>
              <w:fldChar w:fldCharType="begin"/>
            </w:r>
            <w:r>
              <w:instrText>HYPERLINK</w:instrText>
            </w:r>
            <w:r w:rsidRPr="000C53F5">
              <w:rPr>
                <w:lang w:val="ru-RU"/>
                <w:rPrChange w:id="1436" w:author="Samsonov, Sergey" w:date="2024-07-19T09:53:00Z">
                  <w:rPr/>
                </w:rPrChange>
              </w:rPr>
              <w:instrText xml:space="preserve"> "</w:instrText>
            </w:r>
            <w:r>
              <w:instrText>https</w:instrText>
            </w:r>
            <w:r w:rsidRPr="000C53F5">
              <w:rPr>
                <w:lang w:val="ru-RU"/>
                <w:rPrChange w:id="1437" w:author="Samsonov, Sergey" w:date="2024-07-19T09:53:00Z">
                  <w:rPr/>
                </w:rPrChange>
              </w:rPr>
              <w:instrText>://</w:instrText>
            </w:r>
            <w:r>
              <w:instrText>abbottmfiles</w:instrText>
            </w:r>
            <w:r w:rsidRPr="000C53F5">
              <w:rPr>
                <w:lang w:val="ru-RU"/>
                <w:rPrChange w:id="1438" w:author="Samsonov, Sergey" w:date="2024-07-19T09:53:00Z">
                  <w:rPr/>
                </w:rPrChange>
              </w:rPr>
              <w:instrText>.</w:instrText>
            </w:r>
            <w:r>
              <w:instrText>oneabbott</w:instrText>
            </w:r>
            <w:r w:rsidRPr="000C53F5">
              <w:rPr>
                <w:lang w:val="ru-RU"/>
                <w:rPrChange w:id="1439" w:author="Samsonov, Sergey" w:date="2024-07-19T09:53:00Z">
                  <w:rPr/>
                </w:rPrChange>
              </w:rPr>
              <w:instrText>.</w:instrText>
            </w:r>
            <w:r>
              <w:instrText>com</w:instrText>
            </w:r>
            <w:r w:rsidRPr="000C53F5">
              <w:rPr>
                <w:lang w:val="ru-RU"/>
                <w:rPrChange w:id="1440" w:author="Samsonov, Sergey" w:date="2024-07-19T09:53:00Z">
                  <w:rPr/>
                </w:rPrChange>
              </w:rPr>
              <w:instrText>/</w:instrText>
            </w:r>
            <w:r>
              <w:instrText>openfile</w:instrText>
            </w:r>
            <w:r w:rsidRPr="000C53F5">
              <w:rPr>
                <w:lang w:val="ru-RU"/>
                <w:rPrChange w:id="1441" w:author="Samsonov, Sergey" w:date="2024-07-19T09:53:00Z">
                  <w:rPr/>
                </w:rPrChange>
              </w:rPr>
              <w:instrText>.</w:instrText>
            </w:r>
            <w:r>
              <w:instrText>aspx</w:instrText>
            </w:r>
            <w:r w:rsidRPr="000C53F5">
              <w:rPr>
                <w:lang w:val="ru-RU"/>
                <w:rPrChange w:id="1442" w:author="Samsonov, Sergey" w:date="2024-07-19T09:53:00Z">
                  <w:rPr/>
                </w:rPrChange>
              </w:rPr>
              <w:instrText>?</w:instrText>
            </w:r>
            <w:r>
              <w:instrText>v</w:instrText>
            </w:r>
            <w:r w:rsidRPr="000C53F5">
              <w:rPr>
                <w:lang w:val="ru-RU"/>
                <w:rPrChange w:id="1443" w:author="Samsonov, Sergey" w:date="2024-07-19T09:53:00Z">
                  <w:rPr/>
                </w:rPrChange>
              </w:rPr>
              <w:instrText>=3</w:instrText>
            </w:r>
            <w:r>
              <w:instrText>E</w:instrText>
            </w:r>
            <w:r w:rsidRPr="000C53F5">
              <w:rPr>
                <w:lang w:val="ru-RU"/>
                <w:rPrChange w:id="1444" w:author="Samsonov, Sergey" w:date="2024-07-19T09:53:00Z">
                  <w:rPr/>
                </w:rPrChange>
              </w:rPr>
              <w:instrText>4088</w:instrText>
            </w:r>
            <w:r>
              <w:instrText>E</w:instrText>
            </w:r>
            <w:r w:rsidRPr="000C53F5">
              <w:rPr>
                <w:lang w:val="ru-RU"/>
                <w:rPrChange w:id="1445" w:author="Samsonov, Sergey" w:date="2024-07-19T09:53:00Z">
                  <w:rPr/>
                </w:rPrChange>
              </w:rPr>
              <w:instrText>6-</w:instrText>
            </w:r>
            <w:r>
              <w:instrText>D</w:instrText>
            </w:r>
            <w:r w:rsidRPr="000C53F5">
              <w:rPr>
                <w:lang w:val="ru-RU"/>
                <w:rPrChange w:id="1446" w:author="Samsonov, Sergey" w:date="2024-07-19T09:53:00Z">
                  <w:rPr/>
                </w:rPrChange>
              </w:rPr>
              <w:instrText>40</w:instrText>
            </w:r>
            <w:r>
              <w:instrText>A</w:instrText>
            </w:r>
            <w:r w:rsidRPr="000C53F5">
              <w:rPr>
                <w:lang w:val="ru-RU"/>
                <w:rPrChange w:id="1447" w:author="Samsonov, Sergey" w:date="2024-07-19T09:53:00Z">
                  <w:rPr/>
                </w:rPrChange>
              </w:rPr>
              <w:instrText>-4</w:instrText>
            </w:r>
            <w:r>
              <w:instrText>DA</w:instrText>
            </w:r>
            <w:r w:rsidRPr="000C53F5">
              <w:rPr>
                <w:lang w:val="ru-RU"/>
                <w:rPrChange w:id="1448" w:author="Samsonov, Sergey" w:date="2024-07-19T09:53:00Z">
                  <w:rPr/>
                </w:rPrChange>
              </w:rPr>
              <w:instrText>2-90</w:instrText>
            </w:r>
            <w:r>
              <w:instrText>B</w:instrText>
            </w:r>
            <w:r w:rsidRPr="000C53F5">
              <w:rPr>
                <w:lang w:val="ru-RU"/>
                <w:rPrChange w:id="1449" w:author="Samsonov, Sergey" w:date="2024-07-19T09:53:00Z">
                  <w:rPr/>
                </w:rPrChange>
              </w:rPr>
              <w:instrText>9-76</w:instrText>
            </w:r>
            <w:r>
              <w:instrText>B</w:instrText>
            </w:r>
            <w:r w:rsidRPr="000C53F5">
              <w:rPr>
                <w:lang w:val="ru-RU"/>
                <w:rPrChange w:id="1450" w:author="Samsonov, Sergey" w:date="2024-07-19T09:53:00Z">
                  <w:rPr/>
                </w:rPrChange>
              </w:rPr>
              <w:instrText>55</w:instrText>
            </w:r>
            <w:r>
              <w:instrText>D</w:instrText>
            </w:r>
            <w:r w:rsidRPr="000C53F5">
              <w:rPr>
                <w:lang w:val="ru-RU"/>
                <w:rPrChange w:id="1451" w:author="Samsonov, Sergey" w:date="2024-07-19T09:53:00Z">
                  <w:rPr/>
                </w:rPrChange>
              </w:rPr>
              <w:instrText>51</w:instrText>
            </w:r>
            <w:r>
              <w:instrText>A</w:instrText>
            </w:r>
            <w:r w:rsidRPr="000C53F5">
              <w:rPr>
                <w:lang w:val="ru-RU"/>
                <w:rPrChange w:id="1452" w:author="Samsonov, Sergey" w:date="2024-07-19T09:53:00Z">
                  <w:rPr/>
                </w:rPrChange>
              </w:rPr>
              <w:instrText>390/</w:instrText>
            </w:r>
            <w:r>
              <w:instrText>object</w:instrText>
            </w:r>
            <w:r w:rsidRPr="000C53F5">
              <w:rPr>
                <w:lang w:val="ru-RU"/>
                <w:rPrChange w:id="1453" w:author="Samsonov, Sergey" w:date="2024-07-19T09:53:00Z">
                  <w:rPr/>
                </w:rPrChange>
              </w:rPr>
              <w:instrText>/0/2748842/9/</w:instrText>
            </w:r>
            <w:r>
              <w:instrText>file</w:instrText>
            </w:r>
            <w:r w:rsidRPr="000C53F5">
              <w:rPr>
                <w:lang w:val="ru-RU"/>
                <w:rPrChange w:id="1454" w:author="Samsonov, Sergey" w:date="2024-07-19T09:53:00Z">
                  <w:rPr/>
                </w:rPrChange>
              </w:rPr>
              <w:instrText>/2674147/6&amp;</w:instrText>
            </w:r>
            <w:r>
              <w:instrText>showopendialog</w:instrText>
            </w:r>
            <w:r w:rsidRPr="000C53F5">
              <w:rPr>
                <w:lang w:val="ru-RU"/>
                <w:rPrChange w:id="1455" w:author="Samsonov, Sergey" w:date="2024-07-19T09:53:00Z">
                  <w:rPr/>
                </w:rPrChange>
              </w:rPr>
              <w:instrText>=0" \</w:instrText>
            </w:r>
            <w:r>
              <w:instrText>t</w:instrText>
            </w:r>
            <w:r w:rsidRPr="000C53F5">
              <w:rPr>
                <w:lang w:val="ru-RU"/>
                <w:rPrChange w:id="1456" w:author="Samsonov, Sergey" w:date="2024-07-19T09:53:00Z">
                  <w:rPr/>
                </w:rPrChange>
              </w:rPr>
              <w:instrText xml:space="preserve"> "_</w:instrText>
            </w:r>
            <w:r>
              <w:instrText>blank</w:instrText>
            </w:r>
            <w:r w:rsidRPr="000C53F5">
              <w:rPr>
                <w:lang w:val="ru-RU"/>
                <w:rPrChange w:id="1457" w:author="Samsonov, Sergey" w:date="2024-07-19T09:53:00Z">
                  <w:rPr/>
                </w:rPrChange>
              </w:rPr>
              <w:instrText>"</w:instrText>
            </w:r>
            <w:r>
              <w:fldChar w:fldCharType="separate"/>
            </w:r>
            <w:r w:rsidR="001F22D4" w:rsidRPr="001F22D4">
              <w:rPr>
                <w:rFonts w:ascii="Calibri" w:eastAsia="Calibri" w:hAnsi="Calibri" w:cs="Calibri"/>
                <w:color w:val="0000FF"/>
                <w:u w:val="single"/>
                <w:lang w:val="ru-RU"/>
              </w:rPr>
              <w:t>PA-001</w:t>
            </w:r>
            <w:r>
              <w:rPr>
                <w:rFonts w:ascii="Calibri" w:eastAsia="Calibri" w:hAnsi="Calibri" w:cs="Calibri"/>
                <w:color w:val="0000FF"/>
                <w:u w:val="single"/>
                <w:lang w:val="ru-RU"/>
              </w:rPr>
              <w:fldChar w:fldCharType="end"/>
            </w:r>
            <w:r w:rsidR="001F22D4" w:rsidRPr="001F22D4">
              <w:rPr>
                <w:rFonts w:ascii="Calibri" w:eastAsia="Calibri" w:hAnsi="Calibri" w:cs="Calibri"/>
                <w:lang w:val="ru-RU"/>
              </w:rPr>
              <w:t xml:space="preserve"> </w:t>
            </w:r>
          </w:p>
          <w:p w14:paraId="37FF1057" w14:textId="77777777" w:rsidR="00525302" w:rsidRPr="001F22D4" w:rsidRDefault="00000000" w:rsidP="00525302">
            <w:pPr>
              <w:pStyle w:val="NormalWeb"/>
              <w:ind w:left="30" w:right="30"/>
              <w:rPr>
                <w:rFonts w:ascii="Calibri" w:hAnsi="Calibri" w:cs="Calibri"/>
                <w:lang w:val="pt-BR"/>
              </w:rPr>
            </w:pPr>
            <w:r>
              <w:fldChar w:fldCharType="begin"/>
            </w:r>
            <w:r>
              <w:instrText>HYPERLINK</w:instrText>
            </w:r>
            <w:r w:rsidRPr="000C53F5">
              <w:rPr>
                <w:lang w:val="ru-RU"/>
                <w:rPrChange w:id="1458" w:author="Samsonov, Sergey" w:date="2024-07-19T09:53:00Z">
                  <w:rPr/>
                </w:rPrChange>
              </w:rPr>
              <w:instrText xml:space="preserve"> "</w:instrText>
            </w:r>
            <w:r>
              <w:instrText>https</w:instrText>
            </w:r>
            <w:r w:rsidRPr="000C53F5">
              <w:rPr>
                <w:lang w:val="ru-RU"/>
                <w:rPrChange w:id="1459" w:author="Samsonov, Sergey" w:date="2024-07-19T09:53:00Z">
                  <w:rPr/>
                </w:rPrChange>
              </w:rPr>
              <w:instrText>://</w:instrText>
            </w:r>
            <w:r>
              <w:instrText>abbottmfiles</w:instrText>
            </w:r>
            <w:r w:rsidRPr="000C53F5">
              <w:rPr>
                <w:lang w:val="ru-RU"/>
                <w:rPrChange w:id="1460" w:author="Samsonov, Sergey" w:date="2024-07-19T09:53:00Z">
                  <w:rPr/>
                </w:rPrChange>
              </w:rPr>
              <w:instrText>.</w:instrText>
            </w:r>
            <w:r>
              <w:instrText>oneabbott</w:instrText>
            </w:r>
            <w:r w:rsidRPr="000C53F5">
              <w:rPr>
                <w:lang w:val="ru-RU"/>
                <w:rPrChange w:id="1461" w:author="Samsonov, Sergey" w:date="2024-07-19T09:53:00Z">
                  <w:rPr/>
                </w:rPrChange>
              </w:rPr>
              <w:instrText>.</w:instrText>
            </w:r>
            <w:r>
              <w:instrText>com</w:instrText>
            </w:r>
            <w:r w:rsidRPr="000C53F5">
              <w:rPr>
                <w:lang w:val="ru-RU"/>
                <w:rPrChange w:id="1462" w:author="Samsonov, Sergey" w:date="2024-07-19T09:53:00Z">
                  <w:rPr/>
                </w:rPrChange>
              </w:rPr>
              <w:instrText>/</w:instrText>
            </w:r>
            <w:r>
              <w:instrText>openfile</w:instrText>
            </w:r>
            <w:r w:rsidRPr="000C53F5">
              <w:rPr>
                <w:lang w:val="ru-RU"/>
                <w:rPrChange w:id="1463" w:author="Samsonov, Sergey" w:date="2024-07-19T09:53:00Z">
                  <w:rPr/>
                </w:rPrChange>
              </w:rPr>
              <w:instrText>.</w:instrText>
            </w:r>
            <w:r>
              <w:instrText>aspx</w:instrText>
            </w:r>
            <w:r w:rsidRPr="000C53F5">
              <w:rPr>
                <w:lang w:val="ru-RU"/>
                <w:rPrChange w:id="1464" w:author="Samsonov, Sergey" w:date="2024-07-19T09:53:00Z">
                  <w:rPr/>
                </w:rPrChange>
              </w:rPr>
              <w:instrText>?</w:instrText>
            </w:r>
            <w:r>
              <w:instrText>v</w:instrText>
            </w:r>
            <w:r w:rsidRPr="000C53F5">
              <w:rPr>
                <w:lang w:val="ru-RU"/>
                <w:rPrChange w:id="1465" w:author="Samsonov, Sergey" w:date="2024-07-19T09:53:00Z">
                  <w:rPr/>
                </w:rPrChange>
              </w:rPr>
              <w:instrText>=3</w:instrText>
            </w:r>
            <w:r>
              <w:instrText>E</w:instrText>
            </w:r>
            <w:r w:rsidRPr="000C53F5">
              <w:rPr>
                <w:lang w:val="ru-RU"/>
                <w:rPrChange w:id="1466" w:author="Samsonov, Sergey" w:date="2024-07-19T09:53:00Z">
                  <w:rPr/>
                </w:rPrChange>
              </w:rPr>
              <w:instrText>4088</w:instrText>
            </w:r>
            <w:r>
              <w:instrText>E</w:instrText>
            </w:r>
            <w:r w:rsidRPr="000C53F5">
              <w:rPr>
                <w:lang w:val="ru-RU"/>
                <w:rPrChange w:id="1467" w:author="Samsonov, Sergey" w:date="2024-07-19T09:53:00Z">
                  <w:rPr/>
                </w:rPrChange>
              </w:rPr>
              <w:instrText>6-</w:instrText>
            </w:r>
            <w:r>
              <w:instrText>D</w:instrText>
            </w:r>
            <w:r w:rsidRPr="000C53F5">
              <w:rPr>
                <w:lang w:val="ru-RU"/>
                <w:rPrChange w:id="1468" w:author="Samsonov, Sergey" w:date="2024-07-19T09:53:00Z">
                  <w:rPr/>
                </w:rPrChange>
              </w:rPr>
              <w:instrText>40</w:instrText>
            </w:r>
            <w:r>
              <w:instrText>A</w:instrText>
            </w:r>
            <w:r w:rsidRPr="000C53F5">
              <w:rPr>
                <w:lang w:val="ru-RU"/>
                <w:rPrChange w:id="1469" w:author="Samsonov, Sergey" w:date="2024-07-19T09:53:00Z">
                  <w:rPr/>
                </w:rPrChange>
              </w:rPr>
              <w:instrText>-4</w:instrText>
            </w:r>
            <w:r>
              <w:instrText>DA</w:instrText>
            </w:r>
            <w:r w:rsidRPr="000C53F5">
              <w:rPr>
                <w:lang w:val="ru-RU"/>
                <w:rPrChange w:id="1470" w:author="Samsonov, Sergey" w:date="2024-07-19T09:53:00Z">
                  <w:rPr/>
                </w:rPrChange>
              </w:rPr>
              <w:instrText>2-90</w:instrText>
            </w:r>
            <w:r>
              <w:instrText>B</w:instrText>
            </w:r>
            <w:r w:rsidRPr="000C53F5">
              <w:rPr>
                <w:lang w:val="ru-RU"/>
                <w:rPrChange w:id="1471" w:author="Samsonov, Sergey" w:date="2024-07-19T09:53:00Z">
                  <w:rPr/>
                </w:rPrChange>
              </w:rPr>
              <w:instrText>9-76</w:instrText>
            </w:r>
            <w:r>
              <w:instrText>B</w:instrText>
            </w:r>
            <w:r w:rsidRPr="000C53F5">
              <w:rPr>
                <w:lang w:val="ru-RU"/>
                <w:rPrChange w:id="1472" w:author="Samsonov, Sergey" w:date="2024-07-19T09:53:00Z">
                  <w:rPr/>
                </w:rPrChange>
              </w:rPr>
              <w:instrText>55</w:instrText>
            </w:r>
            <w:r>
              <w:instrText>D</w:instrText>
            </w:r>
            <w:r w:rsidRPr="000C53F5">
              <w:rPr>
                <w:lang w:val="ru-RU"/>
                <w:rPrChange w:id="1473" w:author="Samsonov, Sergey" w:date="2024-07-19T09:53:00Z">
                  <w:rPr/>
                </w:rPrChange>
              </w:rPr>
              <w:instrText>51</w:instrText>
            </w:r>
            <w:r>
              <w:instrText>A</w:instrText>
            </w:r>
            <w:r w:rsidRPr="000C53F5">
              <w:rPr>
                <w:lang w:val="ru-RU"/>
                <w:rPrChange w:id="1474" w:author="Samsonov, Sergey" w:date="2024-07-19T09:53:00Z">
                  <w:rPr/>
                </w:rPrChange>
              </w:rPr>
              <w:instrText>390/</w:instrText>
            </w:r>
            <w:r>
              <w:instrText>object</w:instrText>
            </w:r>
            <w:r w:rsidRPr="000C53F5">
              <w:rPr>
                <w:lang w:val="ru-RU"/>
                <w:rPrChange w:id="1475" w:author="Samsonov, Sergey" w:date="2024-07-19T09:53:00Z">
                  <w:rPr/>
                </w:rPrChange>
              </w:rPr>
              <w:instrText>/0/3530882/6/</w:instrText>
            </w:r>
            <w:r>
              <w:instrText>file</w:instrText>
            </w:r>
            <w:r w:rsidRPr="000C53F5">
              <w:rPr>
                <w:lang w:val="ru-RU"/>
                <w:rPrChange w:id="1476" w:author="Samsonov, Sergey" w:date="2024-07-19T09:53:00Z">
                  <w:rPr/>
                </w:rPrChange>
              </w:rPr>
              <w:instrText>/3423377/4&amp;</w:instrText>
            </w:r>
            <w:r>
              <w:instrText>showopendialog</w:instrText>
            </w:r>
            <w:r w:rsidRPr="000C53F5">
              <w:rPr>
                <w:lang w:val="ru-RU"/>
                <w:rPrChange w:id="1477" w:author="Samsonov, Sergey" w:date="2024-07-19T09:53:00Z">
                  <w:rPr/>
                </w:rPrChange>
              </w:rPr>
              <w:instrText>=0" \</w:instrText>
            </w:r>
            <w:r>
              <w:instrText>t</w:instrText>
            </w:r>
            <w:r w:rsidRPr="000C53F5">
              <w:rPr>
                <w:lang w:val="ru-RU"/>
                <w:rPrChange w:id="1478" w:author="Samsonov, Sergey" w:date="2024-07-19T09:53:00Z">
                  <w:rPr/>
                </w:rPrChange>
              </w:rPr>
              <w:instrText xml:space="preserve"> "_</w:instrText>
            </w:r>
            <w:r>
              <w:instrText>blank</w:instrText>
            </w:r>
            <w:r w:rsidRPr="000C53F5">
              <w:rPr>
                <w:lang w:val="ru-RU"/>
                <w:rPrChange w:id="1479" w:author="Samsonov, Sergey" w:date="2024-07-19T09:53:00Z">
                  <w:rPr/>
                </w:rPrChange>
              </w:rPr>
              <w:instrText>"</w:instrText>
            </w:r>
            <w:r>
              <w:fldChar w:fldCharType="separate"/>
            </w:r>
            <w:r w:rsidR="001F22D4" w:rsidRPr="001F22D4">
              <w:rPr>
                <w:rFonts w:ascii="Calibri" w:eastAsia="Calibri" w:hAnsi="Calibri" w:cs="Calibri"/>
                <w:color w:val="0000FF"/>
                <w:u w:val="single"/>
                <w:lang w:val="ru-RU"/>
              </w:rPr>
              <w:t>PA-003</w:t>
            </w:r>
            <w:r>
              <w:rPr>
                <w:rFonts w:ascii="Calibri" w:eastAsia="Calibri" w:hAnsi="Calibri" w:cs="Calibri"/>
                <w:color w:val="0000FF"/>
                <w:u w:val="single"/>
                <w:lang w:val="ru-RU"/>
              </w:rPr>
              <w:fldChar w:fldCharType="end"/>
            </w:r>
            <w:r w:rsidR="001F22D4" w:rsidRPr="001F22D4">
              <w:rPr>
                <w:rFonts w:ascii="Calibri" w:eastAsia="Calibri" w:hAnsi="Calibri" w:cs="Calibri"/>
                <w:lang w:val="ru-RU"/>
              </w:rPr>
              <w:t xml:space="preserve"> </w:t>
            </w:r>
          </w:p>
          <w:p w14:paraId="4F22A2F6" w14:textId="77777777" w:rsidR="00525302" w:rsidRPr="001F22D4" w:rsidRDefault="00000000" w:rsidP="00525302">
            <w:pPr>
              <w:pStyle w:val="NormalWeb"/>
              <w:ind w:left="30" w:right="30"/>
              <w:rPr>
                <w:rFonts w:ascii="Calibri" w:hAnsi="Calibri" w:cs="Calibri"/>
                <w:lang w:val="pt-BR"/>
              </w:rPr>
            </w:pPr>
            <w:r>
              <w:fldChar w:fldCharType="begin"/>
            </w:r>
            <w:r>
              <w:instrText>HYPERLINK</w:instrText>
            </w:r>
            <w:r w:rsidRPr="000C53F5">
              <w:rPr>
                <w:lang w:val="ru-RU"/>
                <w:rPrChange w:id="1480" w:author="Samsonov, Sergey" w:date="2024-07-19T09:53:00Z">
                  <w:rPr/>
                </w:rPrChange>
              </w:rPr>
              <w:instrText xml:space="preserve"> "</w:instrText>
            </w:r>
            <w:r>
              <w:instrText>http</w:instrText>
            </w:r>
            <w:r w:rsidRPr="000C53F5">
              <w:rPr>
                <w:lang w:val="ru-RU"/>
                <w:rPrChange w:id="1481" w:author="Samsonov, Sergey" w:date="2024-07-19T09:53:00Z">
                  <w:rPr/>
                </w:rPrChange>
              </w:rPr>
              <w:instrText>://</w:instrText>
            </w:r>
            <w:r>
              <w:instrText>abbottmfiles</w:instrText>
            </w:r>
            <w:r w:rsidRPr="000C53F5">
              <w:rPr>
                <w:lang w:val="ru-RU"/>
                <w:rPrChange w:id="1482" w:author="Samsonov, Sergey" w:date="2024-07-19T09:53:00Z">
                  <w:rPr/>
                </w:rPrChange>
              </w:rPr>
              <w:instrText>.</w:instrText>
            </w:r>
            <w:r>
              <w:instrText>oneabbott</w:instrText>
            </w:r>
            <w:r w:rsidRPr="000C53F5">
              <w:rPr>
                <w:lang w:val="ru-RU"/>
                <w:rPrChange w:id="1483" w:author="Samsonov, Sergey" w:date="2024-07-19T09:53:00Z">
                  <w:rPr/>
                </w:rPrChange>
              </w:rPr>
              <w:instrText>.</w:instrText>
            </w:r>
            <w:r>
              <w:instrText>com</w:instrText>
            </w:r>
            <w:r w:rsidRPr="000C53F5">
              <w:rPr>
                <w:lang w:val="ru-RU"/>
                <w:rPrChange w:id="1484" w:author="Samsonov, Sergey" w:date="2024-07-19T09:53:00Z">
                  <w:rPr/>
                </w:rPrChange>
              </w:rPr>
              <w:instrText>/</w:instrText>
            </w:r>
            <w:r>
              <w:instrText>Default</w:instrText>
            </w:r>
            <w:r w:rsidRPr="000C53F5">
              <w:rPr>
                <w:lang w:val="ru-RU"/>
                <w:rPrChange w:id="1485" w:author="Samsonov, Sergey" w:date="2024-07-19T09:53:00Z">
                  <w:rPr/>
                </w:rPrChange>
              </w:rPr>
              <w:instrText>.</w:instrText>
            </w:r>
            <w:r>
              <w:instrText>aspx</w:instrText>
            </w:r>
            <w:r w:rsidRPr="000C53F5">
              <w:rPr>
                <w:lang w:val="ru-RU"/>
                <w:rPrChange w:id="1486" w:author="Samsonov, Sergey" w:date="2024-07-19T09:53:00Z">
                  <w:rPr/>
                </w:rPrChange>
              </w:rPr>
              <w:instrText>?" \</w:instrText>
            </w:r>
            <w:r>
              <w:instrText>l</w:instrText>
            </w:r>
            <w:r w:rsidRPr="000C53F5">
              <w:rPr>
                <w:lang w:val="ru-RU"/>
                <w:rPrChange w:id="1487" w:author="Samsonov, Sergey" w:date="2024-07-19T09:53:00Z">
                  <w:rPr/>
                </w:rPrChange>
              </w:rPr>
              <w:instrText xml:space="preserve"> "3</w:instrText>
            </w:r>
            <w:r>
              <w:instrText>E</w:instrText>
            </w:r>
            <w:r w:rsidRPr="000C53F5">
              <w:rPr>
                <w:lang w:val="ru-RU"/>
                <w:rPrChange w:id="1488" w:author="Samsonov, Sergey" w:date="2024-07-19T09:53:00Z">
                  <w:rPr/>
                </w:rPrChange>
              </w:rPr>
              <w:instrText>4088</w:instrText>
            </w:r>
            <w:r>
              <w:instrText>E</w:instrText>
            </w:r>
            <w:r w:rsidRPr="000C53F5">
              <w:rPr>
                <w:lang w:val="ru-RU"/>
                <w:rPrChange w:id="1489" w:author="Samsonov, Sergey" w:date="2024-07-19T09:53:00Z">
                  <w:rPr/>
                </w:rPrChange>
              </w:rPr>
              <w:instrText>6-</w:instrText>
            </w:r>
            <w:r>
              <w:instrText>D</w:instrText>
            </w:r>
            <w:r w:rsidRPr="000C53F5">
              <w:rPr>
                <w:lang w:val="ru-RU"/>
                <w:rPrChange w:id="1490" w:author="Samsonov, Sergey" w:date="2024-07-19T09:53:00Z">
                  <w:rPr/>
                </w:rPrChange>
              </w:rPr>
              <w:instrText>40</w:instrText>
            </w:r>
            <w:r>
              <w:instrText>A</w:instrText>
            </w:r>
            <w:r w:rsidRPr="000C53F5">
              <w:rPr>
                <w:lang w:val="ru-RU"/>
                <w:rPrChange w:id="1491" w:author="Samsonov, Sergey" w:date="2024-07-19T09:53:00Z">
                  <w:rPr/>
                </w:rPrChange>
              </w:rPr>
              <w:instrText>-4</w:instrText>
            </w:r>
            <w:r>
              <w:instrText>DA</w:instrText>
            </w:r>
            <w:r w:rsidRPr="000C53F5">
              <w:rPr>
                <w:lang w:val="ru-RU"/>
                <w:rPrChange w:id="1492" w:author="Samsonov, Sergey" w:date="2024-07-19T09:53:00Z">
                  <w:rPr/>
                </w:rPrChange>
              </w:rPr>
              <w:instrText>2-90</w:instrText>
            </w:r>
            <w:r>
              <w:instrText>B</w:instrText>
            </w:r>
            <w:r w:rsidRPr="000C53F5">
              <w:rPr>
                <w:lang w:val="ru-RU"/>
                <w:rPrChange w:id="1493" w:author="Samsonov, Sergey" w:date="2024-07-19T09:53:00Z">
                  <w:rPr/>
                </w:rPrChange>
              </w:rPr>
              <w:instrText>9-76</w:instrText>
            </w:r>
            <w:r>
              <w:instrText>B</w:instrText>
            </w:r>
            <w:r w:rsidRPr="000C53F5">
              <w:rPr>
                <w:lang w:val="ru-RU"/>
                <w:rPrChange w:id="1494" w:author="Samsonov, Sergey" w:date="2024-07-19T09:53:00Z">
                  <w:rPr/>
                </w:rPrChange>
              </w:rPr>
              <w:instrText>55</w:instrText>
            </w:r>
            <w:r>
              <w:instrText>D</w:instrText>
            </w:r>
            <w:r w:rsidRPr="000C53F5">
              <w:rPr>
                <w:lang w:val="ru-RU"/>
                <w:rPrChange w:id="1495" w:author="Samsonov, Sergey" w:date="2024-07-19T09:53:00Z">
                  <w:rPr/>
                </w:rPrChange>
              </w:rPr>
              <w:instrText>51</w:instrText>
            </w:r>
            <w:r>
              <w:instrText>A</w:instrText>
            </w:r>
            <w:r w:rsidRPr="000C53F5">
              <w:rPr>
                <w:lang w:val="ru-RU"/>
                <w:rPrChange w:id="1496" w:author="Samsonov, Sergey" w:date="2024-07-19T09:53:00Z">
                  <w:rPr/>
                </w:rPrChange>
              </w:rPr>
              <w:instrText>390/</w:instrText>
            </w:r>
            <w:r>
              <w:instrText>views</w:instrText>
            </w:r>
            <w:r w:rsidRPr="000C53F5">
              <w:rPr>
                <w:lang w:val="ru-RU"/>
                <w:rPrChange w:id="1497" w:author="Samsonov, Sergey" w:date="2024-07-19T09:53:00Z">
                  <w:rPr/>
                </w:rPrChange>
              </w:rPr>
              <w:instrText>/_</w:instrText>
            </w:r>
            <w:r>
              <w:instrText>tempsearch</w:instrText>
            </w:r>
            <w:r w:rsidRPr="000C53F5">
              <w:rPr>
                <w:lang w:val="ru-RU"/>
                <w:rPrChange w:id="1498" w:author="Samsonov, Sergey" w:date="2024-07-19T09:53:00Z">
                  <w:rPr/>
                </w:rPrChange>
              </w:rPr>
              <w:instrText>?00_</w:instrText>
            </w:r>
            <w:r>
              <w:instrText>p</w:instrText>
            </w:r>
            <w:r w:rsidRPr="000C53F5">
              <w:rPr>
                <w:lang w:val="ru-RU"/>
                <w:rPrChange w:id="1499" w:author="Samsonov, Sergey" w:date="2024-07-19T09:53:00Z">
                  <w:rPr/>
                </w:rPrChange>
              </w:rPr>
              <w:instrText>1170=</w:instrText>
            </w:r>
            <w:r>
              <w:instrText>PA</w:instrText>
            </w:r>
            <w:r w:rsidRPr="000C53F5">
              <w:rPr>
                <w:lang w:val="ru-RU"/>
                <w:rPrChange w:id="1500" w:author="Samsonov, Sergey" w:date="2024-07-19T09:53:00Z">
                  <w:rPr/>
                </w:rPrChange>
              </w:rPr>
              <w:instrText>-006&amp;01_</w:instrText>
            </w:r>
            <w:r>
              <w:instrText>p</w:instrText>
            </w:r>
            <w:r w:rsidRPr="000C53F5">
              <w:rPr>
                <w:lang w:val="ru-RU"/>
                <w:rPrChange w:id="1501" w:author="Samsonov, Sergey" w:date="2024-07-19T09:53:00Z">
                  <w:rPr/>
                </w:rPrChange>
              </w:rPr>
              <w:instrText>100=107&amp;02_</w:instrText>
            </w:r>
            <w:r>
              <w:instrText>p</w:instrText>
            </w:r>
            <w:r w:rsidRPr="000C53F5">
              <w:rPr>
                <w:lang w:val="ru-RU"/>
                <w:rPrChange w:id="1502" w:author="Samsonov, Sergey" w:date="2024-07-19T09:53:00Z">
                  <w:rPr/>
                </w:rPrChange>
              </w:rPr>
              <w:instrText>39=131&amp;</w:instrText>
            </w:r>
            <w:r>
              <w:instrText>showopendialog</w:instrText>
            </w:r>
            <w:r w:rsidRPr="000C53F5">
              <w:rPr>
                <w:lang w:val="ru-RU"/>
                <w:rPrChange w:id="1503" w:author="Samsonov, Sergey" w:date="2024-07-19T09:53:00Z">
                  <w:rPr/>
                </w:rPrChange>
              </w:rPr>
              <w:instrText>=0" \</w:instrText>
            </w:r>
            <w:r>
              <w:instrText>t</w:instrText>
            </w:r>
            <w:r w:rsidRPr="000C53F5">
              <w:rPr>
                <w:lang w:val="ru-RU"/>
                <w:rPrChange w:id="1504" w:author="Samsonov, Sergey" w:date="2024-07-19T09:53:00Z">
                  <w:rPr/>
                </w:rPrChange>
              </w:rPr>
              <w:instrText xml:space="preserve"> "_</w:instrText>
            </w:r>
            <w:r>
              <w:instrText>blank</w:instrText>
            </w:r>
            <w:r w:rsidRPr="000C53F5">
              <w:rPr>
                <w:lang w:val="ru-RU"/>
                <w:rPrChange w:id="1505" w:author="Samsonov, Sergey" w:date="2024-07-19T09:53:00Z">
                  <w:rPr/>
                </w:rPrChange>
              </w:rPr>
              <w:instrText>"</w:instrText>
            </w:r>
            <w:r>
              <w:fldChar w:fldCharType="separate"/>
            </w:r>
            <w:r w:rsidR="001F22D4" w:rsidRPr="001F22D4">
              <w:rPr>
                <w:rFonts w:ascii="Calibri" w:eastAsia="Calibri" w:hAnsi="Calibri" w:cs="Calibri"/>
                <w:color w:val="0000FF"/>
                <w:u w:val="single"/>
                <w:lang w:val="ru-RU"/>
              </w:rPr>
              <w:t>PA-006</w:t>
            </w:r>
            <w:r>
              <w:rPr>
                <w:rFonts w:ascii="Calibri" w:eastAsia="Calibri" w:hAnsi="Calibri" w:cs="Calibri"/>
                <w:color w:val="0000FF"/>
                <w:u w:val="single"/>
                <w:lang w:val="ru-RU"/>
              </w:rPr>
              <w:fldChar w:fldCharType="end"/>
            </w:r>
            <w:r w:rsidR="001F22D4" w:rsidRPr="001F22D4">
              <w:rPr>
                <w:rFonts w:ascii="Calibri" w:eastAsia="Calibri" w:hAnsi="Calibri" w:cs="Calibri"/>
                <w:lang w:val="ru-RU"/>
              </w:rPr>
              <w:t xml:space="preserve"> </w:t>
            </w:r>
          </w:p>
          <w:p w14:paraId="7ED28A89" w14:textId="77777777" w:rsidR="00525302" w:rsidRPr="001F22D4" w:rsidRDefault="00000000" w:rsidP="00525302">
            <w:pPr>
              <w:pStyle w:val="NormalWeb"/>
              <w:ind w:left="30" w:right="30"/>
              <w:rPr>
                <w:rFonts w:ascii="Calibri" w:hAnsi="Calibri" w:cs="Calibri"/>
                <w:lang w:val="pt-BR"/>
              </w:rPr>
            </w:pPr>
            <w:r>
              <w:fldChar w:fldCharType="begin"/>
            </w:r>
            <w:r>
              <w:instrText>HYPERLINK</w:instrText>
            </w:r>
            <w:r w:rsidRPr="000C53F5">
              <w:rPr>
                <w:lang w:val="ru-RU"/>
                <w:rPrChange w:id="1506" w:author="Samsonov, Sergey" w:date="2024-07-19T09:53:00Z">
                  <w:rPr/>
                </w:rPrChange>
              </w:rPr>
              <w:instrText xml:space="preserve"> "</w:instrText>
            </w:r>
            <w:r>
              <w:instrText>https</w:instrText>
            </w:r>
            <w:r w:rsidRPr="000C53F5">
              <w:rPr>
                <w:lang w:val="ru-RU"/>
                <w:rPrChange w:id="1507" w:author="Samsonov, Sergey" w:date="2024-07-19T09:53:00Z">
                  <w:rPr/>
                </w:rPrChange>
              </w:rPr>
              <w:instrText>://</w:instrText>
            </w:r>
            <w:r>
              <w:instrText>abbottmfiles</w:instrText>
            </w:r>
            <w:r w:rsidRPr="000C53F5">
              <w:rPr>
                <w:lang w:val="ru-RU"/>
                <w:rPrChange w:id="1508" w:author="Samsonov, Sergey" w:date="2024-07-19T09:53:00Z">
                  <w:rPr/>
                </w:rPrChange>
              </w:rPr>
              <w:instrText>.</w:instrText>
            </w:r>
            <w:r>
              <w:instrText>oneabbott</w:instrText>
            </w:r>
            <w:r w:rsidRPr="000C53F5">
              <w:rPr>
                <w:lang w:val="ru-RU"/>
                <w:rPrChange w:id="1509" w:author="Samsonov, Sergey" w:date="2024-07-19T09:53:00Z">
                  <w:rPr/>
                </w:rPrChange>
              </w:rPr>
              <w:instrText>.</w:instrText>
            </w:r>
            <w:r>
              <w:instrText>com</w:instrText>
            </w:r>
            <w:r w:rsidRPr="000C53F5">
              <w:rPr>
                <w:lang w:val="ru-RU"/>
                <w:rPrChange w:id="1510" w:author="Samsonov, Sergey" w:date="2024-07-19T09:53:00Z">
                  <w:rPr/>
                </w:rPrChange>
              </w:rPr>
              <w:instrText>/</w:instrText>
            </w:r>
            <w:r>
              <w:instrText>Default</w:instrText>
            </w:r>
            <w:r w:rsidRPr="000C53F5">
              <w:rPr>
                <w:lang w:val="ru-RU"/>
                <w:rPrChange w:id="1511" w:author="Samsonov, Sergey" w:date="2024-07-19T09:53:00Z">
                  <w:rPr/>
                </w:rPrChange>
              </w:rPr>
              <w:instrText>.</w:instrText>
            </w:r>
            <w:r>
              <w:instrText>aspx</w:instrText>
            </w:r>
            <w:r w:rsidRPr="000C53F5">
              <w:rPr>
                <w:lang w:val="ru-RU"/>
                <w:rPrChange w:id="1512" w:author="Samsonov, Sergey" w:date="2024-07-19T09:53:00Z">
                  <w:rPr/>
                </w:rPrChange>
              </w:rPr>
              <w:instrText>?" \</w:instrText>
            </w:r>
            <w:r>
              <w:instrText>l</w:instrText>
            </w:r>
            <w:r w:rsidRPr="000C53F5">
              <w:rPr>
                <w:lang w:val="ru-RU"/>
                <w:rPrChange w:id="1513" w:author="Samsonov, Sergey" w:date="2024-07-19T09:53:00Z">
                  <w:rPr/>
                </w:rPrChange>
              </w:rPr>
              <w:instrText xml:space="preserve"> "3</w:instrText>
            </w:r>
            <w:r>
              <w:instrText>E</w:instrText>
            </w:r>
            <w:r w:rsidRPr="000C53F5">
              <w:rPr>
                <w:lang w:val="ru-RU"/>
                <w:rPrChange w:id="1514" w:author="Samsonov, Sergey" w:date="2024-07-19T09:53:00Z">
                  <w:rPr/>
                </w:rPrChange>
              </w:rPr>
              <w:instrText>4088</w:instrText>
            </w:r>
            <w:r>
              <w:instrText>E</w:instrText>
            </w:r>
            <w:r w:rsidRPr="000C53F5">
              <w:rPr>
                <w:lang w:val="ru-RU"/>
                <w:rPrChange w:id="1515" w:author="Samsonov, Sergey" w:date="2024-07-19T09:53:00Z">
                  <w:rPr/>
                </w:rPrChange>
              </w:rPr>
              <w:instrText>6-</w:instrText>
            </w:r>
            <w:r>
              <w:instrText>D</w:instrText>
            </w:r>
            <w:r w:rsidRPr="000C53F5">
              <w:rPr>
                <w:lang w:val="ru-RU"/>
                <w:rPrChange w:id="1516" w:author="Samsonov, Sergey" w:date="2024-07-19T09:53:00Z">
                  <w:rPr/>
                </w:rPrChange>
              </w:rPr>
              <w:instrText>40</w:instrText>
            </w:r>
            <w:r>
              <w:instrText>A</w:instrText>
            </w:r>
            <w:r w:rsidRPr="000C53F5">
              <w:rPr>
                <w:lang w:val="ru-RU"/>
                <w:rPrChange w:id="1517" w:author="Samsonov, Sergey" w:date="2024-07-19T09:53:00Z">
                  <w:rPr/>
                </w:rPrChange>
              </w:rPr>
              <w:instrText>-4</w:instrText>
            </w:r>
            <w:r>
              <w:instrText>DA</w:instrText>
            </w:r>
            <w:r w:rsidRPr="000C53F5">
              <w:rPr>
                <w:lang w:val="ru-RU"/>
                <w:rPrChange w:id="1518" w:author="Samsonov, Sergey" w:date="2024-07-19T09:53:00Z">
                  <w:rPr/>
                </w:rPrChange>
              </w:rPr>
              <w:instrText>2-90</w:instrText>
            </w:r>
            <w:r>
              <w:instrText>B</w:instrText>
            </w:r>
            <w:r w:rsidRPr="000C53F5">
              <w:rPr>
                <w:lang w:val="ru-RU"/>
                <w:rPrChange w:id="1519" w:author="Samsonov, Sergey" w:date="2024-07-19T09:53:00Z">
                  <w:rPr/>
                </w:rPrChange>
              </w:rPr>
              <w:instrText>9-76</w:instrText>
            </w:r>
            <w:r>
              <w:instrText>B</w:instrText>
            </w:r>
            <w:r w:rsidRPr="000C53F5">
              <w:rPr>
                <w:lang w:val="ru-RU"/>
                <w:rPrChange w:id="1520" w:author="Samsonov, Sergey" w:date="2024-07-19T09:53:00Z">
                  <w:rPr/>
                </w:rPrChange>
              </w:rPr>
              <w:instrText>55</w:instrText>
            </w:r>
            <w:r>
              <w:instrText>D</w:instrText>
            </w:r>
            <w:r w:rsidRPr="000C53F5">
              <w:rPr>
                <w:lang w:val="ru-RU"/>
                <w:rPrChange w:id="1521" w:author="Samsonov, Sergey" w:date="2024-07-19T09:53:00Z">
                  <w:rPr/>
                </w:rPrChange>
              </w:rPr>
              <w:instrText>51</w:instrText>
            </w:r>
            <w:r>
              <w:instrText>A</w:instrText>
            </w:r>
            <w:r w:rsidRPr="000C53F5">
              <w:rPr>
                <w:lang w:val="ru-RU"/>
                <w:rPrChange w:id="1522" w:author="Samsonov, Sergey" w:date="2024-07-19T09:53:00Z">
                  <w:rPr/>
                </w:rPrChange>
              </w:rPr>
              <w:instrText>390/</w:instrText>
            </w:r>
            <w:r>
              <w:instrText>views</w:instrText>
            </w:r>
            <w:r w:rsidRPr="000C53F5">
              <w:rPr>
                <w:lang w:val="ru-RU"/>
                <w:rPrChange w:id="1523" w:author="Samsonov, Sergey" w:date="2024-07-19T09:53:00Z">
                  <w:rPr/>
                </w:rPrChange>
              </w:rPr>
              <w:instrText>/_</w:instrText>
            </w:r>
            <w:r>
              <w:instrText>tempsearch</w:instrText>
            </w:r>
            <w:r w:rsidRPr="000C53F5">
              <w:rPr>
                <w:lang w:val="ru-RU"/>
                <w:rPrChange w:id="1524" w:author="Samsonov, Sergey" w:date="2024-07-19T09:53:00Z">
                  <w:rPr/>
                </w:rPrChange>
              </w:rPr>
              <w:instrText>?00_</w:instrText>
            </w:r>
            <w:r>
              <w:instrText>p</w:instrText>
            </w:r>
            <w:r w:rsidRPr="000C53F5">
              <w:rPr>
                <w:lang w:val="ru-RU"/>
                <w:rPrChange w:id="1525" w:author="Samsonov, Sergey" w:date="2024-07-19T09:53:00Z">
                  <w:rPr/>
                </w:rPrChange>
              </w:rPr>
              <w:instrText>1170=</w:instrText>
            </w:r>
            <w:r>
              <w:instrText>MKT</w:instrText>
            </w:r>
            <w:r w:rsidRPr="000C53F5">
              <w:rPr>
                <w:lang w:val="ru-RU"/>
                <w:rPrChange w:id="1526" w:author="Samsonov, Sergey" w:date="2024-07-19T09:53:00Z">
                  <w:rPr/>
                </w:rPrChange>
              </w:rPr>
              <w:instrText>05&amp;01_</w:instrText>
            </w:r>
            <w:r>
              <w:instrText>p</w:instrText>
            </w:r>
            <w:r w:rsidRPr="000C53F5">
              <w:rPr>
                <w:lang w:val="ru-RU"/>
                <w:rPrChange w:id="1527" w:author="Samsonov, Sergey" w:date="2024-07-19T09:53:00Z">
                  <w:rPr/>
                </w:rPrChange>
              </w:rPr>
              <w:instrText>100=107&amp;02_</w:instrText>
            </w:r>
            <w:r>
              <w:instrText>p</w:instrText>
            </w:r>
            <w:r w:rsidRPr="000C53F5">
              <w:rPr>
                <w:lang w:val="ru-RU"/>
                <w:rPrChange w:id="1528" w:author="Samsonov, Sergey" w:date="2024-07-19T09:53:00Z">
                  <w:rPr/>
                </w:rPrChange>
              </w:rPr>
              <w:instrText>39=131&amp;</w:instrText>
            </w:r>
            <w:r>
              <w:instrText>showopendialog</w:instrText>
            </w:r>
            <w:r w:rsidRPr="000C53F5">
              <w:rPr>
                <w:lang w:val="ru-RU"/>
                <w:rPrChange w:id="1529" w:author="Samsonov, Sergey" w:date="2024-07-19T09:53:00Z">
                  <w:rPr/>
                </w:rPrChange>
              </w:rPr>
              <w:instrText>=0" \</w:instrText>
            </w:r>
            <w:r>
              <w:instrText>t</w:instrText>
            </w:r>
            <w:r w:rsidRPr="000C53F5">
              <w:rPr>
                <w:lang w:val="ru-RU"/>
                <w:rPrChange w:id="1530" w:author="Samsonov, Sergey" w:date="2024-07-19T09:53:00Z">
                  <w:rPr/>
                </w:rPrChange>
              </w:rPr>
              <w:instrText xml:space="preserve"> "_</w:instrText>
            </w:r>
            <w:r>
              <w:instrText>blank</w:instrText>
            </w:r>
            <w:r w:rsidRPr="000C53F5">
              <w:rPr>
                <w:lang w:val="ru-RU"/>
                <w:rPrChange w:id="1531" w:author="Samsonov, Sergey" w:date="2024-07-19T09:53:00Z">
                  <w:rPr/>
                </w:rPrChange>
              </w:rPr>
              <w:instrText>"</w:instrText>
            </w:r>
            <w:r>
              <w:fldChar w:fldCharType="separate"/>
            </w:r>
            <w:r w:rsidR="001F22D4" w:rsidRPr="001F22D4">
              <w:rPr>
                <w:rFonts w:ascii="Calibri" w:eastAsia="Calibri" w:hAnsi="Calibri" w:cs="Calibri"/>
                <w:color w:val="0000FF"/>
                <w:u w:val="single"/>
                <w:lang w:val="ru-RU"/>
              </w:rPr>
              <w:t>MKT05</w:t>
            </w:r>
            <w:r>
              <w:rPr>
                <w:rFonts w:ascii="Calibri" w:eastAsia="Calibri" w:hAnsi="Calibri" w:cs="Calibri"/>
                <w:color w:val="0000FF"/>
                <w:u w:val="single"/>
                <w:lang w:val="ru-RU"/>
              </w:rPr>
              <w:fldChar w:fldCharType="end"/>
            </w:r>
            <w:r w:rsidR="001F22D4" w:rsidRPr="001F22D4">
              <w:rPr>
                <w:rFonts w:ascii="Calibri" w:eastAsia="Calibri" w:hAnsi="Calibri" w:cs="Calibri"/>
                <w:lang w:val="ru-RU"/>
              </w:rPr>
              <w:t xml:space="preserve"> </w:t>
            </w:r>
          </w:p>
          <w:p w14:paraId="4D88CE87" w14:textId="6E199B6F" w:rsidR="00525302" w:rsidRPr="001F22D4" w:rsidRDefault="001F22D4" w:rsidP="00525302">
            <w:pPr>
              <w:pStyle w:val="NormalWeb"/>
              <w:ind w:left="30" w:right="30"/>
              <w:rPr>
                <w:rFonts w:ascii="Calibri" w:hAnsi="Calibri" w:cs="Calibri"/>
                <w:lang w:val="pt-BR"/>
              </w:rPr>
            </w:pPr>
            <w:r w:rsidRPr="001F22D4">
              <w:rPr>
                <w:rFonts w:ascii="Calibri" w:eastAsia="Calibri" w:hAnsi="Calibri" w:cs="Calibri"/>
                <w:lang w:val="ru-RU"/>
              </w:rPr>
              <w:t>ПОДТВЕРДИТЬ</w:t>
            </w:r>
          </w:p>
        </w:tc>
      </w:tr>
      <w:tr w:rsidR="00AE184E" w:rsidRPr="000C53F5" w14:paraId="0864EE60" w14:textId="77777777" w:rsidTr="00525302">
        <w:tc>
          <w:tcPr>
            <w:tcW w:w="1380" w:type="dxa"/>
            <w:shd w:val="clear" w:color="auto" w:fill="C1E4F5" w:themeFill="accent1" w:themeFillTint="33"/>
            <w:tcMar>
              <w:top w:w="120" w:type="dxa"/>
              <w:left w:w="180" w:type="dxa"/>
              <w:bottom w:w="120" w:type="dxa"/>
              <w:right w:w="180" w:type="dxa"/>
            </w:tcMar>
            <w:hideMark/>
          </w:tcPr>
          <w:p w14:paraId="70EA1A70" w14:textId="77777777" w:rsidR="00525302" w:rsidRPr="001F22D4" w:rsidRDefault="00000000" w:rsidP="00525302">
            <w:pPr>
              <w:spacing w:before="30" w:after="30"/>
              <w:ind w:left="30" w:right="30"/>
              <w:rPr>
                <w:rFonts w:ascii="Calibri" w:eastAsia="Times New Roman" w:hAnsi="Calibri" w:cs="Calibri"/>
                <w:sz w:val="16"/>
                <w:lang w:val="pt-BR"/>
              </w:rPr>
            </w:pPr>
            <w:hyperlink r:id="rId323" w:tgtFrame="_blank" w:history="1">
              <w:r w:rsidR="001F22D4" w:rsidRPr="001F22D4">
                <w:rPr>
                  <w:rStyle w:val="Hyperlink"/>
                  <w:rFonts w:ascii="Calibri" w:eastAsia="Times New Roman" w:hAnsi="Calibri" w:cs="Calibri"/>
                  <w:sz w:val="16"/>
                  <w:lang w:val="pt-BR"/>
                </w:rPr>
                <w:t>Screen 21</w:t>
              </w:r>
            </w:hyperlink>
            <w:r w:rsidR="001F22D4" w:rsidRPr="001F22D4">
              <w:rPr>
                <w:rFonts w:ascii="Calibri" w:eastAsia="Times New Roman" w:hAnsi="Calibri" w:cs="Calibri"/>
                <w:sz w:val="16"/>
                <w:lang w:val="pt-BR"/>
              </w:rPr>
              <w:t xml:space="preserve"> </w:t>
            </w:r>
          </w:p>
          <w:p w14:paraId="60051BA5" w14:textId="77777777" w:rsidR="00525302" w:rsidRPr="001F22D4" w:rsidRDefault="00000000" w:rsidP="00525302">
            <w:pPr>
              <w:ind w:left="30" w:right="30"/>
              <w:rPr>
                <w:rFonts w:ascii="Calibri" w:eastAsia="Times New Roman" w:hAnsi="Calibri" w:cs="Calibri"/>
                <w:sz w:val="16"/>
                <w:lang w:val="pt-BR"/>
              </w:rPr>
            </w:pPr>
            <w:hyperlink r:id="rId324" w:tgtFrame="_blank" w:history="1">
              <w:r w:rsidR="001F22D4" w:rsidRPr="001F22D4">
                <w:rPr>
                  <w:rStyle w:val="Hyperlink"/>
                  <w:rFonts w:ascii="Calibri" w:eastAsia="Times New Roman" w:hAnsi="Calibri" w:cs="Calibri"/>
                  <w:sz w:val="16"/>
                  <w:lang w:val="pt-BR"/>
                </w:rPr>
                <w:t>30_C_21</w:t>
              </w:r>
            </w:hyperlink>
            <w:r w:rsidR="001F22D4" w:rsidRPr="001F22D4">
              <w:rPr>
                <w:rFonts w:ascii="Calibri" w:eastAsia="Times New Roman" w:hAnsi="Calibri" w:cs="Calibri"/>
                <w:sz w:val="16"/>
                <w:lang w:val="pt-BR"/>
              </w:rPr>
              <w:t xml:space="preserve"> </w:t>
            </w:r>
          </w:p>
        </w:tc>
        <w:tc>
          <w:tcPr>
            <w:tcW w:w="6000" w:type="dxa"/>
            <w:shd w:val="clear" w:color="auto" w:fill="auto"/>
            <w:tcMar>
              <w:top w:w="120" w:type="dxa"/>
              <w:left w:w="180" w:type="dxa"/>
              <w:bottom w:w="120" w:type="dxa"/>
              <w:right w:w="180" w:type="dxa"/>
            </w:tcMar>
            <w:vAlign w:val="center"/>
            <w:hideMark/>
          </w:tcPr>
          <w:p w14:paraId="3F026494" w14:textId="77777777" w:rsidR="00525302" w:rsidRPr="001F22D4" w:rsidRDefault="001F22D4" w:rsidP="00525302">
            <w:pPr>
              <w:pStyle w:val="NormalWeb"/>
              <w:ind w:left="30" w:right="30"/>
              <w:rPr>
                <w:rFonts w:ascii="Calibri" w:hAnsi="Calibri" w:cs="Calibri"/>
                <w:lang w:val="pt-BR"/>
              </w:rPr>
            </w:pPr>
            <w:r w:rsidRPr="001F22D4">
              <w:rPr>
                <w:rFonts w:ascii="Calibri" w:hAnsi="Calibri" w:cs="Calibri"/>
                <w:lang w:val="pt-BR"/>
              </w:rPr>
              <w:t>Social media gives us a unique opportunity for direct online interactions, collaboration, and information-sharing with customers, consumers, patients, other Abbott employees, and the public.</w:t>
            </w:r>
          </w:p>
          <w:p w14:paraId="59D96139" w14:textId="77777777" w:rsidR="00525302" w:rsidRPr="001F22D4" w:rsidRDefault="001F22D4" w:rsidP="00525302">
            <w:pPr>
              <w:pStyle w:val="NormalWeb"/>
              <w:ind w:left="30" w:right="30"/>
              <w:rPr>
                <w:rFonts w:ascii="Calibri" w:hAnsi="Calibri" w:cs="Calibri"/>
                <w:lang w:val="pt-BR"/>
              </w:rPr>
            </w:pPr>
            <w:r w:rsidRPr="001F22D4">
              <w:rPr>
                <w:rFonts w:ascii="Calibri" w:hAnsi="Calibri" w:cs="Calibri"/>
                <w:lang w:val="pt-BR"/>
              </w:rPr>
              <w:t>But there are also some important risks to consider.</w:t>
            </w:r>
          </w:p>
        </w:tc>
        <w:tc>
          <w:tcPr>
            <w:tcW w:w="6000" w:type="dxa"/>
            <w:vAlign w:val="center"/>
          </w:tcPr>
          <w:p w14:paraId="676CE04A"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Социальные сети предоставляют нам уникальную возможность для прямого онлайн-взаимодействия, сотрудничества и обмена информацией с клиентами, потребителями, пациентами, другими сотрудниками компании Abbott и общественностью.</w:t>
            </w:r>
          </w:p>
          <w:p w14:paraId="0373B149" w14:textId="56E57789"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Но есть и некоторые важные риски, которые следует учитывать.</w:t>
            </w:r>
          </w:p>
        </w:tc>
      </w:tr>
      <w:tr w:rsidR="00AE184E" w:rsidRPr="000C53F5" w14:paraId="16227BBF" w14:textId="77777777" w:rsidTr="00525302">
        <w:tc>
          <w:tcPr>
            <w:tcW w:w="1380" w:type="dxa"/>
            <w:shd w:val="clear" w:color="auto" w:fill="C1E4F5" w:themeFill="accent1" w:themeFillTint="33"/>
            <w:tcMar>
              <w:top w:w="120" w:type="dxa"/>
              <w:left w:w="180" w:type="dxa"/>
              <w:bottom w:w="120" w:type="dxa"/>
              <w:right w:w="180" w:type="dxa"/>
            </w:tcMar>
            <w:hideMark/>
          </w:tcPr>
          <w:p w14:paraId="23199CD6" w14:textId="77777777" w:rsidR="00525302" w:rsidRPr="001F22D4" w:rsidRDefault="00000000" w:rsidP="00525302">
            <w:pPr>
              <w:spacing w:before="30" w:after="30"/>
              <w:ind w:left="30" w:right="30"/>
              <w:rPr>
                <w:rFonts w:ascii="Calibri" w:eastAsia="Times New Roman" w:hAnsi="Calibri" w:cs="Calibri"/>
                <w:sz w:val="16"/>
              </w:rPr>
            </w:pPr>
            <w:hyperlink r:id="rId325" w:tgtFrame="_blank" w:history="1">
              <w:r w:rsidR="001F22D4" w:rsidRPr="001F22D4">
                <w:rPr>
                  <w:rStyle w:val="Hyperlink"/>
                  <w:rFonts w:ascii="Calibri" w:eastAsia="Times New Roman" w:hAnsi="Calibri" w:cs="Calibri"/>
                  <w:sz w:val="16"/>
                </w:rPr>
                <w:t>Screen 22</w:t>
              </w:r>
            </w:hyperlink>
            <w:r w:rsidR="001F22D4" w:rsidRPr="001F22D4">
              <w:rPr>
                <w:rFonts w:ascii="Calibri" w:eastAsia="Times New Roman" w:hAnsi="Calibri" w:cs="Calibri"/>
                <w:sz w:val="16"/>
              </w:rPr>
              <w:t xml:space="preserve"> </w:t>
            </w:r>
          </w:p>
          <w:p w14:paraId="28A28DEB" w14:textId="77777777" w:rsidR="00525302" w:rsidRPr="001F22D4" w:rsidRDefault="00000000" w:rsidP="00525302">
            <w:pPr>
              <w:ind w:left="30" w:right="30"/>
              <w:rPr>
                <w:rFonts w:ascii="Calibri" w:eastAsia="Times New Roman" w:hAnsi="Calibri" w:cs="Calibri"/>
                <w:sz w:val="16"/>
              </w:rPr>
            </w:pPr>
            <w:hyperlink r:id="rId326" w:tgtFrame="_blank" w:history="1">
              <w:r w:rsidR="001F22D4" w:rsidRPr="001F22D4">
                <w:rPr>
                  <w:rStyle w:val="Hyperlink"/>
                  <w:rFonts w:ascii="Calibri" w:eastAsia="Times New Roman" w:hAnsi="Calibri" w:cs="Calibri"/>
                  <w:sz w:val="16"/>
                </w:rPr>
                <w:t>31_C_22</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2B317B" w14:textId="77777777" w:rsidR="00525302" w:rsidRPr="001F22D4" w:rsidRDefault="001F22D4" w:rsidP="00525302">
            <w:pPr>
              <w:pStyle w:val="NormalWeb"/>
              <w:ind w:left="30" w:right="30"/>
              <w:rPr>
                <w:rFonts w:ascii="Calibri" w:hAnsi="Calibri" w:cs="Calibri"/>
              </w:rPr>
            </w:pPr>
            <w:r w:rsidRPr="001F22D4">
              <w:rPr>
                <w:rFonts w:ascii="Calibri" w:hAnsi="Calibri" w:cs="Calibri"/>
              </w:rPr>
              <w:t>What are those risks?</w:t>
            </w:r>
          </w:p>
          <w:p w14:paraId="371635F8" w14:textId="77777777" w:rsidR="00525302" w:rsidRPr="001F22D4" w:rsidRDefault="001F22D4" w:rsidP="00525302">
            <w:pPr>
              <w:pStyle w:val="NormalWeb"/>
              <w:ind w:left="30" w:right="30"/>
              <w:rPr>
                <w:rFonts w:ascii="Calibri" w:hAnsi="Calibri" w:cs="Calibri"/>
              </w:rPr>
            </w:pPr>
            <w:r w:rsidRPr="001F22D4">
              <w:rPr>
                <w:rFonts w:ascii="Calibri" w:hAnsi="Calibri" w:cs="Calibri"/>
              </w:rPr>
              <w:t>Because interactions on social media are quick, dynamic, forever stored and have the potential to go viral, communications shared through this channel can be misconstrued on a broader scale. As a result, improper use of social media can represent a significant legal and reputational risk to Abbott.</w:t>
            </w:r>
          </w:p>
        </w:tc>
        <w:tc>
          <w:tcPr>
            <w:tcW w:w="6000" w:type="dxa"/>
            <w:vAlign w:val="center"/>
          </w:tcPr>
          <w:p w14:paraId="3C2797E3"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Каковы эти риски?</w:t>
            </w:r>
          </w:p>
          <w:p w14:paraId="6A212F5A" w14:textId="55FAC67D"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Поскольку взаимодействие в социальных сетях происходит быстро, динамично, сохраняется навсегда и может «разлететься» в Интернете, сообщения, которыми обмениваются через этот канал, могут быть неверно истолкованы в более широком масштабе. В результате ненадлежащее использование социальных сетей может представлять значительный юридический и репутационный риск для компании Abbott.</w:t>
            </w:r>
          </w:p>
        </w:tc>
      </w:tr>
      <w:tr w:rsidR="00AE184E" w:rsidRPr="000C53F5" w14:paraId="4A89DC75" w14:textId="77777777" w:rsidTr="00525302">
        <w:tc>
          <w:tcPr>
            <w:tcW w:w="1380" w:type="dxa"/>
            <w:shd w:val="clear" w:color="auto" w:fill="C1E4F5" w:themeFill="accent1" w:themeFillTint="33"/>
            <w:tcMar>
              <w:top w:w="120" w:type="dxa"/>
              <w:left w:w="180" w:type="dxa"/>
              <w:bottom w:w="120" w:type="dxa"/>
              <w:right w:w="180" w:type="dxa"/>
            </w:tcMar>
            <w:hideMark/>
          </w:tcPr>
          <w:p w14:paraId="43F1FF04" w14:textId="77777777" w:rsidR="00525302" w:rsidRPr="001F22D4" w:rsidRDefault="00000000" w:rsidP="00525302">
            <w:pPr>
              <w:spacing w:before="30" w:after="30"/>
              <w:ind w:left="30" w:right="30"/>
              <w:rPr>
                <w:rFonts w:ascii="Calibri" w:eastAsia="Times New Roman" w:hAnsi="Calibri" w:cs="Calibri"/>
                <w:sz w:val="16"/>
              </w:rPr>
            </w:pPr>
            <w:hyperlink r:id="rId327" w:tgtFrame="_blank" w:history="1">
              <w:r w:rsidR="001F22D4" w:rsidRPr="001F22D4">
                <w:rPr>
                  <w:rStyle w:val="Hyperlink"/>
                  <w:rFonts w:ascii="Calibri" w:eastAsia="Times New Roman" w:hAnsi="Calibri" w:cs="Calibri"/>
                  <w:sz w:val="16"/>
                </w:rPr>
                <w:t>Screen 23</w:t>
              </w:r>
            </w:hyperlink>
            <w:r w:rsidR="001F22D4" w:rsidRPr="001F22D4">
              <w:rPr>
                <w:rFonts w:ascii="Calibri" w:eastAsia="Times New Roman" w:hAnsi="Calibri" w:cs="Calibri"/>
                <w:sz w:val="16"/>
              </w:rPr>
              <w:t xml:space="preserve"> </w:t>
            </w:r>
          </w:p>
          <w:p w14:paraId="35D111DF" w14:textId="77777777" w:rsidR="00525302" w:rsidRPr="001F22D4" w:rsidRDefault="00000000" w:rsidP="00525302">
            <w:pPr>
              <w:ind w:left="30" w:right="30"/>
              <w:rPr>
                <w:rFonts w:ascii="Calibri" w:eastAsia="Times New Roman" w:hAnsi="Calibri" w:cs="Calibri"/>
                <w:sz w:val="16"/>
              </w:rPr>
            </w:pPr>
            <w:hyperlink r:id="rId328" w:tgtFrame="_blank" w:history="1">
              <w:r w:rsidR="001F22D4" w:rsidRPr="001F22D4">
                <w:rPr>
                  <w:rStyle w:val="Hyperlink"/>
                  <w:rFonts w:ascii="Calibri" w:eastAsia="Times New Roman" w:hAnsi="Calibri" w:cs="Calibri"/>
                  <w:sz w:val="16"/>
                </w:rPr>
                <w:t>32_C_23</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A7748D" w14:textId="77777777" w:rsidR="00525302" w:rsidRPr="001F22D4" w:rsidRDefault="001F22D4" w:rsidP="00525302">
            <w:pPr>
              <w:pStyle w:val="NormalWeb"/>
              <w:ind w:left="30" w:right="30"/>
              <w:rPr>
                <w:rFonts w:ascii="Calibri" w:hAnsi="Calibri" w:cs="Calibri"/>
              </w:rPr>
            </w:pPr>
            <w:r w:rsidRPr="001F22D4">
              <w:rPr>
                <w:rFonts w:ascii="Calibri" w:hAnsi="Calibri" w:cs="Calibri"/>
              </w:rPr>
              <w:t>Can I talk about Abbott online?</w:t>
            </w:r>
          </w:p>
          <w:p w14:paraId="232F0537" w14:textId="77777777" w:rsidR="00525302" w:rsidRPr="001F22D4" w:rsidRDefault="001F22D4" w:rsidP="00525302">
            <w:pPr>
              <w:pStyle w:val="NormalWeb"/>
              <w:ind w:left="30" w:right="30"/>
              <w:rPr>
                <w:rFonts w:ascii="Calibri" w:hAnsi="Calibri" w:cs="Calibri"/>
              </w:rPr>
            </w:pPr>
            <w:r w:rsidRPr="001F22D4">
              <w:rPr>
                <w:rFonts w:ascii="Calibri" w:hAnsi="Calibri" w:cs="Calibri"/>
              </w:rPr>
              <w:t>When talking about Abbott, its brands, or its products online, be sure to clearly disclose your connection to Abbott, even in your personal communications.</w:t>
            </w:r>
          </w:p>
          <w:p w14:paraId="5DE7C71A" w14:textId="77777777" w:rsidR="00525302" w:rsidRPr="001F22D4" w:rsidRDefault="001F22D4" w:rsidP="00525302">
            <w:pPr>
              <w:pStyle w:val="NormalWeb"/>
              <w:ind w:left="30" w:right="30"/>
              <w:rPr>
                <w:rFonts w:ascii="Calibri" w:hAnsi="Calibri" w:cs="Calibri"/>
              </w:rPr>
            </w:pPr>
            <w:r w:rsidRPr="001F22D4">
              <w:rPr>
                <w:rFonts w:ascii="Calibri" w:hAnsi="Calibri" w:cs="Calibri"/>
              </w:rPr>
              <w:t xml:space="preserve">This helps ensure that everyone understands you have a vested interest in Abbott. We recommend you use a hashtag at the end of your post to disclose your connection to Abbott, and use statements such as: </w:t>
            </w:r>
            <w:r w:rsidRPr="001F22D4">
              <w:rPr>
                <w:rFonts w:ascii="Calibri" w:hAnsi="Calibri" w:cs="Calibri"/>
              </w:rPr>
              <w:lastRenderedPageBreak/>
              <w:t>"Check out my company’s new …!" or "I work for Abbott and am excited about our new campaign."</w:t>
            </w:r>
          </w:p>
          <w:p w14:paraId="1FCE0C29" w14:textId="77777777" w:rsidR="00525302" w:rsidRPr="001F22D4" w:rsidRDefault="001F22D4" w:rsidP="00525302">
            <w:pPr>
              <w:pStyle w:val="NormalWeb"/>
              <w:ind w:left="30" w:right="30"/>
              <w:rPr>
                <w:rFonts w:ascii="Calibri" w:hAnsi="Calibri" w:cs="Calibri"/>
              </w:rPr>
            </w:pPr>
            <w:r w:rsidRPr="001F22D4">
              <w:rPr>
                <w:rFonts w:ascii="Calibri" w:hAnsi="Calibri" w:cs="Calibri"/>
              </w:rPr>
              <w:t>Avoid giving the impression that you are an official Abbott spokesperson when sharing official Abbott content.</w:t>
            </w:r>
          </w:p>
        </w:tc>
        <w:tc>
          <w:tcPr>
            <w:tcW w:w="6000" w:type="dxa"/>
            <w:vAlign w:val="center"/>
          </w:tcPr>
          <w:p w14:paraId="109DA040"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Могу ли я поговорить о компании Abbott онлайн?</w:t>
            </w:r>
          </w:p>
          <w:p w14:paraId="0A196DE0"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Говоря о компании Abbott, ее брендах или продукции онлайн, вы должны четко раскрывать свою связь с компанией Abbott, даже в своих персональных сообщениях.</w:t>
            </w:r>
          </w:p>
          <w:p w14:paraId="0C98EDD0"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Это поможет убедиться в том, что все понимают, что у вас есть личная заинтересованность, связанная с компанией Abbott. Мы рекомендуем вам использовать </w:t>
            </w:r>
            <w:r w:rsidRPr="001F22D4">
              <w:rPr>
                <w:rFonts w:ascii="Calibri" w:eastAsia="Calibri" w:hAnsi="Calibri" w:cs="Calibri"/>
                <w:lang w:val="ru-RU"/>
              </w:rPr>
              <w:lastRenderedPageBreak/>
              <w:t>хэштег в конце вашего сообщения, чтобы раскрыть свою связь с Abbott, и использовать такие заявления, как: «Ознакомьтесь с новинкой моей компании ...!» или «Я работаю в компании Abbott и очень рад нашей новой кампании».</w:t>
            </w:r>
          </w:p>
          <w:p w14:paraId="3EB540F5" w14:textId="61E80A52"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Не создавайте впечатления, что вы являетесь официальным представителем компании Abbott, когда делитесь официальным контентом компании Abbott.</w:t>
            </w:r>
          </w:p>
        </w:tc>
      </w:tr>
      <w:tr w:rsidR="00AE184E" w:rsidRPr="000C53F5" w14:paraId="752EAA34" w14:textId="77777777" w:rsidTr="00525302">
        <w:tc>
          <w:tcPr>
            <w:tcW w:w="1380" w:type="dxa"/>
            <w:shd w:val="clear" w:color="auto" w:fill="C1E4F5" w:themeFill="accent1" w:themeFillTint="33"/>
            <w:tcMar>
              <w:top w:w="120" w:type="dxa"/>
              <w:left w:w="180" w:type="dxa"/>
              <w:bottom w:w="120" w:type="dxa"/>
              <w:right w:w="180" w:type="dxa"/>
            </w:tcMar>
            <w:hideMark/>
          </w:tcPr>
          <w:p w14:paraId="25DB4C19" w14:textId="77777777" w:rsidR="00525302" w:rsidRPr="001F22D4" w:rsidRDefault="00000000" w:rsidP="00525302">
            <w:pPr>
              <w:spacing w:before="30" w:after="30"/>
              <w:ind w:left="30" w:right="30"/>
              <w:rPr>
                <w:rFonts w:ascii="Calibri" w:eastAsia="Times New Roman" w:hAnsi="Calibri" w:cs="Calibri"/>
                <w:sz w:val="16"/>
              </w:rPr>
            </w:pPr>
            <w:hyperlink r:id="rId329" w:tgtFrame="_blank" w:history="1">
              <w:r w:rsidR="001F22D4" w:rsidRPr="001F22D4">
                <w:rPr>
                  <w:rStyle w:val="Hyperlink"/>
                  <w:rFonts w:ascii="Calibri" w:eastAsia="Times New Roman" w:hAnsi="Calibri" w:cs="Calibri"/>
                  <w:sz w:val="16"/>
                </w:rPr>
                <w:t>Screen 24</w:t>
              </w:r>
            </w:hyperlink>
            <w:r w:rsidR="001F22D4" w:rsidRPr="001F22D4">
              <w:rPr>
                <w:rFonts w:ascii="Calibri" w:eastAsia="Times New Roman" w:hAnsi="Calibri" w:cs="Calibri"/>
                <w:sz w:val="16"/>
              </w:rPr>
              <w:t xml:space="preserve"> </w:t>
            </w:r>
          </w:p>
          <w:p w14:paraId="69031B85" w14:textId="77777777" w:rsidR="00525302" w:rsidRPr="001F22D4" w:rsidRDefault="00000000" w:rsidP="00525302">
            <w:pPr>
              <w:ind w:left="30" w:right="30"/>
              <w:rPr>
                <w:rFonts w:ascii="Calibri" w:eastAsia="Times New Roman" w:hAnsi="Calibri" w:cs="Calibri"/>
                <w:sz w:val="16"/>
              </w:rPr>
            </w:pPr>
            <w:hyperlink r:id="rId330" w:tgtFrame="_blank" w:history="1">
              <w:r w:rsidR="001F22D4" w:rsidRPr="001F22D4">
                <w:rPr>
                  <w:rStyle w:val="Hyperlink"/>
                  <w:rFonts w:ascii="Calibri" w:eastAsia="Times New Roman" w:hAnsi="Calibri" w:cs="Calibri"/>
                  <w:sz w:val="16"/>
                </w:rPr>
                <w:t>33_C_24</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439F40" w14:textId="77777777" w:rsidR="00525302" w:rsidRPr="001F22D4" w:rsidRDefault="001F22D4" w:rsidP="00525302">
            <w:pPr>
              <w:pStyle w:val="NormalWeb"/>
              <w:ind w:left="30" w:right="30"/>
              <w:rPr>
                <w:rFonts w:ascii="Calibri" w:hAnsi="Calibri" w:cs="Calibri"/>
              </w:rPr>
            </w:pPr>
            <w:r w:rsidRPr="001F22D4">
              <w:rPr>
                <w:rFonts w:ascii="Calibri" w:hAnsi="Calibri" w:cs="Calibri"/>
              </w:rPr>
              <w:t>What are my Responsibilities?</w:t>
            </w:r>
          </w:p>
          <w:p w14:paraId="38411D3D" w14:textId="77777777" w:rsidR="00525302" w:rsidRPr="001F22D4" w:rsidRDefault="001F22D4" w:rsidP="00525302">
            <w:pPr>
              <w:pStyle w:val="NormalWeb"/>
              <w:ind w:left="30" w:right="30"/>
              <w:rPr>
                <w:rFonts w:ascii="Calibri" w:hAnsi="Calibri" w:cs="Calibri"/>
              </w:rPr>
            </w:pPr>
            <w:r w:rsidRPr="001F22D4">
              <w:rPr>
                <w:rFonts w:ascii="Calibri" w:hAnsi="Calibri" w:cs="Calibri"/>
              </w:rPr>
              <w:t>You are personally responsible for views and content you publish on personal social media channels. If you mention Abbott or its products in personal social media, follow the Social Media Guidelines for Employees.</w:t>
            </w:r>
          </w:p>
          <w:p w14:paraId="350B6F79" w14:textId="77777777" w:rsidR="00525302" w:rsidRPr="001F22D4" w:rsidRDefault="001F22D4" w:rsidP="00525302">
            <w:pPr>
              <w:pStyle w:val="NormalWeb"/>
              <w:ind w:left="30" w:right="30"/>
              <w:rPr>
                <w:rFonts w:ascii="Calibri" w:hAnsi="Calibri" w:cs="Calibri"/>
              </w:rPr>
            </w:pPr>
            <w:r w:rsidRPr="001F22D4">
              <w:rPr>
                <w:rFonts w:ascii="Calibri" w:hAnsi="Calibri" w:cs="Calibri"/>
              </w:rPr>
              <w:t xml:space="preserve">Personal social media </w:t>
            </w:r>
            <w:proofErr w:type="spellStart"/>
            <w:r w:rsidRPr="001F22D4">
              <w:rPr>
                <w:rFonts w:ascii="Calibri" w:hAnsi="Calibri" w:cs="Calibri"/>
              </w:rPr>
              <w:t>behavior</w:t>
            </w:r>
            <w:proofErr w:type="spellEnd"/>
            <w:r w:rsidRPr="001F22D4">
              <w:rPr>
                <w:rFonts w:ascii="Calibri" w:hAnsi="Calibri" w:cs="Calibri"/>
              </w:rPr>
              <w:t xml:space="preserve"> can impact Abbott's reputation, regardless of the subject matter, and posts may remain public, even if you attempt to delete or modify them later. Abbott reserves the right to observe employees' use of internal and external social media.</w:t>
            </w:r>
          </w:p>
        </w:tc>
        <w:tc>
          <w:tcPr>
            <w:tcW w:w="6000" w:type="dxa"/>
            <w:vAlign w:val="center"/>
          </w:tcPr>
          <w:p w14:paraId="1DE0C9C0"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Каковы мои обязанности?</w:t>
            </w:r>
          </w:p>
          <w:p w14:paraId="53A89C0C"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Вы несете личную ответственность за просмотры и публикуемый в личных социальных сетях контент. Если вы упоминаете компанию Abbott или ее продукты в личных социальных сетях, следуйте Руководству для сотрудников по поведению в социальных сетях.</w:t>
            </w:r>
          </w:p>
          <w:p w14:paraId="12C04549" w14:textId="06775546"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Ваше поведение в социальных сетях может повлиять на репутацию компании Abbott независимо от темы, и публикации могут оставаться общедоступными, даже если вы попытаетесь удалить или изменить их позже. Компания Abbott оставляет за собой право наблюдать за использованием сотрудниками внутренних и внешних социальных сетей.</w:t>
            </w:r>
          </w:p>
        </w:tc>
      </w:tr>
      <w:tr w:rsidR="00AE184E" w:rsidRPr="000C53F5" w14:paraId="37E9C6F5" w14:textId="77777777" w:rsidTr="00525302">
        <w:tc>
          <w:tcPr>
            <w:tcW w:w="1380" w:type="dxa"/>
            <w:shd w:val="clear" w:color="auto" w:fill="C1E4F5" w:themeFill="accent1" w:themeFillTint="33"/>
            <w:tcMar>
              <w:top w:w="120" w:type="dxa"/>
              <w:left w:w="180" w:type="dxa"/>
              <w:bottom w:w="120" w:type="dxa"/>
              <w:right w:w="180" w:type="dxa"/>
            </w:tcMar>
            <w:hideMark/>
          </w:tcPr>
          <w:p w14:paraId="1A447EEF" w14:textId="77777777" w:rsidR="00525302" w:rsidRPr="001F22D4" w:rsidRDefault="00000000" w:rsidP="00525302">
            <w:pPr>
              <w:spacing w:before="30" w:after="30"/>
              <w:ind w:left="30" w:right="30"/>
              <w:rPr>
                <w:rFonts w:ascii="Calibri" w:eastAsia="Times New Roman" w:hAnsi="Calibri" w:cs="Calibri"/>
                <w:sz w:val="16"/>
              </w:rPr>
            </w:pPr>
            <w:hyperlink r:id="rId331" w:tgtFrame="_blank" w:history="1">
              <w:r w:rsidR="001F22D4" w:rsidRPr="001F22D4">
                <w:rPr>
                  <w:rStyle w:val="Hyperlink"/>
                  <w:rFonts w:ascii="Calibri" w:eastAsia="Times New Roman" w:hAnsi="Calibri" w:cs="Calibri"/>
                  <w:sz w:val="16"/>
                </w:rPr>
                <w:t>Screen 25</w:t>
              </w:r>
            </w:hyperlink>
            <w:r w:rsidR="001F22D4" w:rsidRPr="001F22D4">
              <w:rPr>
                <w:rFonts w:ascii="Calibri" w:eastAsia="Times New Roman" w:hAnsi="Calibri" w:cs="Calibri"/>
                <w:sz w:val="16"/>
              </w:rPr>
              <w:t xml:space="preserve"> </w:t>
            </w:r>
          </w:p>
          <w:p w14:paraId="50C65BFB" w14:textId="77777777" w:rsidR="00525302" w:rsidRPr="001F22D4" w:rsidRDefault="00000000" w:rsidP="00525302">
            <w:pPr>
              <w:ind w:left="30" w:right="30"/>
              <w:rPr>
                <w:rFonts w:ascii="Calibri" w:eastAsia="Times New Roman" w:hAnsi="Calibri" w:cs="Calibri"/>
                <w:sz w:val="16"/>
              </w:rPr>
            </w:pPr>
            <w:hyperlink r:id="rId332" w:tgtFrame="_blank" w:history="1">
              <w:r w:rsidR="001F22D4" w:rsidRPr="001F22D4">
                <w:rPr>
                  <w:rStyle w:val="Hyperlink"/>
                  <w:rFonts w:ascii="Calibri" w:eastAsia="Times New Roman" w:hAnsi="Calibri" w:cs="Calibri"/>
                  <w:sz w:val="16"/>
                </w:rPr>
                <w:t>34_C_25</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C39F1F" w14:textId="77777777" w:rsidR="00525302" w:rsidRPr="001F22D4" w:rsidRDefault="001F22D4" w:rsidP="00525302">
            <w:pPr>
              <w:pStyle w:val="NormalWeb"/>
              <w:ind w:left="30" w:right="30"/>
              <w:rPr>
                <w:rFonts w:ascii="Calibri" w:hAnsi="Calibri" w:cs="Calibri"/>
              </w:rPr>
            </w:pPr>
            <w:r w:rsidRPr="001F22D4">
              <w:rPr>
                <w:rFonts w:ascii="Calibri" w:hAnsi="Calibri" w:cs="Calibri"/>
              </w:rPr>
              <w:t>Here are some important things to consider when choosing the most appropriate communication channel.</w:t>
            </w:r>
          </w:p>
        </w:tc>
        <w:tc>
          <w:tcPr>
            <w:tcW w:w="6000" w:type="dxa"/>
            <w:vAlign w:val="center"/>
          </w:tcPr>
          <w:p w14:paraId="3FBC5A87" w14:textId="2B0F1AE6"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Вот несколько важных моментов, которые следует учитывать при выборе наиболее подходящего канала коммуникации.</w:t>
            </w:r>
          </w:p>
        </w:tc>
      </w:tr>
      <w:tr w:rsidR="00AE184E" w:rsidRPr="000C53F5" w14:paraId="79BDD478" w14:textId="77777777" w:rsidTr="00525302">
        <w:tc>
          <w:tcPr>
            <w:tcW w:w="1380" w:type="dxa"/>
            <w:shd w:val="clear" w:color="auto" w:fill="C1E4F5" w:themeFill="accent1" w:themeFillTint="33"/>
            <w:tcMar>
              <w:top w:w="120" w:type="dxa"/>
              <w:left w:w="180" w:type="dxa"/>
              <w:bottom w:w="120" w:type="dxa"/>
              <w:right w:w="180" w:type="dxa"/>
            </w:tcMar>
            <w:hideMark/>
          </w:tcPr>
          <w:p w14:paraId="1E827DA5" w14:textId="77777777" w:rsidR="00525302" w:rsidRPr="001F22D4" w:rsidRDefault="00000000" w:rsidP="00525302">
            <w:pPr>
              <w:spacing w:before="30" w:after="30"/>
              <w:ind w:left="30" w:right="30"/>
              <w:rPr>
                <w:rFonts w:ascii="Calibri" w:eastAsia="Times New Roman" w:hAnsi="Calibri" w:cs="Calibri"/>
                <w:sz w:val="16"/>
              </w:rPr>
            </w:pPr>
            <w:hyperlink r:id="rId333" w:tgtFrame="_blank" w:history="1">
              <w:r w:rsidR="001F22D4" w:rsidRPr="001F22D4">
                <w:rPr>
                  <w:rStyle w:val="Hyperlink"/>
                  <w:rFonts w:ascii="Calibri" w:eastAsia="Times New Roman" w:hAnsi="Calibri" w:cs="Calibri"/>
                  <w:sz w:val="16"/>
                </w:rPr>
                <w:t>Screen 25</w:t>
              </w:r>
            </w:hyperlink>
            <w:r w:rsidR="001F22D4" w:rsidRPr="001F22D4">
              <w:rPr>
                <w:rFonts w:ascii="Calibri" w:eastAsia="Times New Roman" w:hAnsi="Calibri" w:cs="Calibri"/>
                <w:sz w:val="16"/>
              </w:rPr>
              <w:t xml:space="preserve"> </w:t>
            </w:r>
          </w:p>
          <w:p w14:paraId="0F1AF837" w14:textId="77777777" w:rsidR="00525302" w:rsidRPr="001F22D4" w:rsidRDefault="00000000" w:rsidP="00525302">
            <w:pPr>
              <w:ind w:left="30" w:right="30"/>
              <w:rPr>
                <w:rFonts w:ascii="Calibri" w:eastAsia="Times New Roman" w:hAnsi="Calibri" w:cs="Calibri"/>
                <w:sz w:val="16"/>
              </w:rPr>
            </w:pPr>
            <w:hyperlink r:id="rId334" w:tgtFrame="_blank" w:history="1">
              <w:r w:rsidR="001F22D4" w:rsidRPr="001F22D4">
                <w:rPr>
                  <w:rStyle w:val="Hyperlink"/>
                  <w:rFonts w:ascii="Calibri" w:eastAsia="Times New Roman" w:hAnsi="Calibri" w:cs="Calibri"/>
                  <w:sz w:val="16"/>
                </w:rPr>
                <w:t>35_C_25</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B0FE38" w14:textId="77777777" w:rsidR="00525302" w:rsidRPr="001F22D4" w:rsidRDefault="001F22D4" w:rsidP="00525302">
            <w:pPr>
              <w:pStyle w:val="NormalWeb"/>
              <w:ind w:left="30" w:right="30"/>
              <w:rPr>
                <w:rFonts w:ascii="Calibri" w:hAnsi="Calibri" w:cs="Calibri"/>
              </w:rPr>
            </w:pPr>
            <w:r w:rsidRPr="001F22D4">
              <w:rPr>
                <w:rFonts w:ascii="Calibri" w:hAnsi="Calibri" w:cs="Calibri"/>
              </w:rPr>
              <w:t>Controlling the message</w:t>
            </w:r>
          </w:p>
          <w:p w14:paraId="59157293" w14:textId="77777777" w:rsidR="00525302" w:rsidRPr="001F22D4" w:rsidRDefault="001F22D4" w:rsidP="00525302">
            <w:pPr>
              <w:pStyle w:val="NormalWeb"/>
              <w:ind w:left="30" w:right="30"/>
              <w:rPr>
                <w:rFonts w:ascii="Calibri" w:hAnsi="Calibri" w:cs="Calibri"/>
              </w:rPr>
            </w:pPr>
            <w:r w:rsidRPr="001F22D4">
              <w:rPr>
                <w:rFonts w:ascii="Calibri" w:hAnsi="Calibri" w:cs="Calibri"/>
              </w:rPr>
              <w:t>Consider how much control you are likely to have over your message once it is sent. We often don't realize how many people might be able to see or share our messages, either now or in the future.</w:t>
            </w:r>
          </w:p>
        </w:tc>
        <w:tc>
          <w:tcPr>
            <w:tcW w:w="6000" w:type="dxa"/>
            <w:vAlign w:val="center"/>
          </w:tcPr>
          <w:p w14:paraId="7D87B36E"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Контроль над сообщением</w:t>
            </w:r>
          </w:p>
          <w:p w14:paraId="26D94F24" w14:textId="59FB86E9"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Подумайте, насколько вы сможете контролировать свое сообщение после его отправки. Мы часто не понимаем, сколько людей могут видеть наши сообщения или делиться ими сейчас или в будущем.</w:t>
            </w:r>
          </w:p>
        </w:tc>
      </w:tr>
      <w:tr w:rsidR="00AE184E" w:rsidRPr="000C53F5" w14:paraId="1785B923" w14:textId="77777777" w:rsidTr="00525302">
        <w:tc>
          <w:tcPr>
            <w:tcW w:w="1380" w:type="dxa"/>
            <w:shd w:val="clear" w:color="auto" w:fill="C1E4F5" w:themeFill="accent1" w:themeFillTint="33"/>
            <w:tcMar>
              <w:top w:w="120" w:type="dxa"/>
              <w:left w:w="180" w:type="dxa"/>
              <w:bottom w:w="120" w:type="dxa"/>
              <w:right w:w="180" w:type="dxa"/>
            </w:tcMar>
            <w:hideMark/>
          </w:tcPr>
          <w:p w14:paraId="028CE8DF" w14:textId="77777777" w:rsidR="00525302" w:rsidRPr="001F22D4" w:rsidRDefault="00000000" w:rsidP="00525302">
            <w:pPr>
              <w:spacing w:before="30" w:after="30"/>
              <w:ind w:left="30" w:right="30"/>
              <w:rPr>
                <w:rFonts w:ascii="Calibri" w:eastAsia="Times New Roman" w:hAnsi="Calibri" w:cs="Calibri"/>
                <w:sz w:val="16"/>
              </w:rPr>
            </w:pPr>
            <w:hyperlink r:id="rId335" w:tgtFrame="_blank" w:history="1">
              <w:r w:rsidR="001F22D4" w:rsidRPr="001F22D4">
                <w:rPr>
                  <w:rStyle w:val="Hyperlink"/>
                  <w:rFonts w:ascii="Calibri" w:eastAsia="Times New Roman" w:hAnsi="Calibri" w:cs="Calibri"/>
                  <w:sz w:val="16"/>
                </w:rPr>
                <w:t>Screen 25</w:t>
              </w:r>
            </w:hyperlink>
            <w:r w:rsidR="001F22D4" w:rsidRPr="001F22D4">
              <w:rPr>
                <w:rFonts w:ascii="Calibri" w:eastAsia="Times New Roman" w:hAnsi="Calibri" w:cs="Calibri"/>
                <w:sz w:val="16"/>
              </w:rPr>
              <w:t xml:space="preserve"> </w:t>
            </w:r>
          </w:p>
          <w:p w14:paraId="72CE6E6D" w14:textId="77777777" w:rsidR="00525302" w:rsidRPr="001F22D4" w:rsidRDefault="00000000" w:rsidP="00525302">
            <w:pPr>
              <w:ind w:left="30" w:right="30"/>
              <w:rPr>
                <w:rFonts w:ascii="Calibri" w:eastAsia="Times New Roman" w:hAnsi="Calibri" w:cs="Calibri"/>
                <w:sz w:val="16"/>
              </w:rPr>
            </w:pPr>
            <w:hyperlink r:id="rId336" w:tgtFrame="_blank" w:history="1">
              <w:r w:rsidR="001F22D4" w:rsidRPr="001F22D4">
                <w:rPr>
                  <w:rStyle w:val="Hyperlink"/>
                  <w:rFonts w:ascii="Calibri" w:eastAsia="Times New Roman" w:hAnsi="Calibri" w:cs="Calibri"/>
                  <w:sz w:val="16"/>
                </w:rPr>
                <w:t>36_C_25</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6F4D5F" w14:textId="77777777" w:rsidR="00525302" w:rsidRPr="001F22D4" w:rsidRDefault="001F22D4" w:rsidP="00525302">
            <w:pPr>
              <w:pStyle w:val="NormalWeb"/>
              <w:ind w:left="30" w:right="30"/>
              <w:rPr>
                <w:rFonts w:ascii="Calibri" w:hAnsi="Calibri" w:cs="Calibri"/>
              </w:rPr>
            </w:pPr>
            <w:r w:rsidRPr="001F22D4">
              <w:rPr>
                <w:rFonts w:ascii="Calibri" w:hAnsi="Calibri" w:cs="Calibri"/>
              </w:rPr>
              <w:t>Unintended recipients</w:t>
            </w:r>
          </w:p>
          <w:p w14:paraId="6CF83D81" w14:textId="77777777" w:rsidR="00525302" w:rsidRPr="001F22D4" w:rsidRDefault="001F22D4" w:rsidP="00525302">
            <w:pPr>
              <w:pStyle w:val="NormalWeb"/>
              <w:ind w:left="30" w:right="30"/>
              <w:rPr>
                <w:rFonts w:ascii="Calibri" w:hAnsi="Calibri" w:cs="Calibri"/>
              </w:rPr>
            </w:pPr>
            <w:r w:rsidRPr="001F22D4">
              <w:rPr>
                <w:rFonts w:ascii="Calibri" w:hAnsi="Calibri" w:cs="Calibri"/>
              </w:rPr>
              <w:t>Messages like emails, chats, and text messages can be sent to the wrong person and seen by unintended people, even with privacy settings enabled. This means your posts, views, or opinions can quickly become elevated, co-opted, or misconstrued. Short-lived chats can be kept and scrutinized in investigations or litigation.</w:t>
            </w:r>
          </w:p>
        </w:tc>
        <w:tc>
          <w:tcPr>
            <w:tcW w:w="6000" w:type="dxa"/>
            <w:vAlign w:val="center"/>
          </w:tcPr>
          <w:p w14:paraId="21736D8A"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Нежелательные получатели</w:t>
            </w:r>
          </w:p>
          <w:p w14:paraId="0A5C71C8" w14:textId="643E1941"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Такие сообщения, как электронные письма, чаты и текстовые сообщения могут быть отправлены не тому человеку и стать доступны для нежелательной аудитории, даже если включены настройки конфиденциальности. Это означает, что ваши публикации, взгляды или мнения могут быстро стать преувеличенными, заимствованными или неправильно истолкованными. Краткосрочные чаты могут быть сохранены и тщательно изучены в ходе расследований или судебных разбирательств.</w:t>
            </w:r>
          </w:p>
        </w:tc>
      </w:tr>
      <w:tr w:rsidR="00AE184E" w:rsidRPr="000C53F5" w14:paraId="768C6C04" w14:textId="77777777" w:rsidTr="00525302">
        <w:tc>
          <w:tcPr>
            <w:tcW w:w="1380" w:type="dxa"/>
            <w:shd w:val="clear" w:color="auto" w:fill="C1E4F5" w:themeFill="accent1" w:themeFillTint="33"/>
            <w:tcMar>
              <w:top w:w="120" w:type="dxa"/>
              <w:left w:w="180" w:type="dxa"/>
              <w:bottom w:w="120" w:type="dxa"/>
              <w:right w:w="180" w:type="dxa"/>
            </w:tcMar>
            <w:hideMark/>
          </w:tcPr>
          <w:p w14:paraId="001C1F07" w14:textId="77777777" w:rsidR="00525302" w:rsidRPr="001F22D4" w:rsidRDefault="00000000" w:rsidP="00525302">
            <w:pPr>
              <w:spacing w:before="30" w:after="30"/>
              <w:ind w:left="30" w:right="30"/>
              <w:rPr>
                <w:rFonts w:ascii="Calibri" w:eastAsia="Times New Roman" w:hAnsi="Calibri" w:cs="Calibri"/>
                <w:sz w:val="16"/>
              </w:rPr>
            </w:pPr>
            <w:hyperlink r:id="rId337" w:tgtFrame="_blank" w:history="1">
              <w:r w:rsidR="001F22D4" w:rsidRPr="001F22D4">
                <w:rPr>
                  <w:rStyle w:val="Hyperlink"/>
                  <w:rFonts w:ascii="Calibri" w:eastAsia="Times New Roman" w:hAnsi="Calibri" w:cs="Calibri"/>
                  <w:sz w:val="16"/>
                </w:rPr>
                <w:t>Screen 25</w:t>
              </w:r>
            </w:hyperlink>
            <w:r w:rsidR="001F22D4" w:rsidRPr="001F22D4">
              <w:rPr>
                <w:rFonts w:ascii="Calibri" w:eastAsia="Times New Roman" w:hAnsi="Calibri" w:cs="Calibri"/>
                <w:sz w:val="16"/>
              </w:rPr>
              <w:t xml:space="preserve"> </w:t>
            </w:r>
          </w:p>
          <w:p w14:paraId="51DF0292" w14:textId="77777777" w:rsidR="00525302" w:rsidRPr="001F22D4" w:rsidRDefault="00000000" w:rsidP="00525302">
            <w:pPr>
              <w:ind w:left="30" w:right="30"/>
              <w:rPr>
                <w:rFonts w:ascii="Calibri" w:eastAsia="Times New Roman" w:hAnsi="Calibri" w:cs="Calibri"/>
                <w:sz w:val="16"/>
              </w:rPr>
            </w:pPr>
            <w:hyperlink r:id="rId338" w:tgtFrame="_blank" w:history="1">
              <w:r w:rsidR="001F22D4" w:rsidRPr="001F22D4">
                <w:rPr>
                  <w:rStyle w:val="Hyperlink"/>
                  <w:rFonts w:ascii="Calibri" w:eastAsia="Times New Roman" w:hAnsi="Calibri" w:cs="Calibri"/>
                  <w:sz w:val="16"/>
                </w:rPr>
                <w:t>37_C_25</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726943" w14:textId="77777777" w:rsidR="00525302" w:rsidRPr="001F22D4" w:rsidRDefault="001F22D4" w:rsidP="00525302">
            <w:pPr>
              <w:pStyle w:val="NormalWeb"/>
              <w:ind w:left="30" w:right="30"/>
              <w:rPr>
                <w:rFonts w:ascii="Calibri" w:hAnsi="Calibri" w:cs="Calibri"/>
              </w:rPr>
            </w:pPr>
            <w:r w:rsidRPr="001F22D4">
              <w:rPr>
                <w:rFonts w:ascii="Calibri" w:hAnsi="Calibri" w:cs="Calibri"/>
              </w:rPr>
              <w:t>Use of Abbott devices</w:t>
            </w:r>
          </w:p>
          <w:p w14:paraId="073D2FD8" w14:textId="77777777" w:rsidR="00525302" w:rsidRPr="001F22D4" w:rsidRDefault="001F22D4" w:rsidP="00525302">
            <w:pPr>
              <w:pStyle w:val="NormalWeb"/>
              <w:ind w:left="30" w:right="30"/>
              <w:rPr>
                <w:rFonts w:ascii="Calibri" w:hAnsi="Calibri" w:cs="Calibri"/>
              </w:rPr>
            </w:pPr>
            <w:r w:rsidRPr="001F22D4">
              <w:rPr>
                <w:rFonts w:ascii="Calibri" w:hAnsi="Calibri" w:cs="Calibri"/>
              </w:rPr>
              <w:t xml:space="preserve">All Abbott communication channels, and Abbott electronic devices must be used in a responsible manner and in accordance with applicable laws, Abbott's Code of Business Conduct, and Abbott policies. Incidental personal use of Abbott communication channels and electronic devices is not private. Also, Abbott </w:t>
            </w:r>
            <w:r w:rsidRPr="001F22D4">
              <w:rPr>
                <w:rFonts w:ascii="Calibri" w:hAnsi="Calibri" w:cs="Calibri"/>
              </w:rPr>
              <w:lastRenderedPageBreak/>
              <w:t>information is not private to you regardless of where it resides.</w:t>
            </w:r>
          </w:p>
          <w:p w14:paraId="516138BA" w14:textId="77777777" w:rsidR="00525302" w:rsidRPr="001F22D4" w:rsidRDefault="001F22D4" w:rsidP="00525302">
            <w:pPr>
              <w:pStyle w:val="NormalWeb"/>
              <w:ind w:left="30" w:right="30"/>
              <w:rPr>
                <w:rFonts w:ascii="Calibri" w:hAnsi="Calibri" w:cs="Calibri"/>
              </w:rPr>
            </w:pPr>
            <w:r w:rsidRPr="001F22D4">
              <w:rPr>
                <w:rFonts w:ascii="Calibri" w:hAnsi="Calibri" w:cs="Calibri"/>
              </w:rPr>
              <w:t>For more information on how to safeguard your communications, visit the Information Security and Risk Management (ISRM) site on Abbott World.</w:t>
            </w:r>
          </w:p>
        </w:tc>
        <w:tc>
          <w:tcPr>
            <w:tcW w:w="6000" w:type="dxa"/>
            <w:vAlign w:val="center"/>
          </w:tcPr>
          <w:p w14:paraId="3D5BAF73"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Использование устройств Abbott</w:t>
            </w:r>
          </w:p>
          <w:p w14:paraId="0166AAA5"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Все каналы связи Abbott и электронные устройства Abbott должны использоваться ответственно и в соответствии с действующим законодательством, Кодексом делового поведения Abbott и политиками Abbott. Случайное использование каналов связи и электронных устройств компании Abbott в личных целях не является частным. Кроме того, информация Abbott не </w:t>
            </w:r>
            <w:r w:rsidRPr="001F22D4">
              <w:rPr>
                <w:rFonts w:ascii="Calibri" w:eastAsia="Calibri" w:hAnsi="Calibri" w:cs="Calibri"/>
                <w:lang w:val="ru-RU"/>
              </w:rPr>
              <w:lastRenderedPageBreak/>
              <w:t>является частной для вас, независимо от того, где она находится.</w:t>
            </w:r>
          </w:p>
          <w:p w14:paraId="19CA0772" w14:textId="58B6C3C6"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Для получения дополнительной информации о том, как защитить ваше общение, </w:t>
            </w:r>
            <w:ins w:id="1532" w:author="Samsonov, Sergey" w:date="2024-07-20T00:11:00Z">
              <w:r w:rsidR="00AF7BB0">
                <w:rPr>
                  <w:rFonts w:ascii="Calibri" w:eastAsia="Calibri" w:hAnsi="Calibri" w:cs="Calibri"/>
                  <w:lang w:val="ru-RU"/>
                </w:rPr>
                <w:t>зайдите на</w:t>
              </w:r>
            </w:ins>
            <w:del w:id="1533" w:author="Samsonov, Sergey" w:date="2024-07-20T00:11:00Z">
              <w:r w:rsidRPr="001F22D4" w:rsidDel="00AF7BB0">
                <w:rPr>
                  <w:rFonts w:ascii="Calibri" w:eastAsia="Calibri" w:hAnsi="Calibri" w:cs="Calibri"/>
                  <w:lang w:val="ru-RU"/>
                </w:rPr>
                <w:delText>посетите</w:delText>
              </w:r>
            </w:del>
            <w:r w:rsidRPr="001F22D4">
              <w:rPr>
                <w:rFonts w:ascii="Calibri" w:eastAsia="Calibri" w:hAnsi="Calibri" w:cs="Calibri"/>
                <w:lang w:val="ru-RU"/>
              </w:rPr>
              <w:t xml:space="preserve"> сайт отдела информационной безопасности и управления рисками (ISRM) на портале Abbott World.</w:t>
            </w:r>
          </w:p>
        </w:tc>
      </w:tr>
      <w:tr w:rsidR="00AE184E" w:rsidRPr="000C53F5" w14:paraId="593E2B3F" w14:textId="77777777" w:rsidTr="00525302">
        <w:tc>
          <w:tcPr>
            <w:tcW w:w="1380" w:type="dxa"/>
            <w:shd w:val="clear" w:color="auto" w:fill="C1E4F5" w:themeFill="accent1" w:themeFillTint="33"/>
            <w:tcMar>
              <w:top w:w="120" w:type="dxa"/>
              <w:left w:w="180" w:type="dxa"/>
              <w:bottom w:w="120" w:type="dxa"/>
              <w:right w:w="180" w:type="dxa"/>
            </w:tcMar>
            <w:hideMark/>
          </w:tcPr>
          <w:p w14:paraId="0418B9DC" w14:textId="77777777" w:rsidR="00525302" w:rsidRPr="001F22D4" w:rsidRDefault="00000000" w:rsidP="00525302">
            <w:pPr>
              <w:spacing w:before="30" w:after="30"/>
              <w:ind w:left="30" w:right="30"/>
              <w:rPr>
                <w:rFonts w:ascii="Calibri" w:eastAsia="Times New Roman" w:hAnsi="Calibri" w:cs="Calibri"/>
                <w:sz w:val="16"/>
              </w:rPr>
            </w:pPr>
            <w:hyperlink r:id="rId339" w:tgtFrame="_blank" w:history="1">
              <w:r w:rsidR="001F22D4" w:rsidRPr="001F22D4">
                <w:rPr>
                  <w:rStyle w:val="Hyperlink"/>
                  <w:rFonts w:ascii="Calibri" w:eastAsia="Times New Roman" w:hAnsi="Calibri" w:cs="Calibri"/>
                  <w:sz w:val="16"/>
                </w:rPr>
                <w:t>Screen 25</w:t>
              </w:r>
            </w:hyperlink>
            <w:r w:rsidR="001F22D4" w:rsidRPr="001F22D4">
              <w:rPr>
                <w:rFonts w:ascii="Calibri" w:eastAsia="Times New Roman" w:hAnsi="Calibri" w:cs="Calibri"/>
                <w:sz w:val="16"/>
              </w:rPr>
              <w:t xml:space="preserve"> </w:t>
            </w:r>
          </w:p>
          <w:p w14:paraId="439EEFAF" w14:textId="77777777" w:rsidR="00525302" w:rsidRPr="001F22D4" w:rsidRDefault="00000000" w:rsidP="00525302">
            <w:pPr>
              <w:ind w:left="30" w:right="30"/>
              <w:rPr>
                <w:rFonts w:ascii="Calibri" w:eastAsia="Times New Roman" w:hAnsi="Calibri" w:cs="Calibri"/>
                <w:sz w:val="16"/>
              </w:rPr>
            </w:pPr>
            <w:hyperlink r:id="rId340" w:tgtFrame="_blank" w:history="1">
              <w:r w:rsidR="001F22D4" w:rsidRPr="001F22D4">
                <w:rPr>
                  <w:rStyle w:val="Hyperlink"/>
                  <w:rFonts w:ascii="Calibri" w:eastAsia="Times New Roman" w:hAnsi="Calibri" w:cs="Calibri"/>
                  <w:sz w:val="16"/>
                </w:rPr>
                <w:t>38_C_25</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5DE058" w14:textId="77777777" w:rsidR="00525302" w:rsidRPr="001F22D4" w:rsidRDefault="001F22D4" w:rsidP="00525302">
            <w:pPr>
              <w:pStyle w:val="NormalWeb"/>
              <w:ind w:left="30" w:right="30"/>
              <w:rPr>
                <w:rFonts w:ascii="Calibri" w:hAnsi="Calibri" w:cs="Calibri"/>
              </w:rPr>
            </w:pPr>
            <w:r w:rsidRPr="001F22D4">
              <w:rPr>
                <w:rFonts w:ascii="Calibri" w:hAnsi="Calibri" w:cs="Calibri"/>
              </w:rPr>
              <w:t>Use of personal devices</w:t>
            </w:r>
          </w:p>
          <w:p w14:paraId="03746CA9" w14:textId="77777777" w:rsidR="00525302" w:rsidRPr="001F22D4" w:rsidRDefault="001F22D4" w:rsidP="00525302">
            <w:pPr>
              <w:pStyle w:val="NormalWeb"/>
              <w:ind w:left="30" w:right="30"/>
              <w:rPr>
                <w:rFonts w:ascii="Calibri" w:hAnsi="Calibri" w:cs="Calibri"/>
              </w:rPr>
            </w:pPr>
            <w:r w:rsidRPr="001F22D4">
              <w:rPr>
                <w:rFonts w:ascii="Calibri" w:hAnsi="Calibri" w:cs="Calibri"/>
              </w:rPr>
              <w:t>Communications related to Abbott business should only be done via the devices, software, and tools approved by Abbott. In response to requests from prosecutors or civil enforcement or regulatory agencies, Abbott may be required to manage and preserve information contained within electronic communication channels, including email, chats, text messages, and other message platforms on employees' personal devices and accounts.</w:t>
            </w:r>
          </w:p>
        </w:tc>
        <w:tc>
          <w:tcPr>
            <w:tcW w:w="6000" w:type="dxa"/>
            <w:vAlign w:val="center"/>
          </w:tcPr>
          <w:p w14:paraId="3F3AC1FA"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Использование личных устройств</w:t>
            </w:r>
          </w:p>
          <w:p w14:paraId="247936F5" w14:textId="30B8FA18"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Коммуникации, связанные с работой в Abbott, можно осуществлять только с помощью устройств, программного обеспечения и инструментов, одобренных Abbott. В ответ на запросы </w:t>
            </w:r>
            <w:del w:id="1534" w:author="Samsonov, Sergey" w:date="2024-07-19T21:34:00Z">
              <w:r w:rsidRPr="001F22D4" w:rsidDel="00625244">
                <w:rPr>
                  <w:rFonts w:ascii="Calibri" w:eastAsia="Calibri" w:hAnsi="Calibri" w:cs="Calibri"/>
                  <w:lang w:val="ru-RU"/>
                </w:rPr>
                <w:delText>прокуроров</w:delText>
              </w:r>
            </w:del>
            <w:ins w:id="1535" w:author="Samsonov, Sergey" w:date="2024-07-19T21:34:00Z">
              <w:r w:rsidR="00625244">
                <w:rPr>
                  <w:rFonts w:ascii="Calibri" w:eastAsia="Calibri" w:hAnsi="Calibri" w:cs="Calibri"/>
                  <w:lang w:val="ru-RU"/>
                </w:rPr>
                <w:t>истцов</w:t>
              </w:r>
            </w:ins>
            <w:r w:rsidRPr="001F22D4">
              <w:rPr>
                <w:rFonts w:ascii="Calibri" w:eastAsia="Calibri" w:hAnsi="Calibri" w:cs="Calibri"/>
                <w:lang w:val="ru-RU"/>
              </w:rPr>
              <w:t>, правоохранительных органов или регулирующих органов от компании Abbott может потребоваться управление и хранение информации, содержащейся в электронных каналах связи, включая электронную почту, чаты, текстовые сообщения и другие платформы сообщений на личных устройствах и учетных записях сотрудников.</w:t>
            </w:r>
          </w:p>
        </w:tc>
      </w:tr>
      <w:tr w:rsidR="00AE184E" w:rsidRPr="000C53F5" w14:paraId="41F76777" w14:textId="77777777" w:rsidTr="00525302">
        <w:tc>
          <w:tcPr>
            <w:tcW w:w="1380" w:type="dxa"/>
            <w:shd w:val="clear" w:color="auto" w:fill="C1E4F5" w:themeFill="accent1" w:themeFillTint="33"/>
            <w:tcMar>
              <w:top w:w="120" w:type="dxa"/>
              <w:left w:w="180" w:type="dxa"/>
              <w:bottom w:w="120" w:type="dxa"/>
              <w:right w:w="180" w:type="dxa"/>
            </w:tcMar>
            <w:hideMark/>
          </w:tcPr>
          <w:p w14:paraId="410DEC59" w14:textId="77777777" w:rsidR="00525302" w:rsidRPr="001F22D4" w:rsidRDefault="00000000" w:rsidP="00525302">
            <w:pPr>
              <w:spacing w:before="30" w:after="30"/>
              <w:ind w:left="30" w:right="30"/>
              <w:rPr>
                <w:rFonts w:ascii="Calibri" w:eastAsia="Times New Roman" w:hAnsi="Calibri" w:cs="Calibri"/>
                <w:sz w:val="16"/>
              </w:rPr>
            </w:pPr>
            <w:hyperlink r:id="rId341" w:tgtFrame="_blank" w:history="1">
              <w:r w:rsidR="001F22D4" w:rsidRPr="001F22D4">
                <w:rPr>
                  <w:rStyle w:val="Hyperlink"/>
                  <w:rFonts w:ascii="Calibri" w:eastAsia="Times New Roman" w:hAnsi="Calibri" w:cs="Calibri"/>
                  <w:sz w:val="16"/>
                </w:rPr>
                <w:t>Screen 26</w:t>
              </w:r>
            </w:hyperlink>
            <w:r w:rsidR="001F22D4" w:rsidRPr="001F22D4">
              <w:rPr>
                <w:rFonts w:ascii="Calibri" w:eastAsia="Times New Roman" w:hAnsi="Calibri" w:cs="Calibri"/>
                <w:sz w:val="16"/>
              </w:rPr>
              <w:t xml:space="preserve"> </w:t>
            </w:r>
          </w:p>
          <w:p w14:paraId="4E30F1B7" w14:textId="77777777" w:rsidR="00525302" w:rsidRPr="001F22D4" w:rsidRDefault="00000000" w:rsidP="00525302">
            <w:pPr>
              <w:ind w:left="30" w:right="30"/>
              <w:rPr>
                <w:rFonts w:ascii="Calibri" w:eastAsia="Times New Roman" w:hAnsi="Calibri" w:cs="Calibri"/>
                <w:sz w:val="16"/>
              </w:rPr>
            </w:pPr>
            <w:hyperlink r:id="rId342" w:tgtFrame="_blank" w:history="1">
              <w:r w:rsidR="001F22D4" w:rsidRPr="001F22D4">
                <w:rPr>
                  <w:rStyle w:val="Hyperlink"/>
                  <w:rFonts w:ascii="Calibri" w:eastAsia="Times New Roman" w:hAnsi="Calibri" w:cs="Calibri"/>
                  <w:sz w:val="16"/>
                </w:rPr>
                <w:t>39_C_26</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B5DC16" w14:textId="77777777" w:rsidR="00525302" w:rsidRPr="001F22D4" w:rsidRDefault="001F22D4" w:rsidP="00525302">
            <w:pPr>
              <w:pStyle w:val="NormalWeb"/>
              <w:ind w:left="30" w:right="30"/>
              <w:rPr>
                <w:rFonts w:ascii="Calibri" w:hAnsi="Calibri" w:cs="Calibri"/>
              </w:rPr>
            </w:pPr>
            <w:r w:rsidRPr="001F22D4">
              <w:rPr>
                <w:rFonts w:ascii="Calibri" w:hAnsi="Calibri" w:cs="Calibri"/>
              </w:rPr>
              <w:t>Here's how to remain compliant in your Abbott business communications.</w:t>
            </w:r>
          </w:p>
        </w:tc>
        <w:tc>
          <w:tcPr>
            <w:tcW w:w="6000" w:type="dxa"/>
            <w:vAlign w:val="center"/>
          </w:tcPr>
          <w:p w14:paraId="49C91354" w14:textId="7A6A0CDD"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Информация о том, как соблюдать нормативные требования в деловых сообщениях компании Abbott.</w:t>
            </w:r>
          </w:p>
        </w:tc>
      </w:tr>
      <w:tr w:rsidR="00AE184E" w:rsidRPr="000C53F5" w14:paraId="58A8E157" w14:textId="77777777" w:rsidTr="00525302">
        <w:tc>
          <w:tcPr>
            <w:tcW w:w="1380" w:type="dxa"/>
            <w:shd w:val="clear" w:color="auto" w:fill="C1E4F5" w:themeFill="accent1" w:themeFillTint="33"/>
            <w:tcMar>
              <w:top w:w="120" w:type="dxa"/>
              <w:left w:w="180" w:type="dxa"/>
              <w:bottom w:w="120" w:type="dxa"/>
              <w:right w:w="180" w:type="dxa"/>
            </w:tcMar>
            <w:hideMark/>
          </w:tcPr>
          <w:p w14:paraId="4B4913ED" w14:textId="77777777" w:rsidR="00525302" w:rsidRPr="001F22D4" w:rsidRDefault="00000000" w:rsidP="00525302">
            <w:pPr>
              <w:spacing w:before="30" w:after="30"/>
              <w:ind w:left="30" w:right="30"/>
              <w:rPr>
                <w:rFonts w:ascii="Calibri" w:eastAsia="Times New Roman" w:hAnsi="Calibri" w:cs="Calibri"/>
                <w:sz w:val="16"/>
              </w:rPr>
            </w:pPr>
            <w:hyperlink r:id="rId343" w:tgtFrame="_blank" w:history="1">
              <w:r w:rsidR="001F22D4" w:rsidRPr="001F22D4">
                <w:rPr>
                  <w:rStyle w:val="Hyperlink"/>
                  <w:rFonts w:ascii="Calibri" w:eastAsia="Times New Roman" w:hAnsi="Calibri" w:cs="Calibri"/>
                  <w:sz w:val="16"/>
                </w:rPr>
                <w:t>Screen 26</w:t>
              </w:r>
            </w:hyperlink>
            <w:r w:rsidR="001F22D4" w:rsidRPr="001F22D4">
              <w:rPr>
                <w:rFonts w:ascii="Calibri" w:eastAsia="Times New Roman" w:hAnsi="Calibri" w:cs="Calibri"/>
                <w:sz w:val="16"/>
              </w:rPr>
              <w:t xml:space="preserve"> </w:t>
            </w:r>
          </w:p>
          <w:p w14:paraId="4D8E40D1" w14:textId="77777777" w:rsidR="00525302" w:rsidRPr="001F22D4" w:rsidRDefault="00000000" w:rsidP="00525302">
            <w:pPr>
              <w:ind w:left="30" w:right="30"/>
              <w:rPr>
                <w:rFonts w:ascii="Calibri" w:eastAsia="Times New Roman" w:hAnsi="Calibri" w:cs="Calibri"/>
                <w:sz w:val="16"/>
              </w:rPr>
            </w:pPr>
            <w:hyperlink r:id="rId344" w:tgtFrame="_blank" w:history="1">
              <w:r w:rsidR="001F22D4" w:rsidRPr="001F22D4">
                <w:rPr>
                  <w:rStyle w:val="Hyperlink"/>
                  <w:rFonts w:ascii="Calibri" w:eastAsia="Times New Roman" w:hAnsi="Calibri" w:cs="Calibri"/>
                  <w:sz w:val="16"/>
                </w:rPr>
                <w:t>40_C_26</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5963F8" w14:textId="77777777" w:rsidR="00525302" w:rsidRPr="001F22D4" w:rsidRDefault="001F22D4" w:rsidP="00525302">
            <w:pPr>
              <w:pStyle w:val="NormalWeb"/>
              <w:ind w:left="30" w:right="30"/>
              <w:rPr>
                <w:rFonts w:ascii="Calibri" w:hAnsi="Calibri" w:cs="Calibri"/>
              </w:rPr>
            </w:pPr>
            <w:r w:rsidRPr="001F22D4">
              <w:rPr>
                <w:rFonts w:ascii="Calibri" w:hAnsi="Calibri" w:cs="Calibri"/>
              </w:rPr>
              <w:t>Let the experts respond</w:t>
            </w:r>
          </w:p>
          <w:p w14:paraId="315D1D53" w14:textId="77777777" w:rsidR="00525302" w:rsidRPr="001F22D4" w:rsidRDefault="001F22D4" w:rsidP="00525302">
            <w:pPr>
              <w:pStyle w:val="NormalWeb"/>
              <w:ind w:left="30" w:right="30"/>
              <w:rPr>
                <w:rFonts w:ascii="Calibri" w:hAnsi="Calibri" w:cs="Calibri"/>
              </w:rPr>
            </w:pPr>
            <w:r w:rsidRPr="001F22D4">
              <w:rPr>
                <w:rFonts w:ascii="Calibri" w:hAnsi="Calibri" w:cs="Calibri"/>
              </w:rPr>
              <w:t xml:space="preserve">If you are not an official Abbott spokesperson, do not respond to comments or media inquiries related to </w:t>
            </w:r>
            <w:r w:rsidRPr="001F22D4">
              <w:rPr>
                <w:rFonts w:ascii="Calibri" w:hAnsi="Calibri" w:cs="Calibri"/>
              </w:rPr>
              <w:lastRenderedPageBreak/>
              <w:t>Abbott's company position. When in doubt, seek further guidance and send the comments to Public Affairs.</w:t>
            </w:r>
          </w:p>
        </w:tc>
        <w:tc>
          <w:tcPr>
            <w:tcW w:w="6000" w:type="dxa"/>
            <w:vAlign w:val="center"/>
          </w:tcPr>
          <w:p w14:paraId="517C6F06"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Пусть ответят эксперты</w:t>
            </w:r>
          </w:p>
          <w:p w14:paraId="5C3AD922" w14:textId="536FC540"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Если вы не являетесь официальным представителем компании Abbott, не отвечайте на комментарии или запросы СМИ, связанные с позицией компании Abbott. </w:t>
            </w:r>
            <w:r w:rsidRPr="001F22D4">
              <w:rPr>
                <w:rFonts w:ascii="Calibri" w:eastAsia="Calibri" w:hAnsi="Calibri" w:cs="Calibri"/>
                <w:lang w:val="ru-RU"/>
              </w:rPr>
              <w:lastRenderedPageBreak/>
              <w:t xml:space="preserve">Если вы сомневаетесь, обратитесь за дальнейшими </w:t>
            </w:r>
            <w:del w:id="1536" w:author="Samsonov, Sergey" w:date="2024-07-20T00:46:00Z">
              <w:r w:rsidRPr="001F22D4" w:rsidDel="0094476C">
                <w:rPr>
                  <w:rFonts w:ascii="Calibri" w:eastAsia="Calibri" w:hAnsi="Calibri" w:cs="Calibri"/>
                  <w:lang w:val="ru-RU"/>
                </w:rPr>
                <w:delText xml:space="preserve">рекомендациями </w:delText>
              </w:r>
            </w:del>
            <w:ins w:id="1537" w:author="Samsonov, Sergey" w:date="2024-07-20T00:46:00Z">
              <w:r w:rsidR="0094476C">
                <w:rPr>
                  <w:rFonts w:ascii="Calibri" w:eastAsia="Calibri" w:hAnsi="Calibri" w:cs="Calibri"/>
                  <w:lang w:val="ru-RU"/>
                </w:rPr>
                <w:t>разъяснениями</w:t>
              </w:r>
              <w:r w:rsidR="0094476C" w:rsidRPr="001F22D4">
                <w:rPr>
                  <w:rFonts w:ascii="Calibri" w:eastAsia="Calibri" w:hAnsi="Calibri" w:cs="Calibri"/>
                  <w:lang w:val="ru-RU"/>
                </w:rPr>
                <w:t xml:space="preserve"> </w:t>
              </w:r>
            </w:ins>
            <w:r w:rsidRPr="001F22D4">
              <w:rPr>
                <w:rFonts w:ascii="Calibri" w:eastAsia="Calibri" w:hAnsi="Calibri" w:cs="Calibri"/>
                <w:lang w:val="ru-RU"/>
              </w:rPr>
              <w:t xml:space="preserve">и передайте </w:t>
            </w:r>
            <w:ins w:id="1538" w:author="Samsonov, Sergey" w:date="2024-07-20T00:47:00Z">
              <w:r w:rsidR="0094476C">
                <w:rPr>
                  <w:rFonts w:ascii="Calibri" w:eastAsia="Calibri" w:hAnsi="Calibri" w:cs="Calibri"/>
                  <w:lang w:val="ru-RU"/>
                </w:rPr>
                <w:t xml:space="preserve">ваши </w:t>
              </w:r>
            </w:ins>
            <w:r w:rsidRPr="001F22D4">
              <w:rPr>
                <w:rFonts w:ascii="Calibri" w:eastAsia="Calibri" w:hAnsi="Calibri" w:cs="Calibri"/>
                <w:lang w:val="ru-RU"/>
              </w:rPr>
              <w:t xml:space="preserve">комментарии в </w:t>
            </w:r>
            <w:ins w:id="1539" w:author="Samsonov, Sergey" w:date="2024-07-19T21:34:00Z">
              <w:r w:rsidR="00625244">
                <w:rPr>
                  <w:rFonts w:ascii="Calibri" w:eastAsia="Calibri" w:hAnsi="Calibri" w:cs="Calibri"/>
                  <w:lang w:val="ru-RU"/>
                </w:rPr>
                <w:t>О</w:t>
              </w:r>
            </w:ins>
            <w:del w:id="1540" w:author="Samsonov, Sergey" w:date="2024-07-19T21:34:00Z">
              <w:r w:rsidRPr="001F22D4" w:rsidDel="00625244">
                <w:rPr>
                  <w:rFonts w:ascii="Calibri" w:eastAsia="Calibri" w:hAnsi="Calibri" w:cs="Calibri"/>
                  <w:lang w:val="ru-RU"/>
                </w:rPr>
                <w:delText>о</w:delText>
              </w:r>
            </w:del>
            <w:r w:rsidRPr="001F22D4">
              <w:rPr>
                <w:rFonts w:ascii="Calibri" w:eastAsia="Calibri" w:hAnsi="Calibri" w:cs="Calibri"/>
                <w:lang w:val="ru-RU"/>
              </w:rPr>
              <w:t>тдел по связям с общественностью.</w:t>
            </w:r>
          </w:p>
        </w:tc>
      </w:tr>
      <w:tr w:rsidR="00AE184E" w:rsidRPr="000C53F5" w14:paraId="24FA1E78" w14:textId="77777777" w:rsidTr="00525302">
        <w:tc>
          <w:tcPr>
            <w:tcW w:w="1380" w:type="dxa"/>
            <w:shd w:val="clear" w:color="auto" w:fill="C1E4F5" w:themeFill="accent1" w:themeFillTint="33"/>
            <w:tcMar>
              <w:top w:w="120" w:type="dxa"/>
              <w:left w:w="180" w:type="dxa"/>
              <w:bottom w:w="120" w:type="dxa"/>
              <w:right w:w="180" w:type="dxa"/>
            </w:tcMar>
            <w:hideMark/>
          </w:tcPr>
          <w:p w14:paraId="61D9A756" w14:textId="77777777" w:rsidR="00525302" w:rsidRPr="001F22D4" w:rsidRDefault="00000000" w:rsidP="00525302">
            <w:pPr>
              <w:spacing w:before="30" w:after="30"/>
              <w:ind w:left="30" w:right="30"/>
              <w:rPr>
                <w:rFonts w:ascii="Calibri" w:eastAsia="Times New Roman" w:hAnsi="Calibri" w:cs="Calibri"/>
                <w:sz w:val="16"/>
              </w:rPr>
            </w:pPr>
            <w:hyperlink r:id="rId345" w:tgtFrame="_blank" w:history="1">
              <w:r w:rsidR="001F22D4" w:rsidRPr="001F22D4">
                <w:rPr>
                  <w:rStyle w:val="Hyperlink"/>
                  <w:rFonts w:ascii="Calibri" w:eastAsia="Times New Roman" w:hAnsi="Calibri" w:cs="Calibri"/>
                  <w:sz w:val="16"/>
                </w:rPr>
                <w:t>Screen 26</w:t>
              </w:r>
            </w:hyperlink>
            <w:r w:rsidR="001F22D4" w:rsidRPr="001F22D4">
              <w:rPr>
                <w:rFonts w:ascii="Calibri" w:eastAsia="Times New Roman" w:hAnsi="Calibri" w:cs="Calibri"/>
                <w:sz w:val="16"/>
              </w:rPr>
              <w:t xml:space="preserve"> </w:t>
            </w:r>
          </w:p>
          <w:p w14:paraId="75F57B2F" w14:textId="77777777" w:rsidR="00525302" w:rsidRPr="001F22D4" w:rsidRDefault="00000000" w:rsidP="00525302">
            <w:pPr>
              <w:ind w:left="30" w:right="30"/>
              <w:rPr>
                <w:rFonts w:ascii="Calibri" w:eastAsia="Times New Roman" w:hAnsi="Calibri" w:cs="Calibri"/>
                <w:sz w:val="16"/>
              </w:rPr>
            </w:pPr>
            <w:hyperlink r:id="rId346" w:tgtFrame="_blank" w:history="1">
              <w:r w:rsidR="001F22D4" w:rsidRPr="001F22D4">
                <w:rPr>
                  <w:rStyle w:val="Hyperlink"/>
                  <w:rFonts w:ascii="Calibri" w:eastAsia="Times New Roman" w:hAnsi="Calibri" w:cs="Calibri"/>
                  <w:sz w:val="16"/>
                </w:rPr>
                <w:t>41_C_26</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83BE52" w14:textId="77777777" w:rsidR="00525302" w:rsidRPr="001F22D4" w:rsidRDefault="001F22D4" w:rsidP="00525302">
            <w:pPr>
              <w:pStyle w:val="NormalWeb"/>
              <w:ind w:left="30" w:right="30"/>
              <w:rPr>
                <w:rFonts w:ascii="Calibri" w:hAnsi="Calibri" w:cs="Calibri"/>
              </w:rPr>
            </w:pPr>
            <w:r w:rsidRPr="001F22D4">
              <w:rPr>
                <w:rFonts w:ascii="Calibri" w:hAnsi="Calibri" w:cs="Calibri"/>
              </w:rPr>
              <w:t>Protect privacy and confidential information</w:t>
            </w:r>
          </w:p>
          <w:p w14:paraId="0A29408F" w14:textId="77777777" w:rsidR="00525302" w:rsidRPr="001F22D4" w:rsidRDefault="001F22D4" w:rsidP="00525302">
            <w:pPr>
              <w:pStyle w:val="NormalWeb"/>
              <w:ind w:left="30" w:right="30"/>
              <w:rPr>
                <w:rFonts w:ascii="Calibri" w:hAnsi="Calibri" w:cs="Calibri"/>
              </w:rPr>
            </w:pPr>
            <w:r w:rsidRPr="001F22D4">
              <w:rPr>
                <w:rFonts w:ascii="Calibri" w:hAnsi="Calibri" w:cs="Calibri"/>
              </w:rPr>
              <w:t>Remember that, even if a site has privacy settings, information can often be viewed and shared by others. If you create or control an Abbott-sponsored social media forum, consult Legal to make sure you are following laws regarding cookies and online tracking.</w:t>
            </w:r>
          </w:p>
          <w:p w14:paraId="6B9E6F96" w14:textId="77777777" w:rsidR="00525302" w:rsidRPr="001F22D4" w:rsidRDefault="001F22D4" w:rsidP="00525302">
            <w:pPr>
              <w:pStyle w:val="NormalWeb"/>
              <w:ind w:left="30" w:right="30"/>
              <w:rPr>
                <w:rFonts w:ascii="Calibri" w:hAnsi="Calibri" w:cs="Calibri"/>
              </w:rPr>
            </w:pPr>
            <w:r w:rsidRPr="001F22D4">
              <w:rPr>
                <w:rFonts w:ascii="Calibri" w:hAnsi="Calibri" w:cs="Calibri"/>
              </w:rPr>
              <w:t>You must never share:</w:t>
            </w:r>
          </w:p>
          <w:p w14:paraId="382BABD4" w14:textId="77777777" w:rsidR="00525302" w:rsidRPr="001F22D4" w:rsidRDefault="001F22D4" w:rsidP="00525302">
            <w:pPr>
              <w:numPr>
                <w:ilvl w:val="0"/>
                <w:numId w:val="8"/>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Personal information, such as another person's name, photo, or address without permission.</w:t>
            </w:r>
          </w:p>
          <w:p w14:paraId="7E6BB1DD" w14:textId="77777777" w:rsidR="00525302" w:rsidRPr="001F22D4" w:rsidRDefault="001F22D4" w:rsidP="00525302">
            <w:pPr>
              <w:numPr>
                <w:ilvl w:val="0"/>
                <w:numId w:val="8"/>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Sensitive or confidential information, like trade secrets, personally identifiable information, and intellectual property.</w:t>
            </w:r>
          </w:p>
        </w:tc>
        <w:tc>
          <w:tcPr>
            <w:tcW w:w="6000" w:type="dxa"/>
            <w:vAlign w:val="center"/>
          </w:tcPr>
          <w:p w14:paraId="2332787E"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Защита частной жизни и конфиденциальной информации</w:t>
            </w:r>
          </w:p>
          <w:p w14:paraId="62452CCC"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Помните, что, даже если на сайте есть настройки конфиденциальности, информация часто может быть просмотрена и передана другим пользователям. Если вы создаете или контролируете форум социальных сетей, спонсируемый компанией Abbott, проконсультируйтесь с юристами, чтобы убедиться, что вы соблюдаете законы, касающиеся файлов cookie и онлайн-отслеживания.</w:t>
            </w:r>
          </w:p>
          <w:p w14:paraId="12D482B3"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Вы никогда не должны делиться следующим:</w:t>
            </w:r>
          </w:p>
          <w:p w14:paraId="7DA6D8C7" w14:textId="77777777" w:rsidR="00525302" w:rsidRPr="003B4FFA" w:rsidDel="003B4FFA" w:rsidRDefault="001F22D4" w:rsidP="003B4FFA">
            <w:pPr>
              <w:numPr>
                <w:ilvl w:val="0"/>
                <w:numId w:val="8"/>
              </w:numPr>
              <w:spacing w:before="100" w:beforeAutospacing="1" w:after="100" w:afterAutospacing="1"/>
              <w:ind w:left="750" w:right="30"/>
              <w:rPr>
                <w:del w:id="1541" w:author="Samsonov, Sergey" w:date="2024-07-20T00:25:00Z"/>
                <w:rFonts w:ascii="Calibri" w:eastAsia="Times New Roman" w:hAnsi="Calibri" w:cs="Calibri"/>
                <w:lang w:val="ru-RU"/>
                <w:rPrChange w:id="1542" w:author="Samsonov, Sergey" w:date="2024-07-20T00:25:00Z">
                  <w:rPr>
                    <w:del w:id="1543" w:author="Samsonov, Sergey" w:date="2024-07-20T00:25:00Z"/>
                    <w:rFonts w:ascii="Calibri" w:eastAsia="Calibri" w:hAnsi="Calibri" w:cs="Calibri"/>
                    <w:lang w:val="ru-RU"/>
                  </w:rPr>
                </w:rPrChange>
              </w:rPr>
            </w:pPr>
            <w:r w:rsidRPr="001F22D4">
              <w:rPr>
                <w:rFonts w:ascii="Calibri" w:eastAsia="Calibri" w:hAnsi="Calibri" w:cs="Calibri"/>
                <w:lang w:val="ru-RU"/>
              </w:rPr>
              <w:t>Личная информация, например имя, фотография или адрес другого лица без разрешения.</w:t>
            </w:r>
          </w:p>
          <w:p w14:paraId="41C1717F" w14:textId="77777777" w:rsidR="003B4FFA" w:rsidRPr="001F22D4" w:rsidRDefault="003B4FFA" w:rsidP="00525302">
            <w:pPr>
              <w:numPr>
                <w:ilvl w:val="0"/>
                <w:numId w:val="8"/>
              </w:numPr>
              <w:spacing w:before="100" w:beforeAutospacing="1" w:after="100" w:afterAutospacing="1"/>
              <w:ind w:left="750" w:right="30"/>
              <w:rPr>
                <w:ins w:id="1544" w:author="Samsonov, Sergey" w:date="2024-07-20T00:25:00Z"/>
                <w:rFonts w:ascii="Calibri" w:eastAsia="Times New Roman" w:hAnsi="Calibri" w:cs="Calibri"/>
                <w:lang w:val="ru-RU"/>
              </w:rPr>
            </w:pPr>
          </w:p>
          <w:p w14:paraId="049360ED" w14:textId="545F1C46" w:rsidR="00525302" w:rsidRPr="003B4FFA" w:rsidRDefault="001F22D4">
            <w:pPr>
              <w:numPr>
                <w:ilvl w:val="0"/>
                <w:numId w:val="8"/>
              </w:numPr>
              <w:spacing w:before="100" w:beforeAutospacing="1" w:after="100" w:afterAutospacing="1"/>
              <w:ind w:left="750" w:right="30"/>
              <w:rPr>
                <w:rFonts w:ascii="Calibri" w:hAnsi="Calibri" w:cs="Calibri"/>
                <w:lang w:val="ru-RU"/>
                <w:rPrChange w:id="1545" w:author="Samsonov, Sergey" w:date="2024-07-20T00:25:00Z">
                  <w:rPr>
                    <w:lang w:val="ru-RU"/>
                  </w:rPr>
                </w:rPrChange>
              </w:rPr>
              <w:pPrChange w:id="1546" w:author="Samsonov, Sergey" w:date="2024-07-20T00:25:00Z">
                <w:pPr>
                  <w:pStyle w:val="NormalWeb"/>
                  <w:ind w:left="30" w:right="30"/>
                </w:pPr>
              </w:pPrChange>
            </w:pPr>
            <w:del w:id="1547" w:author="Samsonov, Sergey" w:date="2024-07-20T00:25:00Z">
              <w:r w:rsidRPr="003B4FFA" w:rsidDel="003B4FFA">
                <w:rPr>
                  <w:rFonts w:ascii="Calibri" w:eastAsia="Calibri" w:hAnsi="Calibri" w:cs="Calibri"/>
                  <w:lang w:val="ru-RU"/>
                  <w:rPrChange w:id="1548" w:author="Samsonov, Sergey" w:date="2024-07-20T00:25:00Z">
                    <w:rPr>
                      <w:lang w:val="ru-RU"/>
                    </w:rPr>
                  </w:rPrChange>
                </w:rPr>
                <w:delText xml:space="preserve">Секретная </w:delText>
              </w:r>
            </w:del>
            <w:ins w:id="1549" w:author="Samsonov, Sergey" w:date="2024-07-20T00:25:00Z">
              <w:r w:rsidR="003B4FFA">
                <w:rPr>
                  <w:rFonts w:ascii="Calibri" w:eastAsia="Calibri" w:hAnsi="Calibri" w:cs="Calibri"/>
                  <w:lang w:val="ru-RU"/>
                </w:rPr>
                <w:t>Служебная</w:t>
              </w:r>
              <w:r w:rsidR="003B4FFA" w:rsidRPr="003B4FFA">
                <w:rPr>
                  <w:rFonts w:ascii="Calibri" w:eastAsia="Calibri" w:hAnsi="Calibri" w:cs="Calibri"/>
                  <w:lang w:val="ru-RU"/>
                  <w:rPrChange w:id="1550" w:author="Samsonov, Sergey" w:date="2024-07-20T00:25:00Z">
                    <w:rPr>
                      <w:lang w:val="ru-RU"/>
                    </w:rPr>
                  </w:rPrChange>
                </w:rPr>
                <w:t xml:space="preserve"> </w:t>
              </w:r>
            </w:ins>
            <w:r w:rsidRPr="003B4FFA">
              <w:rPr>
                <w:rFonts w:ascii="Calibri" w:eastAsia="Calibri" w:hAnsi="Calibri" w:cs="Calibri"/>
                <w:lang w:val="ru-RU"/>
                <w:rPrChange w:id="1551" w:author="Samsonov, Sergey" w:date="2024-07-20T00:25:00Z">
                  <w:rPr>
                    <w:lang w:val="ru-RU"/>
                  </w:rPr>
                </w:rPrChange>
              </w:rPr>
              <w:t>или конфиденциальная информация, например коммерческая тайна, информация, позволяющая установить личность, и интеллектуальная собственность.</w:t>
            </w:r>
          </w:p>
        </w:tc>
      </w:tr>
      <w:tr w:rsidR="00AE184E" w:rsidRPr="000C53F5" w14:paraId="106A7290" w14:textId="77777777" w:rsidTr="00525302">
        <w:tc>
          <w:tcPr>
            <w:tcW w:w="1380" w:type="dxa"/>
            <w:shd w:val="clear" w:color="auto" w:fill="C1E4F5" w:themeFill="accent1" w:themeFillTint="33"/>
            <w:tcMar>
              <w:top w:w="120" w:type="dxa"/>
              <w:left w:w="180" w:type="dxa"/>
              <w:bottom w:w="120" w:type="dxa"/>
              <w:right w:w="180" w:type="dxa"/>
            </w:tcMar>
            <w:hideMark/>
          </w:tcPr>
          <w:p w14:paraId="2A6FA82E" w14:textId="77777777" w:rsidR="00525302" w:rsidRPr="001F22D4" w:rsidRDefault="00000000" w:rsidP="00525302">
            <w:pPr>
              <w:spacing w:before="30" w:after="30"/>
              <w:ind w:left="30" w:right="30"/>
              <w:rPr>
                <w:rFonts w:ascii="Calibri" w:eastAsia="Times New Roman" w:hAnsi="Calibri" w:cs="Calibri"/>
                <w:sz w:val="16"/>
              </w:rPr>
            </w:pPr>
            <w:hyperlink r:id="rId347" w:tgtFrame="_blank" w:history="1">
              <w:r w:rsidR="001F22D4" w:rsidRPr="001F22D4">
                <w:rPr>
                  <w:rStyle w:val="Hyperlink"/>
                  <w:rFonts w:ascii="Calibri" w:eastAsia="Times New Roman" w:hAnsi="Calibri" w:cs="Calibri"/>
                  <w:sz w:val="16"/>
                </w:rPr>
                <w:t>Screen 26</w:t>
              </w:r>
            </w:hyperlink>
            <w:r w:rsidR="001F22D4" w:rsidRPr="001F22D4">
              <w:rPr>
                <w:rFonts w:ascii="Calibri" w:eastAsia="Times New Roman" w:hAnsi="Calibri" w:cs="Calibri"/>
                <w:sz w:val="16"/>
              </w:rPr>
              <w:t xml:space="preserve"> </w:t>
            </w:r>
          </w:p>
          <w:p w14:paraId="1893A43C" w14:textId="77777777" w:rsidR="00525302" w:rsidRPr="001F22D4" w:rsidRDefault="00000000" w:rsidP="00525302">
            <w:pPr>
              <w:ind w:left="30" w:right="30"/>
              <w:rPr>
                <w:rFonts w:ascii="Calibri" w:eastAsia="Times New Roman" w:hAnsi="Calibri" w:cs="Calibri"/>
                <w:sz w:val="16"/>
              </w:rPr>
            </w:pPr>
            <w:hyperlink r:id="rId348" w:tgtFrame="_blank" w:history="1">
              <w:r w:rsidR="001F22D4" w:rsidRPr="001F22D4">
                <w:rPr>
                  <w:rStyle w:val="Hyperlink"/>
                  <w:rFonts w:ascii="Calibri" w:eastAsia="Times New Roman" w:hAnsi="Calibri" w:cs="Calibri"/>
                  <w:sz w:val="16"/>
                </w:rPr>
                <w:t>42_C_26</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105C1F" w14:textId="77777777" w:rsidR="00525302" w:rsidRPr="001F22D4" w:rsidRDefault="001F22D4" w:rsidP="00525302">
            <w:pPr>
              <w:pStyle w:val="NormalWeb"/>
              <w:ind w:left="30" w:right="30"/>
              <w:rPr>
                <w:rFonts w:ascii="Calibri" w:hAnsi="Calibri" w:cs="Calibri"/>
              </w:rPr>
            </w:pPr>
            <w:r w:rsidRPr="001F22D4">
              <w:rPr>
                <w:rFonts w:ascii="Calibri" w:hAnsi="Calibri" w:cs="Calibri"/>
              </w:rPr>
              <w:t>Use care with what you share.</w:t>
            </w:r>
          </w:p>
          <w:p w14:paraId="55AB18A8" w14:textId="77777777" w:rsidR="00525302" w:rsidRPr="001F22D4" w:rsidRDefault="001F22D4" w:rsidP="00525302">
            <w:pPr>
              <w:pStyle w:val="NormalWeb"/>
              <w:ind w:left="30" w:right="30"/>
              <w:rPr>
                <w:rFonts w:ascii="Calibri" w:hAnsi="Calibri" w:cs="Calibri"/>
              </w:rPr>
            </w:pPr>
            <w:r w:rsidRPr="001F22D4">
              <w:rPr>
                <w:rFonts w:ascii="Calibri" w:hAnsi="Calibri" w:cs="Calibri"/>
              </w:rPr>
              <w:t>Follow these tips:</w:t>
            </w:r>
          </w:p>
          <w:p w14:paraId="1FDDC790" w14:textId="77777777" w:rsidR="00525302" w:rsidRPr="001F22D4" w:rsidRDefault="001F22D4" w:rsidP="00525302">
            <w:pPr>
              <w:numPr>
                <w:ilvl w:val="0"/>
                <w:numId w:val="9"/>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lastRenderedPageBreak/>
              <w:t>Protect your passwords.</w:t>
            </w:r>
          </w:p>
          <w:p w14:paraId="1A3DB3AF" w14:textId="77777777" w:rsidR="00525302" w:rsidRPr="001F22D4" w:rsidRDefault="001F22D4" w:rsidP="00525302">
            <w:pPr>
              <w:numPr>
                <w:ilvl w:val="0"/>
                <w:numId w:val="9"/>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Do not use your Abbott email address and password on social media sites.</w:t>
            </w:r>
          </w:p>
          <w:p w14:paraId="4C230848" w14:textId="77777777" w:rsidR="00525302" w:rsidRPr="001F22D4" w:rsidRDefault="001F22D4" w:rsidP="00525302">
            <w:pPr>
              <w:numPr>
                <w:ilvl w:val="0"/>
                <w:numId w:val="9"/>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Configure your social media platform's privacy settings and understand how the company will share your information.</w:t>
            </w:r>
          </w:p>
        </w:tc>
        <w:tc>
          <w:tcPr>
            <w:tcW w:w="6000" w:type="dxa"/>
            <w:vAlign w:val="center"/>
          </w:tcPr>
          <w:p w14:paraId="503DF3E2"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Будьте осторожны с информацией, которой вы делитесь</w:t>
            </w:r>
          </w:p>
          <w:p w14:paraId="73C2078E" w14:textId="77777777"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Следуйте этим советам:</w:t>
            </w:r>
          </w:p>
          <w:p w14:paraId="75A8C659" w14:textId="77777777" w:rsidR="00525302" w:rsidRPr="001F22D4" w:rsidRDefault="001F22D4" w:rsidP="00525302">
            <w:pPr>
              <w:numPr>
                <w:ilvl w:val="0"/>
                <w:numId w:val="9"/>
              </w:numPr>
              <w:spacing w:before="100" w:beforeAutospacing="1" w:after="100" w:afterAutospacing="1"/>
              <w:ind w:left="750" w:right="30"/>
              <w:rPr>
                <w:rFonts w:ascii="Calibri" w:eastAsia="Times New Roman" w:hAnsi="Calibri" w:cs="Calibri"/>
              </w:rPr>
            </w:pPr>
            <w:r w:rsidRPr="001F22D4">
              <w:rPr>
                <w:rFonts w:ascii="Calibri" w:eastAsia="Calibri" w:hAnsi="Calibri" w:cs="Calibri"/>
                <w:lang w:val="ru-RU"/>
              </w:rPr>
              <w:lastRenderedPageBreak/>
              <w:t>Защищайте свои пароли.</w:t>
            </w:r>
          </w:p>
          <w:p w14:paraId="66CE3698" w14:textId="77777777" w:rsidR="00525302" w:rsidRPr="00625244" w:rsidDel="00625244" w:rsidRDefault="001F22D4" w:rsidP="00625244">
            <w:pPr>
              <w:numPr>
                <w:ilvl w:val="0"/>
                <w:numId w:val="9"/>
              </w:numPr>
              <w:spacing w:before="100" w:beforeAutospacing="1" w:after="100" w:afterAutospacing="1"/>
              <w:ind w:left="750" w:right="30"/>
              <w:rPr>
                <w:del w:id="1552" w:author="Samsonov, Sergey" w:date="2024-07-19T21:35:00Z"/>
                <w:rFonts w:ascii="Calibri" w:eastAsia="Times New Roman" w:hAnsi="Calibri" w:cs="Calibri"/>
                <w:lang w:val="ru-RU"/>
                <w:rPrChange w:id="1553" w:author="Samsonov, Sergey" w:date="2024-07-19T21:35:00Z">
                  <w:rPr>
                    <w:del w:id="1554" w:author="Samsonov, Sergey" w:date="2024-07-19T21:35:00Z"/>
                    <w:rFonts w:ascii="Calibri" w:eastAsia="Calibri" w:hAnsi="Calibri" w:cs="Calibri"/>
                    <w:lang w:val="ru-RU"/>
                  </w:rPr>
                </w:rPrChange>
              </w:rPr>
            </w:pPr>
            <w:r w:rsidRPr="001F22D4">
              <w:rPr>
                <w:rFonts w:ascii="Calibri" w:eastAsia="Calibri" w:hAnsi="Calibri" w:cs="Calibri"/>
                <w:lang w:val="ru-RU"/>
              </w:rPr>
              <w:t>Не используйте свой адрес электронной почты и пароль компании Abbott в социальных сетях.</w:t>
            </w:r>
          </w:p>
          <w:p w14:paraId="06222DFC" w14:textId="77777777" w:rsidR="00625244" w:rsidRPr="001F22D4" w:rsidRDefault="00625244" w:rsidP="00525302">
            <w:pPr>
              <w:numPr>
                <w:ilvl w:val="0"/>
                <w:numId w:val="9"/>
              </w:numPr>
              <w:spacing w:before="100" w:beforeAutospacing="1" w:after="100" w:afterAutospacing="1"/>
              <w:ind w:left="750" w:right="30"/>
              <w:rPr>
                <w:ins w:id="1555" w:author="Samsonov, Sergey" w:date="2024-07-19T21:35:00Z"/>
                <w:rFonts w:ascii="Calibri" w:eastAsia="Times New Roman" w:hAnsi="Calibri" w:cs="Calibri"/>
                <w:lang w:val="ru-RU"/>
              </w:rPr>
            </w:pPr>
          </w:p>
          <w:p w14:paraId="77018579" w14:textId="26A9F941" w:rsidR="00525302" w:rsidRPr="00625244" w:rsidRDefault="001F22D4">
            <w:pPr>
              <w:numPr>
                <w:ilvl w:val="0"/>
                <w:numId w:val="9"/>
              </w:numPr>
              <w:spacing w:before="100" w:beforeAutospacing="1" w:after="100" w:afterAutospacing="1"/>
              <w:ind w:left="750" w:right="30"/>
              <w:rPr>
                <w:rFonts w:ascii="Calibri" w:hAnsi="Calibri" w:cs="Calibri"/>
                <w:lang w:val="ru-RU"/>
                <w:rPrChange w:id="1556" w:author="Samsonov, Sergey" w:date="2024-07-19T21:35:00Z">
                  <w:rPr>
                    <w:lang w:val="ru-RU"/>
                  </w:rPr>
                </w:rPrChange>
              </w:rPr>
              <w:pPrChange w:id="1557" w:author="Samsonov, Sergey" w:date="2024-07-19T21:35:00Z">
                <w:pPr>
                  <w:pStyle w:val="NormalWeb"/>
                  <w:ind w:left="30" w:right="30"/>
                </w:pPr>
              </w:pPrChange>
            </w:pPr>
            <w:r w:rsidRPr="00625244">
              <w:rPr>
                <w:rFonts w:ascii="Calibri" w:eastAsia="Calibri" w:hAnsi="Calibri" w:cs="Calibri"/>
                <w:lang w:val="ru-RU"/>
                <w:rPrChange w:id="1558" w:author="Samsonov, Sergey" w:date="2024-07-19T21:35:00Z">
                  <w:rPr>
                    <w:lang w:val="ru-RU"/>
                  </w:rPr>
                </w:rPrChange>
              </w:rPr>
              <w:t xml:space="preserve">Настройте параметры конфиденциальности платформы социальных сетей и </w:t>
            </w:r>
            <w:del w:id="1559" w:author="Samsonov, Sergey" w:date="2024-07-19T21:35:00Z">
              <w:r w:rsidRPr="00625244" w:rsidDel="00625244">
                <w:rPr>
                  <w:rFonts w:ascii="Calibri" w:eastAsia="Calibri" w:hAnsi="Calibri" w:cs="Calibri"/>
                  <w:lang w:val="ru-RU"/>
                  <w:rPrChange w:id="1560" w:author="Samsonov, Sergey" w:date="2024-07-19T21:35:00Z">
                    <w:rPr>
                      <w:lang w:val="ru-RU"/>
                    </w:rPr>
                  </w:rPrChange>
                </w:rPr>
                <w:delText>прочитайте</w:delText>
              </w:r>
            </w:del>
            <w:ins w:id="1561" w:author="Samsonov, Sergey" w:date="2024-07-19T21:35:00Z">
              <w:r w:rsidR="00625244">
                <w:rPr>
                  <w:rFonts w:ascii="Calibri" w:eastAsia="Calibri" w:hAnsi="Calibri" w:cs="Calibri"/>
                  <w:lang w:val="ru-RU"/>
                </w:rPr>
                <w:t>получите понимание</w:t>
              </w:r>
            </w:ins>
            <w:r w:rsidRPr="00625244">
              <w:rPr>
                <w:rFonts w:ascii="Calibri" w:eastAsia="Calibri" w:hAnsi="Calibri" w:cs="Calibri"/>
                <w:lang w:val="ru-RU"/>
                <w:rPrChange w:id="1562" w:author="Samsonov, Sergey" w:date="2024-07-19T21:35:00Z">
                  <w:rPr>
                    <w:lang w:val="ru-RU"/>
                  </w:rPr>
                </w:rPrChange>
              </w:rPr>
              <w:t>, как компания будет делиться вашей информацией.</w:t>
            </w:r>
          </w:p>
        </w:tc>
      </w:tr>
      <w:tr w:rsidR="00AE184E" w:rsidRPr="000C53F5" w14:paraId="33D6D8FF" w14:textId="77777777" w:rsidTr="00525302">
        <w:tc>
          <w:tcPr>
            <w:tcW w:w="1380" w:type="dxa"/>
            <w:shd w:val="clear" w:color="auto" w:fill="C1E4F5" w:themeFill="accent1" w:themeFillTint="33"/>
            <w:tcMar>
              <w:top w:w="120" w:type="dxa"/>
              <w:left w:w="180" w:type="dxa"/>
              <w:bottom w:w="120" w:type="dxa"/>
              <w:right w:w="180" w:type="dxa"/>
            </w:tcMar>
            <w:hideMark/>
          </w:tcPr>
          <w:p w14:paraId="5EB9BEAD" w14:textId="77777777" w:rsidR="00525302" w:rsidRPr="001F22D4" w:rsidRDefault="00000000" w:rsidP="00525302">
            <w:pPr>
              <w:spacing w:before="30" w:after="30"/>
              <w:ind w:left="30" w:right="30"/>
              <w:rPr>
                <w:rFonts w:ascii="Calibri" w:eastAsia="Times New Roman" w:hAnsi="Calibri" w:cs="Calibri"/>
                <w:sz w:val="16"/>
              </w:rPr>
            </w:pPr>
            <w:hyperlink r:id="rId349" w:tgtFrame="_blank" w:history="1">
              <w:r w:rsidR="001F22D4" w:rsidRPr="001F22D4">
                <w:rPr>
                  <w:rStyle w:val="Hyperlink"/>
                  <w:rFonts w:ascii="Calibri" w:eastAsia="Times New Roman" w:hAnsi="Calibri" w:cs="Calibri"/>
                  <w:sz w:val="16"/>
                </w:rPr>
                <w:t>Screen 26</w:t>
              </w:r>
            </w:hyperlink>
            <w:r w:rsidR="001F22D4" w:rsidRPr="001F22D4">
              <w:rPr>
                <w:rFonts w:ascii="Calibri" w:eastAsia="Times New Roman" w:hAnsi="Calibri" w:cs="Calibri"/>
                <w:sz w:val="16"/>
              </w:rPr>
              <w:t xml:space="preserve"> </w:t>
            </w:r>
          </w:p>
          <w:p w14:paraId="16D4CDD0" w14:textId="77777777" w:rsidR="00525302" w:rsidRPr="001F22D4" w:rsidRDefault="00000000" w:rsidP="00525302">
            <w:pPr>
              <w:ind w:left="30" w:right="30"/>
              <w:rPr>
                <w:rFonts w:ascii="Calibri" w:eastAsia="Times New Roman" w:hAnsi="Calibri" w:cs="Calibri"/>
                <w:sz w:val="16"/>
              </w:rPr>
            </w:pPr>
            <w:hyperlink r:id="rId350" w:tgtFrame="_blank" w:history="1">
              <w:r w:rsidR="001F22D4" w:rsidRPr="001F22D4">
                <w:rPr>
                  <w:rStyle w:val="Hyperlink"/>
                  <w:rFonts w:ascii="Calibri" w:eastAsia="Times New Roman" w:hAnsi="Calibri" w:cs="Calibri"/>
                  <w:sz w:val="16"/>
                </w:rPr>
                <w:t>43_C_26</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E86BAB" w14:textId="77777777" w:rsidR="00525302" w:rsidRPr="001F22D4" w:rsidRDefault="001F22D4" w:rsidP="00525302">
            <w:pPr>
              <w:pStyle w:val="NormalWeb"/>
              <w:ind w:left="30" w:right="30"/>
              <w:rPr>
                <w:rFonts w:ascii="Calibri" w:hAnsi="Calibri" w:cs="Calibri"/>
              </w:rPr>
            </w:pPr>
            <w:r w:rsidRPr="001F22D4">
              <w:rPr>
                <w:rFonts w:ascii="Calibri" w:hAnsi="Calibri" w:cs="Calibri"/>
              </w:rPr>
              <w:t>Always follow company policies and local laws</w:t>
            </w:r>
          </w:p>
          <w:p w14:paraId="7B77676B" w14:textId="77777777" w:rsidR="00525302" w:rsidRPr="001F22D4" w:rsidRDefault="001F22D4" w:rsidP="00525302">
            <w:pPr>
              <w:pStyle w:val="NormalWeb"/>
              <w:ind w:left="30" w:right="30"/>
              <w:rPr>
                <w:rFonts w:ascii="Calibri" w:hAnsi="Calibri" w:cs="Calibri"/>
              </w:rPr>
            </w:pPr>
            <w:r w:rsidRPr="001F22D4">
              <w:rPr>
                <w:rFonts w:ascii="Calibri" w:hAnsi="Calibri" w:cs="Calibri"/>
              </w:rPr>
              <w:t>When talking about Abbott on social media, in both your job and personally, follow Abbott's Code of Business Conduct, Abbott policies, and all applicable local laws.</w:t>
            </w:r>
          </w:p>
        </w:tc>
        <w:tc>
          <w:tcPr>
            <w:tcW w:w="6000" w:type="dxa"/>
            <w:vAlign w:val="center"/>
          </w:tcPr>
          <w:p w14:paraId="067271A7"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Всегда руководствуйтесь политикой компании и местными законами</w:t>
            </w:r>
          </w:p>
          <w:p w14:paraId="2EC76E15" w14:textId="6F7EBE73"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Говоря о компании Abbott в социальных сетях (как на работе, так и лично), следуйте Кодексу делового поведения компании Abbott, политикам компании Abbott и всем применимым местным законам.</w:t>
            </w:r>
          </w:p>
        </w:tc>
      </w:tr>
      <w:tr w:rsidR="00AE184E" w:rsidRPr="000C53F5" w14:paraId="57CD4645" w14:textId="77777777" w:rsidTr="00525302">
        <w:tc>
          <w:tcPr>
            <w:tcW w:w="1380" w:type="dxa"/>
            <w:shd w:val="clear" w:color="auto" w:fill="C1E4F5" w:themeFill="accent1" w:themeFillTint="33"/>
            <w:tcMar>
              <w:top w:w="120" w:type="dxa"/>
              <w:left w:w="180" w:type="dxa"/>
              <w:bottom w:w="120" w:type="dxa"/>
              <w:right w:w="180" w:type="dxa"/>
            </w:tcMar>
            <w:hideMark/>
          </w:tcPr>
          <w:p w14:paraId="544F7F69" w14:textId="77777777" w:rsidR="00525302" w:rsidRPr="001F22D4" w:rsidRDefault="00000000" w:rsidP="00525302">
            <w:pPr>
              <w:spacing w:before="30" w:after="30"/>
              <w:ind w:left="30" w:right="30"/>
              <w:rPr>
                <w:rFonts w:ascii="Calibri" w:eastAsia="Times New Roman" w:hAnsi="Calibri" w:cs="Calibri"/>
                <w:sz w:val="16"/>
              </w:rPr>
            </w:pPr>
            <w:hyperlink r:id="rId351" w:tgtFrame="_blank" w:history="1">
              <w:r w:rsidR="001F22D4" w:rsidRPr="001F22D4">
                <w:rPr>
                  <w:rStyle w:val="Hyperlink"/>
                  <w:rFonts w:ascii="Calibri" w:eastAsia="Times New Roman" w:hAnsi="Calibri" w:cs="Calibri"/>
                  <w:sz w:val="16"/>
                </w:rPr>
                <w:t>Screen 26</w:t>
              </w:r>
            </w:hyperlink>
            <w:r w:rsidR="001F22D4" w:rsidRPr="001F22D4">
              <w:rPr>
                <w:rFonts w:ascii="Calibri" w:eastAsia="Times New Roman" w:hAnsi="Calibri" w:cs="Calibri"/>
                <w:sz w:val="16"/>
              </w:rPr>
              <w:t xml:space="preserve"> </w:t>
            </w:r>
          </w:p>
          <w:p w14:paraId="08D7B1A5" w14:textId="77777777" w:rsidR="00525302" w:rsidRPr="001F22D4" w:rsidRDefault="00000000" w:rsidP="00525302">
            <w:pPr>
              <w:ind w:left="30" w:right="30"/>
              <w:rPr>
                <w:rFonts w:ascii="Calibri" w:eastAsia="Times New Roman" w:hAnsi="Calibri" w:cs="Calibri"/>
                <w:sz w:val="16"/>
              </w:rPr>
            </w:pPr>
            <w:hyperlink r:id="rId352" w:tgtFrame="_blank" w:history="1">
              <w:r w:rsidR="001F22D4" w:rsidRPr="001F22D4">
                <w:rPr>
                  <w:rStyle w:val="Hyperlink"/>
                  <w:rFonts w:ascii="Calibri" w:eastAsia="Times New Roman" w:hAnsi="Calibri" w:cs="Calibri"/>
                  <w:sz w:val="16"/>
                </w:rPr>
                <w:t>44_C_26</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C6B9E4" w14:textId="77777777" w:rsidR="00525302" w:rsidRPr="001F22D4" w:rsidRDefault="001F22D4" w:rsidP="00525302">
            <w:pPr>
              <w:pStyle w:val="NormalWeb"/>
              <w:ind w:left="30" w:right="30"/>
              <w:rPr>
                <w:rFonts w:ascii="Calibri" w:hAnsi="Calibri" w:cs="Calibri"/>
              </w:rPr>
            </w:pPr>
            <w:r w:rsidRPr="001F22D4">
              <w:rPr>
                <w:rFonts w:ascii="Calibri" w:hAnsi="Calibri" w:cs="Calibri"/>
              </w:rPr>
              <w:t>Know about Legal Holds</w:t>
            </w:r>
          </w:p>
          <w:p w14:paraId="43D64D73" w14:textId="77777777" w:rsidR="00525302" w:rsidRPr="001F22D4" w:rsidRDefault="001F22D4" w:rsidP="00525302">
            <w:pPr>
              <w:pStyle w:val="NormalWeb"/>
              <w:ind w:left="30" w:right="30"/>
              <w:rPr>
                <w:rFonts w:ascii="Calibri" w:hAnsi="Calibri" w:cs="Calibri"/>
              </w:rPr>
            </w:pPr>
            <w:r w:rsidRPr="001F22D4">
              <w:rPr>
                <w:rFonts w:ascii="Calibri" w:hAnsi="Calibri" w:cs="Calibri"/>
              </w:rPr>
              <w:t>Abbott communications relevant to litigation or government investigations may be placed on Legal Hold to be preserved for the duration of the litigation or investigation. If your communications and/or documents are subject to a Legal Hold, this will apply to them wherever they are stored (including data sources such as email, text messages, SharePoint, laptops, phones, and any other storage location). Abbott communications are also subject to the company's document retention schedules.</w:t>
            </w:r>
          </w:p>
        </w:tc>
        <w:tc>
          <w:tcPr>
            <w:tcW w:w="6000" w:type="dxa"/>
            <w:vAlign w:val="center"/>
          </w:tcPr>
          <w:p w14:paraId="6C5D371D" w14:textId="0841FFF6" w:rsidR="00525302" w:rsidRPr="001F22D4" w:rsidRDefault="003B4FFA" w:rsidP="00525302">
            <w:pPr>
              <w:pStyle w:val="NormalWeb"/>
              <w:ind w:left="30" w:right="30"/>
              <w:rPr>
                <w:rFonts w:ascii="Calibri" w:hAnsi="Calibri" w:cs="Calibri"/>
                <w:lang w:val="ru-RU"/>
              </w:rPr>
            </w:pPr>
            <w:ins w:id="1563" w:author="Samsonov, Sergey" w:date="2024-07-20T00:28:00Z">
              <w:r>
                <w:rPr>
                  <w:rFonts w:ascii="Calibri" w:eastAsia="Calibri" w:hAnsi="Calibri" w:cs="Calibri"/>
                  <w:lang w:val="ru-RU"/>
                </w:rPr>
                <w:t>Знайте о х</w:t>
              </w:r>
            </w:ins>
            <w:ins w:id="1564" w:author="Samsonov, Sergey" w:date="2024-07-19T21:36:00Z">
              <w:r w:rsidR="00625244">
                <w:rPr>
                  <w:rFonts w:ascii="Calibri" w:eastAsia="Calibri" w:hAnsi="Calibri" w:cs="Calibri"/>
                  <w:lang w:val="ru-RU"/>
                </w:rPr>
                <w:t>ранени</w:t>
              </w:r>
            </w:ins>
            <w:ins w:id="1565" w:author="Samsonov, Sergey" w:date="2024-07-20T00:28:00Z">
              <w:r>
                <w:rPr>
                  <w:rFonts w:ascii="Calibri" w:eastAsia="Calibri" w:hAnsi="Calibri" w:cs="Calibri"/>
                  <w:lang w:val="ru-RU"/>
                </w:rPr>
                <w:t>и</w:t>
              </w:r>
            </w:ins>
            <w:ins w:id="1566" w:author="Samsonov, Sergey" w:date="2024-07-19T21:36:00Z">
              <w:r w:rsidR="00625244">
                <w:rPr>
                  <w:rFonts w:ascii="Calibri" w:eastAsia="Calibri" w:hAnsi="Calibri" w:cs="Calibri"/>
                  <w:lang w:val="ru-RU"/>
                </w:rPr>
                <w:t xml:space="preserve"> </w:t>
              </w:r>
            </w:ins>
            <w:del w:id="1567" w:author="Samsonov, Sergey" w:date="2024-07-19T21:36:00Z">
              <w:r w:rsidR="001F22D4" w:rsidRPr="001F22D4" w:rsidDel="00625244">
                <w:rPr>
                  <w:rFonts w:ascii="Calibri" w:eastAsia="Calibri" w:hAnsi="Calibri" w:cs="Calibri"/>
                  <w:lang w:val="ru-RU"/>
                </w:rPr>
                <w:delText>Обеспечение сохранности информации</w:delText>
              </w:r>
            </w:del>
            <w:ins w:id="1568" w:author="Samsonov, Sergey" w:date="2024-07-19T21:47:00Z">
              <w:r w:rsidR="00A04C6E">
                <w:rPr>
                  <w:rFonts w:ascii="Calibri" w:eastAsia="Calibri" w:hAnsi="Calibri" w:cs="Calibri"/>
                  <w:lang w:val="ru-RU"/>
                </w:rPr>
                <w:t>информации</w:t>
              </w:r>
            </w:ins>
            <w:ins w:id="1569" w:author="Samsonov, Sergey" w:date="2024-07-19T21:37:00Z">
              <w:r w:rsidR="00625244">
                <w:rPr>
                  <w:rFonts w:ascii="Calibri" w:eastAsia="Calibri" w:hAnsi="Calibri" w:cs="Calibri"/>
                  <w:lang w:val="ru-RU"/>
                </w:rPr>
                <w:t xml:space="preserve"> по юридическим причинам</w:t>
              </w:r>
            </w:ins>
          </w:p>
          <w:p w14:paraId="0F6604A7" w14:textId="7E5094A5"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Сообщения компании Abbott, относящиеся к судебным разбирательствам или правительственным расследованиям, могут быть помещены на хранение </w:t>
            </w:r>
            <w:del w:id="1570" w:author="Samsonov, Sergey" w:date="2024-07-19T21:37:00Z">
              <w:r w:rsidRPr="001F22D4" w:rsidDel="00625244">
                <w:rPr>
                  <w:rFonts w:ascii="Calibri" w:eastAsia="Calibri" w:hAnsi="Calibri" w:cs="Calibri"/>
                  <w:lang w:val="ru-RU"/>
                </w:rPr>
                <w:delText xml:space="preserve">для </w:delText>
              </w:r>
            </w:del>
            <w:ins w:id="1571" w:author="Samsonov, Sergey" w:date="2024-07-19T21:37:00Z">
              <w:r w:rsidR="00625244">
                <w:rPr>
                  <w:rFonts w:ascii="Calibri" w:eastAsia="Calibri" w:hAnsi="Calibri" w:cs="Calibri"/>
                  <w:lang w:val="ru-RU"/>
                </w:rPr>
                <w:t>по</w:t>
              </w:r>
              <w:r w:rsidR="00625244" w:rsidRPr="001F22D4">
                <w:rPr>
                  <w:rFonts w:ascii="Calibri" w:eastAsia="Calibri" w:hAnsi="Calibri" w:cs="Calibri"/>
                  <w:lang w:val="ru-RU"/>
                </w:rPr>
                <w:t xml:space="preserve"> </w:t>
              </w:r>
            </w:ins>
            <w:del w:id="1572" w:author="Samsonov, Sergey" w:date="2024-07-19T21:37:00Z">
              <w:r w:rsidRPr="001F22D4" w:rsidDel="00625244">
                <w:rPr>
                  <w:rFonts w:ascii="Calibri" w:eastAsia="Calibri" w:hAnsi="Calibri" w:cs="Calibri"/>
                  <w:lang w:val="ru-RU"/>
                </w:rPr>
                <w:delText xml:space="preserve">юридических </w:delText>
              </w:r>
            </w:del>
            <w:ins w:id="1573" w:author="Samsonov, Sergey" w:date="2024-07-19T21:37:00Z">
              <w:r w:rsidR="00625244" w:rsidRPr="001F22D4">
                <w:rPr>
                  <w:rFonts w:ascii="Calibri" w:eastAsia="Calibri" w:hAnsi="Calibri" w:cs="Calibri"/>
                  <w:lang w:val="ru-RU"/>
                </w:rPr>
                <w:t>юридически</w:t>
              </w:r>
              <w:r w:rsidR="00625244">
                <w:rPr>
                  <w:rFonts w:ascii="Calibri" w:eastAsia="Calibri" w:hAnsi="Calibri" w:cs="Calibri"/>
                  <w:lang w:val="ru-RU"/>
                </w:rPr>
                <w:t>м</w:t>
              </w:r>
              <w:r w:rsidR="00625244" w:rsidRPr="001F22D4">
                <w:rPr>
                  <w:rFonts w:ascii="Calibri" w:eastAsia="Calibri" w:hAnsi="Calibri" w:cs="Calibri"/>
                  <w:lang w:val="ru-RU"/>
                </w:rPr>
                <w:t xml:space="preserve"> </w:t>
              </w:r>
            </w:ins>
            <w:del w:id="1574" w:author="Samsonov, Sergey" w:date="2024-07-19T21:37:00Z">
              <w:r w:rsidRPr="001F22D4" w:rsidDel="00625244">
                <w:rPr>
                  <w:rFonts w:ascii="Calibri" w:eastAsia="Calibri" w:hAnsi="Calibri" w:cs="Calibri"/>
                  <w:lang w:val="ru-RU"/>
                </w:rPr>
                <w:delText xml:space="preserve">нужд </w:delText>
              </w:r>
            </w:del>
            <w:ins w:id="1575" w:author="Samsonov, Sergey" w:date="2024-07-19T21:37:00Z">
              <w:r w:rsidR="00625244">
                <w:rPr>
                  <w:rFonts w:ascii="Calibri" w:eastAsia="Calibri" w:hAnsi="Calibri" w:cs="Calibri"/>
                  <w:lang w:val="ru-RU"/>
                </w:rPr>
                <w:t xml:space="preserve">причинам </w:t>
              </w:r>
            </w:ins>
            <w:r w:rsidRPr="001F22D4">
              <w:rPr>
                <w:rFonts w:ascii="Calibri" w:eastAsia="Calibri" w:hAnsi="Calibri" w:cs="Calibri"/>
                <w:lang w:val="ru-RU"/>
              </w:rPr>
              <w:t xml:space="preserve">на протяжении всего судебного разбирательства или расследования. Если ваши сообщения и/или документы подпадают под действие </w:t>
            </w:r>
            <w:del w:id="1576" w:author="Samsonov, Sergey" w:date="2024-07-19T21:38:00Z">
              <w:r w:rsidRPr="001F22D4" w:rsidDel="00625244">
                <w:rPr>
                  <w:rFonts w:ascii="Calibri" w:eastAsia="Calibri" w:hAnsi="Calibri" w:cs="Calibri"/>
                  <w:lang w:val="ru-RU"/>
                </w:rPr>
                <w:delText xml:space="preserve">Требования </w:delText>
              </w:r>
            </w:del>
            <w:ins w:id="1577" w:author="Samsonov, Sergey" w:date="2024-07-19T21:38:00Z">
              <w:r w:rsidR="00625244">
                <w:rPr>
                  <w:rFonts w:ascii="Calibri" w:eastAsia="Calibri" w:hAnsi="Calibri" w:cs="Calibri"/>
                  <w:lang w:val="ru-RU"/>
                </w:rPr>
                <w:t>т</w:t>
              </w:r>
              <w:r w:rsidR="00625244" w:rsidRPr="001F22D4">
                <w:rPr>
                  <w:rFonts w:ascii="Calibri" w:eastAsia="Calibri" w:hAnsi="Calibri" w:cs="Calibri"/>
                  <w:lang w:val="ru-RU"/>
                </w:rPr>
                <w:t xml:space="preserve">ребования </w:t>
              </w:r>
            </w:ins>
            <w:r w:rsidRPr="001F22D4">
              <w:rPr>
                <w:rFonts w:ascii="Calibri" w:eastAsia="Calibri" w:hAnsi="Calibri" w:cs="Calibri"/>
                <w:lang w:val="ru-RU"/>
              </w:rPr>
              <w:t xml:space="preserve">о хранении </w:t>
            </w:r>
            <w:del w:id="1578" w:author="Samsonov, Sergey" w:date="2024-07-19T21:37:00Z">
              <w:r w:rsidRPr="001F22D4" w:rsidDel="00625244">
                <w:rPr>
                  <w:rFonts w:ascii="Calibri" w:eastAsia="Calibri" w:hAnsi="Calibri" w:cs="Calibri"/>
                  <w:lang w:val="ru-RU"/>
                </w:rPr>
                <w:delText>для юридических нужд</w:delText>
              </w:r>
            </w:del>
            <w:ins w:id="1579" w:author="Samsonov, Sergey" w:date="2024-07-19T21:37:00Z">
              <w:r w:rsidR="00625244">
                <w:rPr>
                  <w:rFonts w:ascii="Calibri" w:eastAsia="Calibri" w:hAnsi="Calibri" w:cs="Calibri"/>
                  <w:lang w:val="ru-RU"/>
                </w:rPr>
                <w:t>по юридическим причинам</w:t>
              </w:r>
            </w:ins>
            <w:r w:rsidRPr="001F22D4">
              <w:rPr>
                <w:rFonts w:ascii="Calibri" w:eastAsia="Calibri" w:hAnsi="Calibri" w:cs="Calibri"/>
                <w:lang w:val="ru-RU"/>
              </w:rPr>
              <w:t xml:space="preserve">, это будет применяться к </w:t>
            </w:r>
            <w:del w:id="1580" w:author="Samsonov, Sergey" w:date="2024-07-19T21:38:00Z">
              <w:r w:rsidRPr="001F22D4" w:rsidDel="00625244">
                <w:rPr>
                  <w:rFonts w:ascii="Calibri" w:eastAsia="Calibri" w:hAnsi="Calibri" w:cs="Calibri"/>
                  <w:lang w:val="ru-RU"/>
                </w:rPr>
                <w:delText xml:space="preserve">любой </w:delText>
              </w:r>
            </w:del>
            <w:ins w:id="1581" w:author="Samsonov, Sergey" w:date="2024-07-19T21:38:00Z">
              <w:r w:rsidR="00625244" w:rsidRPr="001F22D4">
                <w:rPr>
                  <w:rFonts w:ascii="Calibri" w:eastAsia="Calibri" w:hAnsi="Calibri" w:cs="Calibri"/>
                  <w:lang w:val="ru-RU"/>
                </w:rPr>
                <w:t>любо</w:t>
              </w:r>
              <w:r w:rsidR="00625244">
                <w:rPr>
                  <w:rFonts w:ascii="Calibri" w:eastAsia="Calibri" w:hAnsi="Calibri" w:cs="Calibri"/>
                  <w:lang w:val="ru-RU"/>
                </w:rPr>
                <w:t>му</w:t>
              </w:r>
              <w:r w:rsidR="00625244" w:rsidRPr="001F22D4">
                <w:rPr>
                  <w:rFonts w:ascii="Calibri" w:eastAsia="Calibri" w:hAnsi="Calibri" w:cs="Calibri"/>
                  <w:lang w:val="ru-RU"/>
                </w:rPr>
                <w:t xml:space="preserve"> </w:t>
              </w:r>
            </w:ins>
            <w:del w:id="1582" w:author="Samsonov, Sergey" w:date="2024-07-19T21:38:00Z">
              <w:r w:rsidRPr="001F22D4" w:rsidDel="00625244">
                <w:rPr>
                  <w:rFonts w:ascii="Calibri" w:eastAsia="Calibri" w:hAnsi="Calibri" w:cs="Calibri"/>
                  <w:lang w:val="ru-RU"/>
                </w:rPr>
                <w:delText xml:space="preserve">точке </w:delText>
              </w:r>
            </w:del>
            <w:ins w:id="1583" w:author="Samsonov, Sergey" w:date="2024-07-19T21:38:00Z">
              <w:r w:rsidR="00625244">
                <w:rPr>
                  <w:rFonts w:ascii="Calibri" w:eastAsia="Calibri" w:hAnsi="Calibri" w:cs="Calibri"/>
                  <w:lang w:val="ru-RU"/>
                </w:rPr>
                <w:t xml:space="preserve">месту </w:t>
              </w:r>
            </w:ins>
            <w:del w:id="1584" w:author="Samsonov, Sergey" w:date="2024-07-19T21:38:00Z">
              <w:r w:rsidRPr="001F22D4" w:rsidDel="00625244">
                <w:rPr>
                  <w:rFonts w:ascii="Calibri" w:eastAsia="Calibri" w:hAnsi="Calibri" w:cs="Calibri"/>
                  <w:lang w:val="ru-RU"/>
                </w:rPr>
                <w:delText xml:space="preserve">размещения </w:delText>
              </w:r>
            </w:del>
            <w:ins w:id="1585" w:author="Samsonov, Sergey" w:date="2024-07-19T21:38:00Z">
              <w:r w:rsidR="00625244">
                <w:rPr>
                  <w:rFonts w:ascii="Calibri" w:eastAsia="Calibri" w:hAnsi="Calibri" w:cs="Calibri"/>
                  <w:lang w:val="ru-RU"/>
                </w:rPr>
                <w:t>хранения</w:t>
              </w:r>
              <w:r w:rsidR="00625244" w:rsidRPr="001F22D4">
                <w:rPr>
                  <w:rFonts w:ascii="Calibri" w:eastAsia="Calibri" w:hAnsi="Calibri" w:cs="Calibri"/>
                  <w:lang w:val="ru-RU"/>
                </w:rPr>
                <w:t xml:space="preserve"> </w:t>
              </w:r>
            </w:ins>
            <w:r w:rsidRPr="001F22D4">
              <w:rPr>
                <w:rFonts w:ascii="Calibri" w:eastAsia="Calibri" w:hAnsi="Calibri" w:cs="Calibri"/>
                <w:lang w:val="ru-RU"/>
              </w:rPr>
              <w:t xml:space="preserve">этой информации (включая такие источники данных, как электронная почта, текстовые сообщения, SharePoint, </w:t>
            </w:r>
            <w:r w:rsidRPr="001F22D4">
              <w:rPr>
                <w:rFonts w:ascii="Calibri" w:eastAsia="Calibri" w:hAnsi="Calibri" w:cs="Calibri"/>
                <w:lang w:val="ru-RU"/>
              </w:rPr>
              <w:lastRenderedPageBreak/>
              <w:t>ноутбуки, телефоны и любое другое место хранения). На сообщения компании Abbott также распространяются графики хранения документов компании.</w:t>
            </w:r>
          </w:p>
        </w:tc>
      </w:tr>
      <w:tr w:rsidR="00AE184E" w:rsidRPr="000C53F5" w14:paraId="3CF99BCD" w14:textId="77777777" w:rsidTr="00525302">
        <w:tc>
          <w:tcPr>
            <w:tcW w:w="1380" w:type="dxa"/>
            <w:shd w:val="clear" w:color="auto" w:fill="C1E4F5" w:themeFill="accent1" w:themeFillTint="33"/>
            <w:tcMar>
              <w:top w:w="120" w:type="dxa"/>
              <w:left w:w="180" w:type="dxa"/>
              <w:bottom w:w="120" w:type="dxa"/>
              <w:right w:w="180" w:type="dxa"/>
            </w:tcMar>
            <w:hideMark/>
          </w:tcPr>
          <w:p w14:paraId="790DA978" w14:textId="77777777" w:rsidR="00525302" w:rsidRPr="001F22D4" w:rsidRDefault="00000000" w:rsidP="00525302">
            <w:pPr>
              <w:spacing w:before="30" w:after="30"/>
              <w:ind w:left="30" w:right="30"/>
              <w:rPr>
                <w:rFonts w:ascii="Calibri" w:eastAsia="Times New Roman" w:hAnsi="Calibri" w:cs="Calibri"/>
                <w:sz w:val="16"/>
              </w:rPr>
            </w:pPr>
            <w:hyperlink r:id="rId353" w:tgtFrame="_blank" w:history="1">
              <w:r w:rsidR="001F22D4" w:rsidRPr="001F22D4">
                <w:rPr>
                  <w:rStyle w:val="Hyperlink"/>
                  <w:rFonts w:ascii="Calibri" w:eastAsia="Times New Roman" w:hAnsi="Calibri" w:cs="Calibri"/>
                  <w:sz w:val="16"/>
                </w:rPr>
                <w:t>Screen 27</w:t>
              </w:r>
            </w:hyperlink>
            <w:r w:rsidR="001F22D4" w:rsidRPr="001F22D4">
              <w:rPr>
                <w:rFonts w:ascii="Calibri" w:eastAsia="Times New Roman" w:hAnsi="Calibri" w:cs="Calibri"/>
                <w:sz w:val="16"/>
              </w:rPr>
              <w:t xml:space="preserve"> </w:t>
            </w:r>
          </w:p>
          <w:p w14:paraId="1C2B49B8" w14:textId="77777777" w:rsidR="00525302" w:rsidRPr="001F22D4" w:rsidRDefault="00000000" w:rsidP="00525302">
            <w:pPr>
              <w:ind w:left="30" w:right="30"/>
              <w:rPr>
                <w:rFonts w:ascii="Calibri" w:eastAsia="Times New Roman" w:hAnsi="Calibri" w:cs="Calibri"/>
                <w:sz w:val="16"/>
              </w:rPr>
            </w:pPr>
            <w:hyperlink r:id="rId354" w:tgtFrame="_blank" w:history="1">
              <w:r w:rsidR="001F22D4" w:rsidRPr="001F22D4">
                <w:rPr>
                  <w:rStyle w:val="Hyperlink"/>
                  <w:rFonts w:ascii="Calibri" w:eastAsia="Times New Roman" w:hAnsi="Calibri" w:cs="Calibri"/>
                  <w:sz w:val="16"/>
                </w:rPr>
                <w:t>45_C_27</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B7EBB0" w14:textId="77777777" w:rsidR="00525302" w:rsidRPr="001F22D4" w:rsidRDefault="001F22D4" w:rsidP="00525302">
            <w:pPr>
              <w:pStyle w:val="NormalWeb"/>
              <w:ind w:left="30" w:right="30"/>
              <w:rPr>
                <w:rFonts w:ascii="Calibri" w:hAnsi="Calibri" w:cs="Calibri"/>
              </w:rPr>
            </w:pPr>
            <w:r w:rsidRPr="001F22D4">
              <w:rPr>
                <w:rFonts w:ascii="Calibri" w:hAnsi="Calibri" w:cs="Calibri"/>
              </w:rPr>
              <w:t>Quick Check</w:t>
            </w:r>
          </w:p>
          <w:p w14:paraId="01D9A299" w14:textId="77777777" w:rsidR="00525302" w:rsidRPr="001F22D4" w:rsidRDefault="001F22D4" w:rsidP="00525302">
            <w:pPr>
              <w:pStyle w:val="NormalWeb"/>
              <w:ind w:left="30" w:right="30"/>
              <w:rPr>
                <w:rFonts w:ascii="Calibri" w:hAnsi="Calibri" w:cs="Calibri"/>
              </w:rPr>
            </w:pPr>
            <w:r w:rsidRPr="001F22D4">
              <w:rPr>
                <w:rFonts w:ascii="Calibri" w:hAnsi="Calibri" w:cs="Calibri"/>
              </w:rPr>
              <w:t>Test your knowledge now!</w:t>
            </w:r>
          </w:p>
        </w:tc>
        <w:tc>
          <w:tcPr>
            <w:tcW w:w="6000" w:type="dxa"/>
            <w:vAlign w:val="center"/>
          </w:tcPr>
          <w:p w14:paraId="702C6F9E"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Краткий тест</w:t>
            </w:r>
          </w:p>
          <w:p w14:paraId="153F6B07" w14:textId="73C2E3C0"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Проверим ваши знания!</w:t>
            </w:r>
          </w:p>
        </w:tc>
      </w:tr>
      <w:tr w:rsidR="00AE184E" w:rsidRPr="000C53F5" w14:paraId="4556E1F0" w14:textId="77777777" w:rsidTr="00525302">
        <w:tc>
          <w:tcPr>
            <w:tcW w:w="1380" w:type="dxa"/>
            <w:shd w:val="clear" w:color="auto" w:fill="C1E4F5" w:themeFill="accent1" w:themeFillTint="33"/>
            <w:tcMar>
              <w:top w:w="120" w:type="dxa"/>
              <w:left w:w="180" w:type="dxa"/>
              <w:bottom w:w="120" w:type="dxa"/>
              <w:right w:w="180" w:type="dxa"/>
            </w:tcMar>
            <w:hideMark/>
          </w:tcPr>
          <w:p w14:paraId="4EDAD10D" w14:textId="77777777" w:rsidR="00525302" w:rsidRPr="001F22D4" w:rsidRDefault="00000000" w:rsidP="00525302">
            <w:pPr>
              <w:spacing w:before="30" w:after="30"/>
              <w:ind w:left="30" w:right="30"/>
              <w:rPr>
                <w:rFonts w:ascii="Calibri" w:eastAsia="Times New Roman" w:hAnsi="Calibri" w:cs="Calibri"/>
                <w:sz w:val="16"/>
              </w:rPr>
            </w:pPr>
            <w:hyperlink r:id="rId355" w:tgtFrame="_blank" w:history="1">
              <w:r w:rsidR="001F22D4" w:rsidRPr="001F22D4">
                <w:rPr>
                  <w:rStyle w:val="Hyperlink"/>
                  <w:rFonts w:ascii="Calibri" w:eastAsia="Times New Roman" w:hAnsi="Calibri" w:cs="Calibri"/>
                  <w:sz w:val="16"/>
                </w:rPr>
                <w:t>Screen 27</w:t>
              </w:r>
            </w:hyperlink>
            <w:r w:rsidR="001F22D4" w:rsidRPr="001F22D4">
              <w:rPr>
                <w:rFonts w:ascii="Calibri" w:eastAsia="Times New Roman" w:hAnsi="Calibri" w:cs="Calibri"/>
                <w:sz w:val="16"/>
              </w:rPr>
              <w:t xml:space="preserve"> </w:t>
            </w:r>
          </w:p>
          <w:p w14:paraId="3B92C7CC" w14:textId="77777777" w:rsidR="00525302" w:rsidRPr="001F22D4" w:rsidRDefault="00000000" w:rsidP="00525302">
            <w:pPr>
              <w:ind w:left="30" w:right="30"/>
              <w:rPr>
                <w:rFonts w:ascii="Calibri" w:eastAsia="Times New Roman" w:hAnsi="Calibri" w:cs="Calibri"/>
                <w:sz w:val="16"/>
              </w:rPr>
            </w:pPr>
            <w:hyperlink r:id="rId356" w:tgtFrame="_blank" w:history="1">
              <w:r w:rsidR="001F22D4" w:rsidRPr="001F22D4">
                <w:rPr>
                  <w:rStyle w:val="Hyperlink"/>
                  <w:rFonts w:ascii="Calibri" w:eastAsia="Times New Roman" w:hAnsi="Calibri" w:cs="Calibri"/>
                  <w:sz w:val="16"/>
                </w:rPr>
                <w:t>46_C_27</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07C26B" w14:textId="77777777" w:rsidR="00525302" w:rsidRPr="001F22D4" w:rsidRDefault="001F22D4" w:rsidP="00525302">
            <w:pPr>
              <w:pStyle w:val="NormalWeb"/>
              <w:ind w:left="30" w:right="30"/>
              <w:rPr>
                <w:rFonts w:ascii="Calibri" w:hAnsi="Calibri" w:cs="Calibri"/>
              </w:rPr>
            </w:pPr>
            <w:r w:rsidRPr="001F22D4">
              <w:rPr>
                <w:rFonts w:ascii="Calibri" w:hAnsi="Calibri" w:cs="Calibri"/>
              </w:rPr>
              <w:t>Which is the best communication channel to use for business messages?</w:t>
            </w:r>
          </w:p>
        </w:tc>
        <w:tc>
          <w:tcPr>
            <w:tcW w:w="6000" w:type="dxa"/>
            <w:vAlign w:val="center"/>
          </w:tcPr>
          <w:p w14:paraId="09BA262A" w14:textId="16A8378F"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Какой канал связи лучше всего использовать для деловых сообщений?</w:t>
            </w:r>
          </w:p>
        </w:tc>
      </w:tr>
      <w:tr w:rsidR="00AE184E" w:rsidRPr="001F22D4" w14:paraId="7AF71CAE" w14:textId="77777777" w:rsidTr="00525302">
        <w:tc>
          <w:tcPr>
            <w:tcW w:w="1380" w:type="dxa"/>
            <w:shd w:val="clear" w:color="auto" w:fill="C1E4F5" w:themeFill="accent1" w:themeFillTint="33"/>
            <w:tcMar>
              <w:top w:w="120" w:type="dxa"/>
              <w:left w:w="180" w:type="dxa"/>
              <w:bottom w:w="120" w:type="dxa"/>
              <w:right w:w="180" w:type="dxa"/>
            </w:tcMar>
            <w:hideMark/>
          </w:tcPr>
          <w:p w14:paraId="3126955F" w14:textId="77777777" w:rsidR="00525302" w:rsidRPr="001F22D4" w:rsidRDefault="00000000" w:rsidP="00525302">
            <w:pPr>
              <w:spacing w:before="30" w:after="30"/>
              <w:ind w:left="30" w:right="30"/>
              <w:rPr>
                <w:rFonts w:ascii="Calibri" w:eastAsia="Times New Roman" w:hAnsi="Calibri" w:cs="Calibri"/>
                <w:sz w:val="16"/>
              </w:rPr>
            </w:pPr>
            <w:hyperlink r:id="rId357" w:tgtFrame="_blank" w:history="1">
              <w:r w:rsidR="001F22D4" w:rsidRPr="001F22D4">
                <w:rPr>
                  <w:rStyle w:val="Hyperlink"/>
                  <w:rFonts w:ascii="Calibri" w:eastAsia="Times New Roman" w:hAnsi="Calibri" w:cs="Calibri"/>
                  <w:sz w:val="16"/>
                </w:rPr>
                <w:t>Screen 27</w:t>
              </w:r>
            </w:hyperlink>
            <w:r w:rsidR="001F22D4" w:rsidRPr="001F22D4">
              <w:rPr>
                <w:rFonts w:ascii="Calibri" w:eastAsia="Times New Roman" w:hAnsi="Calibri" w:cs="Calibri"/>
                <w:sz w:val="16"/>
              </w:rPr>
              <w:t xml:space="preserve"> </w:t>
            </w:r>
          </w:p>
          <w:p w14:paraId="303D278B" w14:textId="77777777" w:rsidR="00525302" w:rsidRPr="001F22D4" w:rsidRDefault="00000000" w:rsidP="00525302">
            <w:pPr>
              <w:ind w:left="30" w:right="30"/>
              <w:rPr>
                <w:rFonts w:ascii="Calibri" w:eastAsia="Times New Roman" w:hAnsi="Calibri" w:cs="Calibri"/>
                <w:sz w:val="16"/>
              </w:rPr>
            </w:pPr>
            <w:hyperlink r:id="rId358" w:tgtFrame="_blank" w:history="1">
              <w:r w:rsidR="001F22D4" w:rsidRPr="001F22D4">
                <w:rPr>
                  <w:rStyle w:val="Hyperlink"/>
                  <w:rFonts w:ascii="Calibri" w:eastAsia="Times New Roman" w:hAnsi="Calibri" w:cs="Calibri"/>
                  <w:sz w:val="16"/>
                </w:rPr>
                <w:t>47_C_27</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22C4A8" w14:textId="77777777" w:rsidR="00525302" w:rsidRPr="001F22D4" w:rsidRDefault="001F22D4" w:rsidP="00525302">
            <w:pPr>
              <w:pStyle w:val="NormalWeb"/>
              <w:ind w:left="30" w:right="30"/>
              <w:rPr>
                <w:rFonts w:ascii="Calibri" w:hAnsi="Calibri" w:cs="Calibri"/>
              </w:rPr>
            </w:pPr>
            <w:r w:rsidRPr="001F22D4">
              <w:rPr>
                <w:rFonts w:ascii="Calibri" w:hAnsi="Calibri" w:cs="Calibri"/>
              </w:rPr>
              <w:t>Email</w:t>
            </w:r>
          </w:p>
          <w:p w14:paraId="11DF2D9C" w14:textId="77777777" w:rsidR="00525302" w:rsidRPr="001F22D4" w:rsidRDefault="001F22D4" w:rsidP="00525302">
            <w:pPr>
              <w:pStyle w:val="NormalWeb"/>
              <w:ind w:left="30" w:right="30"/>
              <w:rPr>
                <w:rFonts w:ascii="Calibri" w:hAnsi="Calibri" w:cs="Calibri"/>
              </w:rPr>
            </w:pPr>
            <w:r w:rsidRPr="001F22D4">
              <w:rPr>
                <w:rFonts w:ascii="Calibri" w:hAnsi="Calibri" w:cs="Calibri"/>
              </w:rPr>
              <w:t>Phone call</w:t>
            </w:r>
          </w:p>
          <w:p w14:paraId="39E58593" w14:textId="77777777" w:rsidR="00525302" w:rsidRPr="001F22D4" w:rsidRDefault="001F22D4" w:rsidP="00525302">
            <w:pPr>
              <w:pStyle w:val="NormalWeb"/>
              <w:ind w:left="30" w:right="30"/>
              <w:rPr>
                <w:rFonts w:ascii="Calibri" w:hAnsi="Calibri" w:cs="Calibri"/>
              </w:rPr>
            </w:pPr>
            <w:r w:rsidRPr="001F22D4">
              <w:rPr>
                <w:rFonts w:ascii="Calibri" w:hAnsi="Calibri" w:cs="Calibri"/>
              </w:rPr>
              <w:t>Video call</w:t>
            </w:r>
          </w:p>
          <w:p w14:paraId="35423251" w14:textId="77777777" w:rsidR="00525302" w:rsidRPr="001F22D4" w:rsidRDefault="001F22D4" w:rsidP="00525302">
            <w:pPr>
              <w:pStyle w:val="NormalWeb"/>
              <w:ind w:left="30" w:right="30"/>
              <w:rPr>
                <w:rFonts w:ascii="Calibri" w:hAnsi="Calibri" w:cs="Calibri"/>
              </w:rPr>
            </w:pPr>
            <w:r w:rsidRPr="001F22D4">
              <w:rPr>
                <w:rFonts w:ascii="Calibri" w:hAnsi="Calibri" w:cs="Calibri"/>
              </w:rPr>
              <w:t>Text or instant message</w:t>
            </w:r>
          </w:p>
          <w:p w14:paraId="47912611" w14:textId="77777777" w:rsidR="00525302" w:rsidRPr="001F22D4" w:rsidRDefault="001F22D4" w:rsidP="00525302">
            <w:pPr>
              <w:pStyle w:val="NormalWeb"/>
              <w:ind w:left="30" w:right="30"/>
              <w:rPr>
                <w:rFonts w:ascii="Calibri" w:hAnsi="Calibri" w:cs="Calibri"/>
              </w:rPr>
            </w:pPr>
            <w:r w:rsidRPr="001F22D4">
              <w:rPr>
                <w:rFonts w:ascii="Calibri" w:hAnsi="Calibri" w:cs="Calibri"/>
              </w:rPr>
              <w:t>It depends on who you are communicating with and the content of the message.</w:t>
            </w:r>
          </w:p>
          <w:p w14:paraId="266E2F72" w14:textId="77777777" w:rsidR="00525302" w:rsidRPr="001F22D4" w:rsidRDefault="001F22D4" w:rsidP="00525302">
            <w:pPr>
              <w:pStyle w:val="NormalWeb"/>
              <w:ind w:left="30" w:right="30"/>
              <w:rPr>
                <w:rFonts w:ascii="Calibri" w:hAnsi="Calibri" w:cs="Calibri"/>
              </w:rPr>
            </w:pPr>
            <w:r w:rsidRPr="001F22D4">
              <w:rPr>
                <w:rFonts w:ascii="Calibri" w:hAnsi="Calibri" w:cs="Calibri"/>
              </w:rPr>
              <w:t>Submit</w:t>
            </w:r>
          </w:p>
        </w:tc>
        <w:tc>
          <w:tcPr>
            <w:tcW w:w="6000" w:type="dxa"/>
            <w:vAlign w:val="center"/>
          </w:tcPr>
          <w:p w14:paraId="4E6837B3"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Электронную почту</w:t>
            </w:r>
          </w:p>
          <w:p w14:paraId="0F2DA433"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Телефонный звонок</w:t>
            </w:r>
          </w:p>
          <w:p w14:paraId="6500E7A8"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Видеозвонок</w:t>
            </w:r>
          </w:p>
          <w:p w14:paraId="6EC3FB89"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Текстовое или мгновенное сообщение</w:t>
            </w:r>
          </w:p>
          <w:p w14:paraId="6F9598FF"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Это зависит от того, с кем вы общаетесь, и от содержания сообщения.</w:t>
            </w:r>
          </w:p>
          <w:p w14:paraId="6C1EF703" w14:textId="591B73EF"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Отправить</w:t>
            </w:r>
          </w:p>
        </w:tc>
      </w:tr>
      <w:tr w:rsidR="00AE184E" w:rsidRPr="000C53F5" w14:paraId="24304FB0" w14:textId="77777777" w:rsidTr="00525302">
        <w:tc>
          <w:tcPr>
            <w:tcW w:w="1380" w:type="dxa"/>
            <w:shd w:val="clear" w:color="auto" w:fill="C1E4F5" w:themeFill="accent1" w:themeFillTint="33"/>
            <w:tcMar>
              <w:top w:w="120" w:type="dxa"/>
              <w:left w:w="180" w:type="dxa"/>
              <w:bottom w:w="120" w:type="dxa"/>
              <w:right w:w="180" w:type="dxa"/>
            </w:tcMar>
            <w:hideMark/>
          </w:tcPr>
          <w:p w14:paraId="7514434E" w14:textId="77777777" w:rsidR="00525302" w:rsidRPr="001F22D4" w:rsidRDefault="00000000" w:rsidP="00525302">
            <w:pPr>
              <w:spacing w:before="30" w:after="30"/>
              <w:ind w:left="30" w:right="30"/>
              <w:rPr>
                <w:rFonts w:ascii="Calibri" w:eastAsia="Times New Roman" w:hAnsi="Calibri" w:cs="Calibri"/>
                <w:sz w:val="16"/>
              </w:rPr>
            </w:pPr>
            <w:hyperlink r:id="rId359" w:tgtFrame="_blank" w:history="1">
              <w:r w:rsidR="001F22D4" w:rsidRPr="001F22D4">
                <w:rPr>
                  <w:rStyle w:val="Hyperlink"/>
                  <w:rFonts w:ascii="Calibri" w:eastAsia="Times New Roman" w:hAnsi="Calibri" w:cs="Calibri"/>
                  <w:sz w:val="16"/>
                </w:rPr>
                <w:t>Screen 27</w:t>
              </w:r>
            </w:hyperlink>
            <w:r w:rsidR="001F22D4" w:rsidRPr="001F22D4">
              <w:rPr>
                <w:rFonts w:ascii="Calibri" w:eastAsia="Times New Roman" w:hAnsi="Calibri" w:cs="Calibri"/>
                <w:sz w:val="16"/>
              </w:rPr>
              <w:t xml:space="preserve"> </w:t>
            </w:r>
          </w:p>
          <w:p w14:paraId="25671088" w14:textId="77777777" w:rsidR="00525302" w:rsidRPr="001F22D4" w:rsidRDefault="00000000" w:rsidP="00525302">
            <w:pPr>
              <w:ind w:left="30" w:right="30"/>
              <w:rPr>
                <w:rFonts w:ascii="Calibri" w:eastAsia="Times New Roman" w:hAnsi="Calibri" w:cs="Calibri"/>
                <w:sz w:val="16"/>
              </w:rPr>
            </w:pPr>
            <w:hyperlink r:id="rId360" w:tgtFrame="_blank" w:history="1">
              <w:r w:rsidR="001F22D4" w:rsidRPr="001F22D4">
                <w:rPr>
                  <w:rStyle w:val="Hyperlink"/>
                  <w:rFonts w:ascii="Calibri" w:eastAsia="Times New Roman" w:hAnsi="Calibri" w:cs="Calibri"/>
                  <w:sz w:val="16"/>
                </w:rPr>
                <w:t>48_C_27</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F1FB5B"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That's correct!</w:t>
            </w:r>
          </w:p>
          <w:p w14:paraId="4744DCFA"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That's not correct!</w:t>
            </w:r>
          </w:p>
          <w:p w14:paraId="37DE33AB" w14:textId="77777777" w:rsidR="00525302" w:rsidRPr="001F22D4" w:rsidRDefault="001F22D4" w:rsidP="00525302">
            <w:pPr>
              <w:pStyle w:val="NormalWeb"/>
              <w:ind w:left="30" w:right="30"/>
              <w:rPr>
                <w:rFonts w:ascii="Calibri" w:hAnsi="Calibri" w:cs="Calibri"/>
              </w:rPr>
            </w:pPr>
            <w:r w:rsidRPr="001F22D4">
              <w:rPr>
                <w:rFonts w:ascii="Calibri" w:hAnsi="Calibri" w:cs="Calibri"/>
              </w:rPr>
              <w:lastRenderedPageBreak/>
              <w:t>There is no single "best" communication channel. Choosing the most appropriate channel will depend on the audience and the content of the message.</w:t>
            </w:r>
          </w:p>
        </w:tc>
        <w:tc>
          <w:tcPr>
            <w:tcW w:w="6000" w:type="dxa"/>
            <w:vAlign w:val="center"/>
          </w:tcPr>
          <w:p w14:paraId="0D3B7710"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Правильно!</w:t>
            </w:r>
          </w:p>
          <w:p w14:paraId="3D534F1E" w14:textId="36929466" w:rsidR="00525302" w:rsidRPr="001F22D4" w:rsidRDefault="001F22D4" w:rsidP="00525302">
            <w:pPr>
              <w:pStyle w:val="NormalWeb"/>
              <w:ind w:left="30" w:right="30"/>
              <w:rPr>
                <w:rFonts w:ascii="Calibri" w:hAnsi="Calibri" w:cs="Calibri"/>
                <w:lang w:val="ru-RU"/>
              </w:rPr>
            </w:pPr>
            <w:del w:id="1586" w:author="Samsonov, Sergey" w:date="2024-07-20T00:41:00Z">
              <w:r w:rsidRPr="001F22D4" w:rsidDel="00344C62">
                <w:rPr>
                  <w:rFonts w:ascii="Calibri" w:eastAsia="Calibri" w:hAnsi="Calibri" w:cs="Calibri"/>
                  <w:lang w:val="ru-RU"/>
                </w:rPr>
                <w:delText>Это неверно!</w:delText>
              </w:r>
            </w:del>
            <w:ins w:id="1587" w:author="Samsonov, Sergey" w:date="2024-07-20T00:41:00Z">
              <w:r w:rsidR="00344C62">
                <w:rPr>
                  <w:rFonts w:ascii="Calibri" w:eastAsia="Calibri" w:hAnsi="Calibri" w:cs="Calibri"/>
                  <w:lang w:val="ru-RU"/>
                </w:rPr>
                <w:t>Неверно!</w:t>
              </w:r>
            </w:ins>
          </w:p>
          <w:p w14:paraId="62710095" w14:textId="400F157A"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Какого-либо «наилучшего» канала связи просто не существует. Выбор наиболее подходящего канала зависит от аудитории и содержания сообщения.</w:t>
            </w:r>
          </w:p>
        </w:tc>
      </w:tr>
      <w:tr w:rsidR="00AE184E" w:rsidRPr="001F22D4" w14:paraId="2850A98A" w14:textId="77777777" w:rsidTr="00525302">
        <w:tc>
          <w:tcPr>
            <w:tcW w:w="1380" w:type="dxa"/>
            <w:shd w:val="clear" w:color="auto" w:fill="C1E4F5" w:themeFill="accent1" w:themeFillTint="33"/>
            <w:tcMar>
              <w:top w:w="120" w:type="dxa"/>
              <w:left w:w="180" w:type="dxa"/>
              <w:bottom w:w="120" w:type="dxa"/>
              <w:right w:w="180" w:type="dxa"/>
            </w:tcMar>
            <w:hideMark/>
          </w:tcPr>
          <w:p w14:paraId="6C6DDA91" w14:textId="77777777" w:rsidR="00525302" w:rsidRPr="001F22D4" w:rsidRDefault="00000000" w:rsidP="00525302">
            <w:pPr>
              <w:spacing w:before="30" w:after="30"/>
              <w:ind w:left="30" w:right="30"/>
              <w:rPr>
                <w:rFonts w:ascii="Calibri" w:eastAsia="Times New Roman" w:hAnsi="Calibri" w:cs="Calibri"/>
                <w:sz w:val="16"/>
              </w:rPr>
            </w:pPr>
            <w:hyperlink r:id="rId361" w:tgtFrame="_blank" w:history="1">
              <w:r w:rsidR="001F22D4" w:rsidRPr="001F22D4">
                <w:rPr>
                  <w:rStyle w:val="Hyperlink"/>
                  <w:rFonts w:ascii="Calibri" w:eastAsia="Times New Roman" w:hAnsi="Calibri" w:cs="Calibri"/>
                  <w:sz w:val="16"/>
                </w:rPr>
                <w:t>Screen 28</w:t>
              </w:r>
            </w:hyperlink>
            <w:r w:rsidR="001F22D4" w:rsidRPr="001F22D4">
              <w:rPr>
                <w:rFonts w:ascii="Calibri" w:eastAsia="Times New Roman" w:hAnsi="Calibri" w:cs="Calibri"/>
                <w:sz w:val="16"/>
              </w:rPr>
              <w:t xml:space="preserve"> </w:t>
            </w:r>
          </w:p>
          <w:p w14:paraId="4D66DF64" w14:textId="77777777" w:rsidR="00525302" w:rsidRPr="001F22D4" w:rsidRDefault="00000000" w:rsidP="00525302">
            <w:pPr>
              <w:ind w:left="30" w:right="30"/>
              <w:rPr>
                <w:rFonts w:ascii="Calibri" w:eastAsia="Times New Roman" w:hAnsi="Calibri" w:cs="Calibri"/>
                <w:sz w:val="16"/>
              </w:rPr>
            </w:pPr>
            <w:hyperlink r:id="rId362" w:tgtFrame="_blank" w:history="1">
              <w:r w:rsidR="001F22D4" w:rsidRPr="001F22D4">
                <w:rPr>
                  <w:rStyle w:val="Hyperlink"/>
                  <w:rFonts w:ascii="Calibri" w:eastAsia="Times New Roman" w:hAnsi="Calibri" w:cs="Calibri"/>
                  <w:sz w:val="16"/>
                </w:rPr>
                <w:t>49_C_28</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4DCC3" w14:textId="77777777" w:rsidR="00525302" w:rsidRPr="001F22D4" w:rsidRDefault="00525302" w:rsidP="00525302">
            <w:pPr>
              <w:ind w:left="30" w:right="30"/>
              <w:rPr>
                <w:rFonts w:ascii="Calibri" w:eastAsia="Times New Roman" w:hAnsi="Calibri" w:cs="Calibri"/>
              </w:rPr>
            </w:pPr>
          </w:p>
        </w:tc>
        <w:tc>
          <w:tcPr>
            <w:tcW w:w="6000" w:type="dxa"/>
            <w:vAlign w:val="center"/>
          </w:tcPr>
          <w:p w14:paraId="2FE61216" w14:textId="77777777" w:rsidR="00525302" w:rsidRPr="001F22D4" w:rsidRDefault="00525302" w:rsidP="00525302">
            <w:pPr>
              <w:ind w:left="30" w:right="30"/>
              <w:rPr>
                <w:rFonts w:ascii="Calibri" w:eastAsia="Times New Roman" w:hAnsi="Calibri" w:cs="Calibri"/>
              </w:rPr>
            </w:pPr>
          </w:p>
        </w:tc>
      </w:tr>
      <w:tr w:rsidR="00AE184E" w:rsidRPr="000C53F5" w14:paraId="47673521" w14:textId="77777777" w:rsidTr="00525302">
        <w:tc>
          <w:tcPr>
            <w:tcW w:w="1380" w:type="dxa"/>
            <w:shd w:val="clear" w:color="auto" w:fill="C1E4F5" w:themeFill="accent1" w:themeFillTint="33"/>
            <w:tcMar>
              <w:top w:w="120" w:type="dxa"/>
              <w:left w:w="180" w:type="dxa"/>
              <w:bottom w:w="120" w:type="dxa"/>
              <w:right w:w="180" w:type="dxa"/>
            </w:tcMar>
            <w:hideMark/>
          </w:tcPr>
          <w:p w14:paraId="3984DAEA" w14:textId="77777777" w:rsidR="00525302" w:rsidRPr="001F22D4" w:rsidRDefault="00000000" w:rsidP="00525302">
            <w:pPr>
              <w:spacing w:before="30" w:after="30"/>
              <w:ind w:left="30" w:right="30"/>
              <w:rPr>
                <w:rFonts w:ascii="Calibri" w:eastAsia="Times New Roman" w:hAnsi="Calibri" w:cs="Calibri"/>
                <w:sz w:val="16"/>
              </w:rPr>
            </w:pPr>
            <w:hyperlink r:id="rId363" w:tgtFrame="_blank" w:history="1">
              <w:r w:rsidR="001F22D4" w:rsidRPr="001F22D4">
                <w:rPr>
                  <w:rStyle w:val="Hyperlink"/>
                  <w:rFonts w:ascii="Calibri" w:eastAsia="Times New Roman" w:hAnsi="Calibri" w:cs="Calibri"/>
                  <w:sz w:val="16"/>
                </w:rPr>
                <w:t>Screen 28</w:t>
              </w:r>
            </w:hyperlink>
            <w:r w:rsidR="001F22D4" w:rsidRPr="001F22D4">
              <w:rPr>
                <w:rFonts w:ascii="Calibri" w:eastAsia="Times New Roman" w:hAnsi="Calibri" w:cs="Calibri"/>
                <w:sz w:val="16"/>
              </w:rPr>
              <w:t xml:space="preserve"> </w:t>
            </w:r>
          </w:p>
          <w:p w14:paraId="38CF1D4C" w14:textId="77777777" w:rsidR="00525302" w:rsidRPr="001F22D4" w:rsidRDefault="00000000" w:rsidP="00525302">
            <w:pPr>
              <w:ind w:left="30" w:right="30"/>
              <w:rPr>
                <w:rFonts w:ascii="Calibri" w:eastAsia="Times New Roman" w:hAnsi="Calibri" w:cs="Calibri"/>
                <w:sz w:val="16"/>
              </w:rPr>
            </w:pPr>
            <w:hyperlink r:id="rId364" w:tgtFrame="_blank" w:history="1">
              <w:r w:rsidR="001F22D4" w:rsidRPr="001F22D4">
                <w:rPr>
                  <w:rStyle w:val="Hyperlink"/>
                  <w:rFonts w:ascii="Calibri" w:eastAsia="Times New Roman" w:hAnsi="Calibri" w:cs="Calibri"/>
                  <w:sz w:val="16"/>
                </w:rPr>
                <w:t>50_C_28</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A3C1B9" w14:textId="77777777" w:rsidR="00525302" w:rsidRPr="001F22D4" w:rsidRDefault="001F22D4" w:rsidP="00525302">
            <w:pPr>
              <w:pStyle w:val="NormalWeb"/>
              <w:ind w:left="30" w:right="30"/>
              <w:rPr>
                <w:rFonts w:ascii="Calibri" w:hAnsi="Calibri" w:cs="Calibri"/>
              </w:rPr>
            </w:pPr>
            <w:r w:rsidRPr="001F22D4">
              <w:rPr>
                <w:rFonts w:ascii="Calibri" w:hAnsi="Calibri" w:cs="Calibri"/>
              </w:rPr>
              <w:t>Which of the following statements is true?</w:t>
            </w:r>
          </w:p>
        </w:tc>
        <w:tc>
          <w:tcPr>
            <w:tcW w:w="6000" w:type="dxa"/>
            <w:vAlign w:val="center"/>
          </w:tcPr>
          <w:p w14:paraId="314BE399" w14:textId="1DB7D286"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Какое из нижеследующих утверждений верно?</w:t>
            </w:r>
          </w:p>
        </w:tc>
      </w:tr>
      <w:tr w:rsidR="00AE184E" w:rsidRPr="001F22D4" w14:paraId="6D30D76A" w14:textId="77777777" w:rsidTr="00525302">
        <w:tc>
          <w:tcPr>
            <w:tcW w:w="1380" w:type="dxa"/>
            <w:shd w:val="clear" w:color="auto" w:fill="C1E4F5" w:themeFill="accent1" w:themeFillTint="33"/>
            <w:tcMar>
              <w:top w:w="120" w:type="dxa"/>
              <w:left w:w="180" w:type="dxa"/>
              <w:bottom w:w="120" w:type="dxa"/>
              <w:right w:w="180" w:type="dxa"/>
            </w:tcMar>
            <w:hideMark/>
          </w:tcPr>
          <w:p w14:paraId="5D6E16F1" w14:textId="77777777" w:rsidR="00525302" w:rsidRPr="001F22D4" w:rsidRDefault="00000000" w:rsidP="00525302">
            <w:pPr>
              <w:spacing w:before="30" w:after="30"/>
              <w:ind w:left="30" w:right="30"/>
              <w:rPr>
                <w:rFonts w:ascii="Calibri" w:eastAsia="Times New Roman" w:hAnsi="Calibri" w:cs="Calibri"/>
                <w:sz w:val="16"/>
              </w:rPr>
            </w:pPr>
            <w:hyperlink r:id="rId365" w:tgtFrame="_blank" w:history="1">
              <w:r w:rsidR="001F22D4" w:rsidRPr="001F22D4">
                <w:rPr>
                  <w:rStyle w:val="Hyperlink"/>
                  <w:rFonts w:ascii="Calibri" w:eastAsia="Times New Roman" w:hAnsi="Calibri" w:cs="Calibri"/>
                  <w:sz w:val="16"/>
                </w:rPr>
                <w:t>Screen 28</w:t>
              </w:r>
            </w:hyperlink>
            <w:r w:rsidR="001F22D4" w:rsidRPr="001F22D4">
              <w:rPr>
                <w:rFonts w:ascii="Calibri" w:eastAsia="Times New Roman" w:hAnsi="Calibri" w:cs="Calibri"/>
                <w:sz w:val="16"/>
              </w:rPr>
              <w:t xml:space="preserve"> </w:t>
            </w:r>
          </w:p>
          <w:p w14:paraId="6373013A" w14:textId="77777777" w:rsidR="00525302" w:rsidRPr="001F22D4" w:rsidRDefault="00000000" w:rsidP="00525302">
            <w:pPr>
              <w:ind w:left="30" w:right="30"/>
              <w:rPr>
                <w:rFonts w:ascii="Calibri" w:eastAsia="Times New Roman" w:hAnsi="Calibri" w:cs="Calibri"/>
                <w:sz w:val="16"/>
              </w:rPr>
            </w:pPr>
            <w:hyperlink r:id="rId366" w:tgtFrame="_blank" w:history="1">
              <w:r w:rsidR="001F22D4" w:rsidRPr="001F22D4">
                <w:rPr>
                  <w:rStyle w:val="Hyperlink"/>
                  <w:rFonts w:ascii="Calibri" w:eastAsia="Times New Roman" w:hAnsi="Calibri" w:cs="Calibri"/>
                  <w:sz w:val="16"/>
                </w:rPr>
                <w:t>51_C_28</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02FA91" w14:textId="77777777" w:rsidR="00525302" w:rsidRPr="001F22D4" w:rsidRDefault="001F22D4" w:rsidP="00525302">
            <w:pPr>
              <w:pStyle w:val="NormalWeb"/>
              <w:ind w:left="30" w:right="30"/>
              <w:rPr>
                <w:rFonts w:ascii="Calibri" w:hAnsi="Calibri" w:cs="Calibri"/>
              </w:rPr>
            </w:pPr>
            <w:r w:rsidRPr="001F22D4">
              <w:rPr>
                <w:rFonts w:ascii="Calibri" w:hAnsi="Calibri" w:cs="Calibri"/>
              </w:rPr>
              <w:t>Recorded virtual meetings are good for discussing sensitive or confidential information.</w:t>
            </w:r>
          </w:p>
          <w:p w14:paraId="6353671D" w14:textId="77777777" w:rsidR="00525302" w:rsidRPr="001F22D4" w:rsidRDefault="001F22D4" w:rsidP="00525302">
            <w:pPr>
              <w:pStyle w:val="NormalWeb"/>
              <w:ind w:left="30" w:right="30"/>
              <w:rPr>
                <w:rFonts w:ascii="Calibri" w:hAnsi="Calibri" w:cs="Calibri"/>
              </w:rPr>
            </w:pPr>
            <w:r w:rsidRPr="001F22D4">
              <w:rPr>
                <w:rFonts w:ascii="Calibri" w:hAnsi="Calibri" w:cs="Calibri"/>
              </w:rPr>
              <w:t>If you use your personal device for business communications, the device can be used as evidence in litigation.</w:t>
            </w:r>
          </w:p>
          <w:p w14:paraId="11A7A698" w14:textId="77777777" w:rsidR="00525302" w:rsidRPr="001F22D4" w:rsidRDefault="001F22D4" w:rsidP="00525302">
            <w:pPr>
              <w:pStyle w:val="NormalWeb"/>
              <w:ind w:left="30" w:right="30"/>
              <w:rPr>
                <w:rFonts w:ascii="Calibri" w:hAnsi="Calibri" w:cs="Calibri"/>
              </w:rPr>
            </w:pPr>
            <w:r w:rsidRPr="001F22D4">
              <w:rPr>
                <w:rFonts w:ascii="Calibri" w:hAnsi="Calibri" w:cs="Calibri"/>
              </w:rPr>
              <w:t>Since you are an employee of Abbott, you can speak on behalf of Abbott on social media.</w:t>
            </w:r>
          </w:p>
          <w:p w14:paraId="67AECDA3" w14:textId="77777777" w:rsidR="00525302" w:rsidRPr="001F22D4" w:rsidRDefault="001F22D4" w:rsidP="00525302">
            <w:pPr>
              <w:pStyle w:val="NormalWeb"/>
              <w:ind w:left="30" w:right="30"/>
              <w:rPr>
                <w:rFonts w:ascii="Calibri" w:hAnsi="Calibri" w:cs="Calibri"/>
              </w:rPr>
            </w:pPr>
            <w:r w:rsidRPr="001F22D4">
              <w:rPr>
                <w:rFonts w:ascii="Calibri" w:hAnsi="Calibri" w:cs="Calibri"/>
              </w:rPr>
              <w:t>Submit</w:t>
            </w:r>
          </w:p>
        </w:tc>
        <w:tc>
          <w:tcPr>
            <w:tcW w:w="6000" w:type="dxa"/>
            <w:vAlign w:val="center"/>
          </w:tcPr>
          <w:p w14:paraId="3014130E" w14:textId="67B2388C"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Записанные виртуальные встречи идеально подходят для обсуждения </w:t>
            </w:r>
            <w:ins w:id="1588" w:author="Samsonov, Sergey" w:date="2024-07-20T00:25:00Z">
              <w:r w:rsidR="003B4FFA">
                <w:rPr>
                  <w:rFonts w:ascii="Calibri" w:eastAsia="Calibri" w:hAnsi="Calibri" w:cs="Calibri"/>
                  <w:lang w:val="ru-RU"/>
                </w:rPr>
                <w:t xml:space="preserve">служебной или </w:t>
              </w:r>
            </w:ins>
            <w:r w:rsidRPr="001F22D4">
              <w:rPr>
                <w:rFonts w:ascii="Calibri" w:eastAsia="Calibri" w:hAnsi="Calibri" w:cs="Calibri"/>
                <w:lang w:val="ru-RU"/>
              </w:rPr>
              <w:t>конфиденциальной информации.</w:t>
            </w:r>
          </w:p>
          <w:p w14:paraId="0D2BD8A8"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Если вы используете свое личное устройство для деловых коммуникаций, это устройство может быть использовано в качестве доказательства в судебном разбирательстве.</w:t>
            </w:r>
          </w:p>
          <w:p w14:paraId="66234CF7"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Поскольку вы являетесь сотрудником компании Abbott, вы можете выступать от имени компании Abbott в социальных сетях.</w:t>
            </w:r>
          </w:p>
          <w:p w14:paraId="3813DDCD" w14:textId="734C98D0"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Отправить</w:t>
            </w:r>
          </w:p>
        </w:tc>
      </w:tr>
      <w:tr w:rsidR="00AE184E" w:rsidRPr="000C53F5" w14:paraId="1AFC7F45" w14:textId="77777777" w:rsidTr="00525302">
        <w:tc>
          <w:tcPr>
            <w:tcW w:w="1380" w:type="dxa"/>
            <w:shd w:val="clear" w:color="auto" w:fill="C1E4F5" w:themeFill="accent1" w:themeFillTint="33"/>
            <w:tcMar>
              <w:top w:w="120" w:type="dxa"/>
              <w:left w:w="180" w:type="dxa"/>
              <w:bottom w:w="120" w:type="dxa"/>
              <w:right w:w="180" w:type="dxa"/>
            </w:tcMar>
            <w:hideMark/>
          </w:tcPr>
          <w:p w14:paraId="05C4E477" w14:textId="77777777" w:rsidR="00525302" w:rsidRPr="001F22D4" w:rsidRDefault="00000000" w:rsidP="00525302">
            <w:pPr>
              <w:spacing w:before="30" w:after="30"/>
              <w:ind w:left="30" w:right="30"/>
              <w:rPr>
                <w:rFonts w:ascii="Calibri" w:eastAsia="Times New Roman" w:hAnsi="Calibri" w:cs="Calibri"/>
                <w:sz w:val="16"/>
              </w:rPr>
            </w:pPr>
            <w:hyperlink r:id="rId367" w:tgtFrame="_blank" w:history="1">
              <w:r w:rsidR="001F22D4" w:rsidRPr="001F22D4">
                <w:rPr>
                  <w:rStyle w:val="Hyperlink"/>
                  <w:rFonts w:ascii="Calibri" w:eastAsia="Times New Roman" w:hAnsi="Calibri" w:cs="Calibri"/>
                  <w:sz w:val="16"/>
                </w:rPr>
                <w:t>Screen 28</w:t>
              </w:r>
            </w:hyperlink>
            <w:r w:rsidR="001F22D4" w:rsidRPr="001F22D4">
              <w:rPr>
                <w:rFonts w:ascii="Calibri" w:eastAsia="Times New Roman" w:hAnsi="Calibri" w:cs="Calibri"/>
                <w:sz w:val="16"/>
              </w:rPr>
              <w:t xml:space="preserve"> </w:t>
            </w:r>
          </w:p>
          <w:p w14:paraId="6D7D4C85" w14:textId="77777777" w:rsidR="00525302" w:rsidRPr="001F22D4" w:rsidRDefault="00000000" w:rsidP="00525302">
            <w:pPr>
              <w:ind w:left="30" w:right="30"/>
              <w:rPr>
                <w:rFonts w:ascii="Calibri" w:eastAsia="Times New Roman" w:hAnsi="Calibri" w:cs="Calibri"/>
                <w:sz w:val="16"/>
              </w:rPr>
            </w:pPr>
            <w:hyperlink r:id="rId368" w:tgtFrame="_blank" w:history="1">
              <w:r w:rsidR="001F22D4" w:rsidRPr="001F22D4">
                <w:rPr>
                  <w:rStyle w:val="Hyperlink"/>
                  <w:rFonts w:ascii="Calibri" w:eastAsia="Times New Roman" w:hAnsi="Calibri" w:cs="Calibri"/>
                  <w:sz w:val="16"/>
                </w:rPr>
                <w:t>52_C_28</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ED795B"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That's correct!</w:t>
            </w:r>
          </w:p>
          <w:p w14:paraId="03559FC2"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That's not correct!</w:t>
            </w:r>
          </w:p>
          <w:p w14:paraId="06DE8728" w14:textId="77777777" w:rsidR="00525302" w:rsidRPr="001F22D4" w:rsidRDefault="001F22D4" w:rsidP="00525302">
            <w:pPr>
              <w:pStyle w:val="NormalWeb"/>
              <w:ind w:left="30" w:right="30"/>
              <w:rPr>
                <w:rFonts w:ascii="Calibri" w:hAnsi="Calibri" w:cs="Calibri"/>
              </w:rPr>
            </w:pPr>
            <w:r w:rsidRPr="001F22D4">
              <w:rPr>
                <w:rFonts w:ascii="Calibri" w:hAnsi="Calibri" w:cs="Calibri"/>
              </w:rPr>
              <w:t>Remember:</w:t>
            </w:r>
          </w:p>
          <w:p w14:paraId="21F3CD6B" w14:textId="77777777" w:rsidR="00525302" w:rsidRPr="001F22D4" w:rsidRDefault="001F22D4" w:rsidP="00525302">
            <w:pPr>
              <w:numPr>
                <w:ilvl w:val="0"/>
                <w:numId w:val="10"/>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lastRenderedPageBreak/>
              <w:t>Sensitive or confidential information should never be discussed in a recorded meeting.</w:t>
            </w:r>
          </w:p>
          <w:p w14:paraId="211C4B14" w14:textId="77777777" w:rsidR="00525302" w:rsidRPr="001F22D4" w:rsidRDefault="001F22D4" w:rsidP="00525302">
            <w:pPr>
              <w:numPr>
                <w:ilvl w:val="0"/>
                <w:numId w:val="10"/>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Personal devices can be used as evidence in litigation.</w:t>
            </w:r>
          </w:p>
          <w:p w14:paraId="55790380" w14:textId="77777777" w:rsidR="00525302" w:rsidRPr="001F22D4" w:rsidRDefault="001F22D4" w:rsidP="00525302">
            <w:pPr>
              <w:numPr>
                <w:ilvl w:val="0"/>
                <w:numId w:val="10"/>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Some posts will still exist online, even if you attempt to delete or modify them.</w:t>
            </w:r>
          </w:p>
          <w:p w14:paraId="1E88190C" w14:textId="77777777" w:rsidR="00525302" w:rsidRPr="001F22D4" w:rsidRDefault="001F22D4" w:rsidP="00525302">
            <w:pPr>
              <w:numPr>
                <w:ilvl w:val="0"/>
                <w:numId w:val="10"/>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Business communications should only be done via Abbott-approved devices, software, and tools.</w:t>
            </w:r>
          </w:p>
          <w:p w14:paraId="6635A924" w14:textId="77777777" w:rsidR="00525302" w:rsidRPr="001F22D4" w:rsidRDefault="001F22D4" w:rsidP="00525302">
            <w:pPr>
              <w:numPr>
                <w:ilvl w:val="0"/>
                <w:numId w:val="10"/>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Only designated spokespersons may respond on Abbott's behalf.</w:t>
            </w:r>
          </w:p>
        </w:tc>
        <w:tc>
          <w:tcPr>
            <w:tcW w:w="6000" w:type="dxa"/>
            <w:vAlign w:val="center"/>
          </w:tcPr>
          <w:p w14:paraId="5C8F51C8" w14:textId="77777777"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lastRenderedPageBreak/>
              <w:t>Правильно!</w:t>
            </w:r>
          </w:p>
          <w:p w14:paraId="014146FE" w14:textId="3053E000" w:rsidR="00525302" w:rsidRPr="001F22D4" w:rsidRDefault="001F22D4" w:rsidP="00525302">
            <w:pPr>
              <w:pStyle w:val="NormalWeb"/>
              <w:ind w:left="30" w:right="30"/>
              <w:rPr>
                <w:rFonts w:ascii="Calibri" w:hAnsi="Calibri" w:cs="Calibri"/>
              </w:rPr>
            </w:pPr>
            <w:del w:id="1589" w:author="Samsonov, Sergey" w:date="2024-07-20T00:41:00Z">
              <w:r w:rsidRPr="001F22D4" w:rsidDel="00344C62">
                <w:rPr>
                  <w:rFonts w:ascii="Calibri" w:eastAsia="Calibri" w:hAnsi="Calibri" w:cs="Calibri"/>
                  <w:lang w:val="ru-RU"/>
                </w:rPr>
                <w:delText>Это неверно!</w:delText>
              </w:r>
            </w:del>
            <w:ins w:id="1590" w:author="Samsonov, Sergey" w:date="2024-07-20T00:41:00Z">
              <w:r w:rsidR="00344C62">
                <w:rPr>
                  <w:rFonts w:ascii="Calibri" w:eastAsia="Calibri" w:hAnsi="Calibri" w:cs="Calibri"/>
                  <w:lang w:val="ru-RU"/>
                </w:rPr>
                <w:t>Неверно!</w:t>
              </w:r>
            </w:ins>
          </w:p>
          <w:p w14:paraId="404D2FE0" w14:textId="77777777"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Помните:</w:t>
            </w:r>
          </w:p>
          <w:p w14:paraId="6C3287A7" w14:textId="17BCEACF" w:rsidR="00525302" w:rsidRPr="001F22D4" w:rsidRDefault="001F22D4" w:rsidP="00525302">
            <w:pPr>
              <w:numPr>
                <w:ilvl w:val="0"/>
                <w:numId w:val="10"/>
              </w:numPr>
              <w:spacing w:before="100" w:beforeAutospacing="1" w:after="100" w:afterAutospacing="1"/>
              <w:ind w:left="750" w:right="30"/>
              <w:rPr>
                <w:rFonts w:ascii="Calibri" w:eastAsia="Times New Roman" w:hAnsi="Calibri" w:cs="Calibri"/>
                <w:lang w:val="ru-RU"/>
              </w:rPr>
            </w:pPr>
            <w:r w:rsidRPr="001F22D4">
              <w:rPr>
                <w:rFonts w:ascii="Calibri" w:eastAsia="Calibri" w:hAnsi="Calibri" w:cs="Calibri"/>
                <w:lang w:val="ru-RU"/>
              </w:rPr>
              <w:lastRenderedPageBreak/>
              <w:t xml:space="preserve">Запрещается обсуждать </w:t>
            </w:r>
            <w:ins w:id="1591" w:author="Samsonov, Sergey" w:date="2024-07-20T00:26:00Z">
              <w:r w:rsidR="003B4FFA">
                <w:rPr>
                  <w:rFonts w:ascii="Calibri" w:eastAsia="Calibri" w:hAnsi="Calibri" w:cs="Calibri"/>
                  <w:lang w:val="ru-RU"/>
                </w:rPr>
                <w:t xml:space="preserve">служебную или </w:t>
              </w:r>
            </w:ins>
            <w:r w:rsidRPr="001F22D4">
              <w:rPr>
                <w:rFonts w:ascii="Calibri" w:eastAsia="Calibri" w:hAnsi="Calibri" w:cs="Calibri"/>
                <w:lang w:val="ru-RU"/>
              </w:rPr>
              <w:t xml:space="preserve">конфиденциальную </w:t>
            </w:r>
            <w:del w:id="1592" w:author="Samsonov, Sergey" w:date="2024-07-20T00:26:00Z">
              <w:r w:rsidRPr="001F22D4" w:rsidDel="003B4FFA">
                <w:rPr>
                  <w:rFonts w:ascii="Calibri" w:eastAsia="Calibri" w:hAnsi="Calibri" w:cs="Calibri"/>
                  <w:lang w:val="ru-RU"/>
                </w:rPr>
                <w:delText xml:space="preserve">или деликатную </w:delText>
              </w:r>
            </w:del>
            <w:r w:rsidRPr="001F22D4">
              <w:rPr>
                <w:rFonts w:ascii="Calibri" w:eastAsia="Calibri" w:hAnsi="Calibri" w:cs="Calibri"/>
                <w:lang w:val="ru-RU"/>
              </w:rPr>
              <w:t>информацию на записанной встрече.</w:t>
            </w:r>
          </w:p>
          <w:p w14:paraId="698B10D2" w14:textId="77777777" w:rsidR="00525302" w:rsidRPr="001F22D4" w:rsidRDefault="001F22D4" w:rsidP="00525302">
            <w:pPr>
              <w:numPr>
                <w:ilvl w:val="0"/>
                <w:numId w:val="10"/>
              </w:numPr>
              <w:spacing w:before="100" w:beforeAutospacing="1" w:after="100" w:afterAutospacing="1"/>
              <w:ind w:left="750" w:right="30"/>
              <w:rPr>
                <w:rFonts w:ascii="Calibri" w:eastAsia="Times New Roman" w:hAnsi="Calibri" w:cs="Calibri"/>
                <w:lang w:val="ru-RU"/>
              </w:rPr>
            </w:pPr>
            <w:r w:rsidRPr="001F22D4">
              <w:rPr>
                <w:rFonts w:ascii="Calibri" w:eastAsia="Calibri" w:hAnsi="Calibri" w:cs="Calibri"/>
                <w:lang w:val="ru-RU"/>
              </w:rPr>
              <w:t>Личные устройства могут использоваться в качестве доказательства в судебных разбирательствах.</w:t>
            </w:r>
          </w:p>
          <w:p w14:paraId="17112B92" w14:textId="77777777" w:rsidR="00525302" w:rsidRPr="001F22D4" w:rsidRDefault="001F22D4" w:rsidP="00525302">
            <w:pPr>
              <w:numPr>
                <w:ilvl w:val="0"/>
                <w:numId w:val="10"/>
              </w:numPr>
              <w:spacing w:before="100" w:beforeAutospacing="1" w:after="100" w:afterAutospacing="1"/>
              <w:ind w:left="750" w:right="30"/>
              <w:rPr>
                <w:rFonts w:ascii="Calibri" w:eastAsia="Times New Roman" w:hAnsi="Calibri" w:cs="Calibri"/>
                <w:lang w:val="ru-RU"/>
              </w:rPr>
            </w:pPr>
            <w:r w:rsidRPr="001F22D4">
              <w:rPr>
                <w:rFonts w:ascii="Calibri" w:eastAsia="Calibri" w:hAnsi="Calibri" w:cs="Calibri"/>
                <w:lang w:val="ru-RU"/>
              </w:rPr>
              <w:t>Некоторые публикации будут сохраняться в Интернете, даже если вы попытаетесь удалить или изменить их.</w:t>
            </w:r>
          </w:p>
          <w:p w14:paraId="08C14D5E" w14:textId="77777777" w:rsidR="00525302" w:rsidRPr="003B4FFA" w:rsidDel="003B4FFA" w:rsidRDefault="001F22D4" w:rsidP="003B4FFA">
            <w:pPr>
              <w:numPr>
                <w:ilvl w:val="0"/>
                <w:numId w:val="10"/>
              </w:numPr>
              <w:spacing w:before="100" w:beforeAutospacing="1" w:after="100" w:afterAutospacing="1"/>
              <w:ind w:left="750" w:right="30"/>
              <w:rPr>
                <w:del w:id="1593" w:author="Samsonov, Sergey" w:date="2024-07-20T00:26:00Z"/>
                <w:rFonts w:ascii="Calibri" w:eastAsia="Times New Roman" w:hAnsi="Calibri" w:cs="Calibri"/>
                <w:lang w:val="ru-RU"/>
                <w:rPrChange w:id="1594" w:author="Samsonov, Sergey" w:date="2024-07-20T00:26:00Z">
                  <w:rPr>
                    <w:del w:id="1595" w:author="Samsonov, Sergey" w:date="2024-07-20T00:26:00Z"/>
                    <w:rFonts w:ascii="Calibri" w:eastAsia="Calibri" w:hAnsi="Calibri" w:cs="Calibri"/>
                    <w:lang w:val="ru-RU"/>
                  </w:rPr>
                </w:rPrChange>
              </w:rPr>
            </w:pPr>
            <w:r w:rsidRPr="001F22D4">
              <w:rPr>
                <w:rFonts w:ascii="Calibri" w:eastAsia="Calibri" w:hAnsi="Calibri" w:cs="Calibri"/>
                <w:lang w:val="ru-RU"/>
              </w:rPr>
              <w:t>Деловые коммуникации можно осуществлять только с помощью устройств, программного обеспечения и инструментов, одобренных компанией Abbott.</w:t>
            </w:r>
          </w:p>
          <w:p w14:paraId="3BE77839" w14:textId="77777777" w:rsidR="003B4FFA" w:rsidRPr="001F22D4" w:rsidRDefault="003B4FFA" w:rsidP="00525302">
            <w:pPr>
              <w:numPr>
                <w:ilvl w:val="0"/>
                <w:numId w:val="10"/>
              </w:numPr>
              <w:spacing w:before="100" w:beforeAutospacing="1" w:after="100" w:afterAutospacing="1"/>
              <w:ind w:left="750" w:right="30"/>
              <w:rPr>
                <w:ins w:id="1596" w:author="Samsonov, Sergey" w:date="2024-07-20T00:26:00Z"/>
                <w:rFonts w:ascii="Calibri" w:eastAsia="Times New Roman" w:hAnsi="Calibri" w:cs="Calibri"/>
                <w:lang w:val="ru-RU"/>
              </w:rPr>
            </w:pPr>
          </w:p>
          <w:p w14:paraId="33A6A45E" w14:textId="7AC1D401" w:rsidR="00525302" w:rsidRPr="003B4FFA" w:rsidRDefault="001F22D4">
            <w:pPr>
              <w:numPr>
                <w:ilvl w:val="0"/>
                <w:numId w:val="10"/>
              </w:numPr>
              <w:spacing w:before="100" w:beforeAutospacing="1" w:after="100" w:afterAutospacing="1"/>
              <w:ind w:left="750" w:right="30"/>
              <w:rPr>
                <w:rFonts w:ascii="Calibri" w:hAnsi="Calibri" w:cs="Calibri"/>
                <w:lang w:val="ru-RU"/>
                <w:rPrChange w:id="1597" w:author="Samsonov, Sergey" w:date="2024-07-20T00:26:00Z">
                  <w:rPr>
                    <w:lang w:val="ru-RU"/>
                  </w:rPr>
                </w:rPrChange>
              </w:rPr>
              <w:pPrChange w:id="1598" w:author="Samsonov, Sergey" w:date="2024-07-20T00:26:00Z">
                <w:pPr>
                  <w:pStyle w:val="NormalWeb"/>
                  <w:ind w:left="30" w:right="30"/>
                </w:pPr>
              </w:pPrChange>
            </w:pPr>
            <w:r w:rsidRPr="003B4FFA">
              <w:rPr>
                <w:rFonts w:ascii="Calibri" w:eastAsia="Calibri" w:hAnsi="Calibri" w:cs="Calibri"/>
                <w:lang w:val="ru-RU"/>
                <w:rPrChange w:id="1599" w:author="Samsonov, Sergey" w:date="2024-07-20T00:26:00Z">
                  <w:rPr>
                    <w:lang w:val="ru-RU"/>
                  </w:rPr>
                </w:rPrChange>
              </w:rPr>
              <w:t>От имени компании Abbott могут отвечать только уполномоченные представители.</w:t>
            </w:r>
          </w:p>
        </w:tc>
      </w:tr>
      <w:tr w:rsidR="00AE184E" w:rsidRPr="000C53F5" w14:paraId="08068628" w14:textId="77777777" w:rsidTr="00525302">
        <w:tc>
          <w:tcPr>
            <w:tcW w:w="1380" w:type="dxa"/>
            <w:shd w:val="clear" w:color="auto" w:fill="C1E4F5" w:themeFill="accent1" w:themeFillTint="33"/>
            <w:tcMar>
              <w:top w:w="120" w:type="dxa"/>
              <w:left w:w="180" w:type="dxa"/>
              <w:bottom w:w="120" w:type="dxa"/>
              <w:right w:w="180" w:type="dxa"/>
            </w:tcMar>
            <w:hideMark/>
          </w:tcPr>
          <w:p w14:paraId="63AB3ABA" w14:textId="77777777" w:rsidR="00525302" w:rsidRPr="001F22D4" w:rsidRDefault="00000000" w:rsidP="00525302">
            <w:pPr>
              <w:spacing w:before="30" w:after="30"/>
              <w:ind w:left="30" w:right="30"/>
              <w:rPr>
                <w:rFonts w:ascii="Calibri" w:eastAsia="Times New Roman" w:hAnsi="Calibri" w:cs="Calibri"/>
                <w:sz w:val="16"/>
              </w:rPr>
            </w:pPr>
            <w:hyperlink r:id="rId369" w:tgtFrame="_blank" w:history="1">
              <w:r w:rsidR="001F22D4" w:rsidRPr="001F22D4">
                <w:rPr>
                  <w:rStyle w:val="Hyperlink"/>
                  <w:rFonts w:ascii="Calibri" w:eastAsia="Times New Roman" w:hAnsi="Calibri" w:cs="Calibri"/>
                  <w:sz w:val="16"/>
                </w:rPr>
                <w:t>Screen 29</w:t>
              </w:r>
            </w:hyperlink>
            <w:r w:rsidR="001F22D4" w:rsidRPr="001F22D4">
              <w:rPr>
                <w:rFonts w:ascii="Calibri" w:eastAsia="Times New Roman" w:hAnsi="Calibri" w:cs="Calibri"/>
                <w:sz w:val="16"/>
              </w:rPr>
              <w:t xml:space="preserve"> </w:t>
            </w:r>
          </w:p>
          <w:p w14:paraId="3AF8E868" w14:textId="77777777" w:rsidR="00525302" w:rsidRPr="001F22D4" w:rsidRDefault="00000000" w:rsidP="00525302">
            <w:pPr>
              <w:ind w:left="30" w:right="30"/>
              <w:rPr>
                <w:rFonts w:ascii="Calibri" w:eastAsia="Times New Roman" w:hAnsi="Calibri" w:cs="Calibri"/>
                <w:sz w:val="16"/>
              </w:rPr>
            </w:pPr>
            <w:hyperlink r:id="rId370" w:tgtFrame="_blank" w:history="1">
              <w:r w:rsidR="001F22D4" w:rsidRPr="001F22D4">
                <w:rPr>
                  <w:rStyle w:val="Hyperlink"/>
                  <w:rFonts w:ascii="Calibri" w:eastAsia="Times New Roman" w:hAnsi="Calibri" w:cs="Calibri"/>
                  <w:sz w:val="16"/>
                </w:rPr>
                <w:t>53_C_29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F8BAC4" w14:textId="77777777" w:rsidR="00525302" w:rsidRPr="001F22D4" w:rsidRDefault="001F22D4" w:rsidP="00525302">
            <w:pPr>
              <w:pStyle w:val="NormalWeb"/>
              <w:ind w:left="30" w:right="30"/>
              <w:rPr>
                <w:rFonts w:ascii="Calibri" w:hAnsi="Calibri" w:cs="Calibri"/>
              </w:rPr>
            </w:pPr>
            <w:r w:rsidRPr="001F22D4">
              <w:rPr>
                <w:rFonts w:ascii="Calibri" w:hAnsi="Calibri" w:cs="Calibri"/>
              </w:rPr>
              <w:t>Click the arrow to begin your review.</w:t>
            </w:r>
          </w:p>
          <w:p w14:paraId="5621DB00" w14:textId="77777777" w:rsidR="00525302" w:rsidRPr="001F22D4" w:rsidRDefault="001F22D4" w:rsidP="00525302">
            <w:pPr>
              <w:pStyle w:val="NormalWeb"/>
              <w:ind w:left="30" w:right="30"/>
              <w:rPr>
                <w:rFonts w:ascii="Calibri" w:hAnsi="Calibri" w:cs="Calibri"/>
              </w:rPr>
            </w:pPr>
            <w:r w:rsidRPr="001F22D4">
              <w:rPr>
                <w:rFonts w:ascii="Calibri" w:hAnsi="Calibri" w:cs="Calibri"/>
              </w:rPr>
              <w:t>Review</w:t>
            </w:r>
          </w:p>
          <w:p w14:paraId="6BDB7B1F" w14:textId="77777777" w:rsidR="00525302" w:rsidRPr="001F22D4" w:rsidRDefault="001F22D4" w:rsidP="00525302">
            <w:pPr>
              <w:pStyle w:val="NormalWeb"/>
              <w:ind w:left="30" w:right="30"/>
              <w:rPr>
                <w:rFonts w:ascii="Calibri" w:hAnsi="Calibri" w:cs="Calibri"/>
              </w:rPr>
            </w:pPr>
            <w:r w:rsidRPr="001F22D4">
              <w:rPr>
                <w:rFonts w:ascii="Calibri" w:hAnsi="Calibri" w:cs="Calibri"/>
              </w:rPr>
              <w:t>Take a moment to review some of the key concepts in this section.</w:t>
            </w:r>
          </w:p>
        </w:tc>
        <w:tc>
          <w:tcPr>
            <w:tcW w:w="6000" w:type="dxa"/>
            <w:vAlign w:val="center"/>
          </w:tcPr>
          <w:p w14:paraId="78EF27CA"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Нажмите на стрелку, чтобы начать просмотр.</w:t>
            </w:r>
          </w:p>
          <w:p w14:paraId="09D67349"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Просмотреть</w:t>
            </w:r>
          </w:p>
          <w:p w14:paraId="5E0F3238" w14:textId="03117796"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Повторите ключевые понятия, изученные в этом разделе.</w:t>
            </w:r>
          </w:p>
        </w:tc>
      </w:tr>
      <w:tr w:rsidR="00AE184E" w:rsidRPr="000C53F5" w14:paraId="113CF2D3" w14:textId="77777777" w:rsidTr="00525302">
        <w:tc>
          <w:tcPr>
            <w:tcW w:w="1380" w:type="dxa"/>
            <w:shd w:val="clear" w:color="auto" w:fill="C1E4F5" w:themeFill="accent1" w:themeFillTint="33"/>
            <w:tcMar>
              <w:top w:w="120" w:type="dxa"/>
              <w:left w:w="180" w:type="dxa"/>
              <w:bottom w:w="120" w:type="dxa"/>
              <w:right w:w="180" w:type="dxa"/>
            </w:tcMar>
            <w:hideMark/>
          </w:tcPr>
          <w:p w14:paraId="7D557103" w14:textId="77777777" w:rsidR="00525302" w:rsidRPr="001F22D4" w:rsidRDefault="00000000" w:rsidP="00525302">
            <w:pPr>
              <w:spacing w:before="30" w:after="30"/>
              <w:ind w:left="30" w:right="30"/>
              <w:rPr>
                <w:rFonts w:ascii="Calibri" w:eastAsia="Times New Roman" w:hAnsi="Calibri" w:cs="Calibri"/>
                <w:sz w:val="16"/>
              </w:rPr>
            </w:pPr>
            <w:hyperlink r:id="rId371" w:tgtFrame="_blank" w:history="1">
              <w:r w:rsidR="001F22D4" w:rsidRPr="001F22D4">
                <w:rPr>
                  <w:rStyle w:val="Hyperlink"/>
                  <w:rFonts w:ascii="Calibri" w:eastAsia="Times New Roman" w:hAnsi="Calibri" w:cs="Calibri"/>
                  <w:sz w:val="16"/>
                </w:rPr>
                <w:t>Screen 29</w:t>
              </w:r>
            </w:hyperlink>
            <w:r w:rsidR="001F22D4" w:rsidRPr="001F22D4">
              <w:rPr>
                <w:rFonts w:ascii="Calibri" w:eastAsia="Times New Roman" w:hAnsi="Calibri" w:cs="Calibri"/>
                <w:sz w:val="16"/>
              </w:rPr>
              <w:t xml:space="preserve"> </w:t>
            </w:r>
          </w:p>
          <w:p w14:paraId="51DD810A" w14:textId="77777777" w:rsidR="00525302" w:rsidRPr="001F22D4" w:rsidRDefault="00000000" w:rsidP="00525302">
            <w:pPr>
              <w:ind w:left="30" w:right="30"/>
              <w:rPr>
                <w:rFonts w:ascii="Calibri" w:eastAsia="Times New Roman" w:hAnsi="Calibri" w:cs="Calibri"/>
                <w:sz w:val="16"/>
              </w:rPr>
            </w:pPr>
            <w:hyperlink r:id="rId372" w:tgtFrame="_blank" w:history="1">
              <w:r w:rsidR="001F22D4" w:rsidRPr="001F22D4">
                <w:rPr>
                  <w:rStyle w:val="Hyperlink"/>
                  <w:rFonts w:ascii="Calibri" w:eastAsia="Times New Roman" w:hAnsi="Calibri" w:cs="Calibri"/>
                  <w:sz w:val="16"/>
                </w:rPr>
                <w:t>54_C_29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AC4DB3" w14:textId="77777777" w:rsidR="00525302" w:rsidRPr="001F22D4" w:rsidRDefault="001F22D4" w:rsidP="00525302">
            <w:pPr>
              <w:pStyle w:val="NormalWeb"/>
              <w:ind w:left="30" w:right="30"/>
              <w:rPr>
                <w:rFonts w:ascii="Calibri" w:hAnsi="Calibri" w:cs="Calibri"/>
              </w:rPr>
            </w:pPr>
            <w:r w:rsidRPr="001F22D4">
              <w:rPr>
                <w:rFonts w:ascii="Calibri" w:hAnsi="Calibri" w:cs="Calibri"/>
              </w:rPr>
              <w:t>Emails</w:t>
            </w:r>
          </w:p>
          <w:p w14:paraId="222DA98A" w14:textId="77777777" w:rsidR="00525302" w:rsidRPr="001F22D4" w:rsidRDefault="001F22D4" w:rsidP="00525302">
            <w:pPr>
              <w:pStyle w:val="NormalWeb"/>
              <w:ind w:left="30" w:right="30"/>
              <w:rPr>
                <w:rFonts w:ascii="Calibri" w:hAnsi="Calibri" w:cs="Calibri"/>
              </w:rPr>
            </w:pPr>
            <w:r w:rsidRPr="001F22D4">
              <w:rPr>
                <w:rFonts w:ascii="Calibri" w:hAnsi="Calibri" w:cs="Calibri"/>
              </w:rPr>
              <w:t xml:space="preserve">Be careful and consider your audience when sending sensitive or highly confidential information like strategic plans or financial data via email. If you need to send this </w:t>
            </w:r>
            <w:r w:rsidRPr="001F22D4">
              <w:rPr>
                <w:rFonts w:ascii="Calibri" w:hAnsi="Calibri" w:cs="Calibri"/>
              </w:rPr>
              <w:lastRenderedPageBreak/>
              <w:t>kind of information, consider using secure email or the Do Not Forward function.</w:t>
            </w:r>
          </w:p>
        </w:tc>
        <w:tc>
          <w:tcPr>
            <w:tcW w:w="6000" w:type="dxa"/>
            <w:vAlign w:val="center"/>
          </w:tcPr>
          <w:p w14:paraId="50257495"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Электронные письма</w:t>
            </w:r>
          </w:p>
          <w:p w14:paraId="4CCDE0FC" w14:textId="2578ED0E"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Будьте осторожны и учитывайте свою аудиторию при отправке по электронной почте </w:t>
            </w:r>
            <w:del w:id="1600" w:author="Samsonov, Sergey" w:date="2024-07-19T21:43:00Z">
              <w:r w:rsidRPr="001F22D4" w:rsidDel="00A04C6E">
                <w:rPr>
                  <w:rFonts w:ascii="Calibri" w:eastAsia="Calibri" w:hAnsi="Calibri" w:cs="Calibri"/>
                  <w:lang w:val="ru-RU"/>
                </w:rPr>
                <w:delText xml:space="preserve">конфиденциальной </w:delText>
              </w:r>
            </w:del>
            <w:ins w:id="1601" w:author="Samsonov, Sergey" w:date="2024-07-19T21:43:00Z">
              <w:r w:rsidR="00A04C6E">
                <w:rPr>
                  <w:rFonts w:ascii="Calibri" w:eastAsia="Calibri" w:hAnsi="Calibri" w:cs="Calibri"/>
                  <w:lang w:val="ru-RU"/>
                </w:rPr>
                <w:t xml:space="preserve">служебной </w:t>
              </w:r>
            </w:ins>
            <w:r w:rsidRPr="001F22D4">
              <w:rPr>
                <w:rFonts w:ascii="Calibri" w:eastAsia="Calibri" w:hAnsi="Calibri" w:cs="Calibri"/>
                <w:lang w:val="ru-RU"/>
              </w:rPr>
              <w:t xml:space="preserve">или строго конфиденциальной информации, такой как стратегические планы или финансовые данные. Если вам </w:t>
            </w:r>
            <w:r w:rsidRPr="001F22D4">
              <w:rPr>
                <w:rFonts w:ascii="Calibri" w:eastAsia="Calibri" w:hAnsi="Calibri" w:cs="Calibri"/>
                <w:lang w:val="ru-RU"/>
              </w:rPr>
              <w:lastRenderedPageBreak/>
              <w:t>необходимо отправить такую информацию, лучше воспользоваться защищенной электронной почтой или функцией «Не пересылать» (Do Not Forward).</w:t>
            </w:r>
          </w:p>
        </w:tc>
      </w:tr>
      <w:tr w:rsidR="00AE184E" w:rsidRPr="000C53F5" w14:paraId="26AF20E1" w14:textId="77777777" w:rsidTr="00525302">
        <w:tc>
          <w:tcPr>
            <w:tcW w:w="1380" w:type="dxa"/>
            <w:shd w:val="clear" w:color="auto" w:fill="C1E4F5" w:themeFill="accent1" w:themeFillTint="33"/>
            <w:tcMar>
              <w:top w:w="120" w:type="dxa"/>
              <w:left w:w="180" w:type="dxa"/>
              <w:bottom w:w="120" w:type="dxa"/>
              <w:right w:w="180" w:type="dxa"/>
            </w:tcMar>
            <w:hideMark/>
          </w:tcPr>
          <w:p w14:paraId="6A3C42DF" w14:textId="77777777" w:rsidR="00525302" w:rsidRPr="001F22D4" w:rsidRDefault="00000000" w:rsidP="00525302">
            <w:pPr>
              <w:spacing w:before="30" w:after="30"/>
              <w:ind w:left="30" w:right="30"/>
              <w:rPr>
                <w:rFonts w:ascii="Calibri" w:eastAsia="Times New Roman" w:hAnsi="Calibri" w:cs="Calibri"/>
                <w:sz w:val="16"/>
              </w:rPr>
            </w:pPr>
            <w:hyperlink r:id="rId373" w:tgtFrame="_blank" w:history="1">
              <w:r w:rsidR="001F22D4" w:rsidRPr="001F22D4">
                <w:rPr>
                  <w:rStyle w:val="Hyperlink"/>
                  <w:rFonts w:ascii="Calibri" w:eastAsia="Times New Roman" w:hAnsi="Calibri" w:cs="Calibri"/>
                  <w:sz w:val="16"/>
                </w:rPr>
                <w:t>Screen 29</w:t>
              </w:r>
            </w:hyperlink>
            <w:r w:rsidR="001F22D4" w:rsidRPr="001F22D4">
              <w:rPr>
                <w:rFonts w:ascii="Calibri" w:eastAsia="Times New Roman" w:hAnsi="Calibri" w:cs="Calibri"/>
                <w:sz w:val="16"/>
              </w:rPr>
              <w:t xml:space="preserve"> </w:t>
            </w:r>
          </w:p>
          <w:p w14:paraId="24DE4406" w14:textId="77777777" w:rsidR="00525302" w:rsidRPr="001F22D4" w:rsidRDefault="00000000" w:rsidP="00525302">
            <w:pPr>
              <w:ind w:left="30" w:right="30"/>
              <w:rPr>
                <w:rFonts w:ascii="Calibri" w:eastAsia="Times New Roman" w:hAnsi="Calibri" w:cs="Calibri"/>
                <w:sz w:val="16"/>
              </w:rPr>
            </w:pPr>
            <w:hyperlink r:id="rId374" w:tgtFrame="_blank" w:history="1">
              <w:r w:rsidR="001F22D4" w:rsidRPr="001F22D4">
                <w:rPr>
                  <w:rStyle w:val="Hyperlink"/>
                  <w:rFonts w:ascii="Calibri" w:eastAsia="Times New Roman" w:hAnsi="Calibri" w:cs="Calibri"/>
                  <w:sz w:val="16"/>
                </w:rPr>
                <w:t>55_C_29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E459F1" w14:textId="77777777" w:rsidR="00525302" w:rsidRPr="001F22D4" w:rsidRDefault="001F22D4" w:rsidP="00525302">
            <w:pPr>
              <w:pStyle w:val="NormalWeb"/>
              <w:ind w:left="30" w:right="30"/>
              <w:rPr>
                <w:rFonts w:ascii="Calibri" w:hAnsi="Calibri" w:cs="Calibri"/>
              </w:rPr>
            </w:pPr>
            <w:r w:rsidRPr="001F22D4">
              <w:rPr>
                <w:rFonts w:ascii="Calibri" w:hAnsi="Calibri" w:cs="Calibri"/>
              </w:rPr>
              <w:t>Virtual Meetings</w:t>
            </w:r>
          </w:p>
          <w:p w14:paraId="3C5B627F" w14:textId="77777777" w:rsidR="00525302" w:rsidRPr="001F22D4" w:rsidRDefault="001F22D4" w:rsidP="00525302">
            <w:pPr>
              <w:pStyle w:val="NormalWeb"/>
              <w:ind w:left="30" w:right="30"/>
              <w:rPr>
                <w:rFonts w:ascii="Calibri" w:hAnsi="Calibri" w:cs="Calibri"/>
              </w:rPr>
            </w:pPr>
            <w:r w:rsidRPr="001F22D4">
              <w:rPr>
                <w:rFonts w:ascii="Calibri" w:hAnsi="Calibri" w:cs="Calibri"/>
              </w:rPr>
              <w:t>Virtual meetings and video calls are appropriate for complex issues or discussions that require a significant amount of history and context.</w:t>
            </w:r>
          </w:p>
        </w:tc>
        <w:tc>
          <w:tcPr>
            <w:tcW w:w="6000" w:type="dxa"/>
            <w:vAlign w:val="center"/>
          </w:tcPr>
          <w:p w14:paraId="4F5D43A6"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Виртуальные встречи</w:t>
            </w:r>
          </w:p>
          <w:p w14:paraId="18DE6400" w14:textId="68195C46"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Виртуальные встречи и видеозвонки подходят для решения сложных вопросов или обсуждений, для которых требуются </w:t>
            </w:r>
            <w:ins w:id="1602" w:author="Samsonov, Sergey" w:date="2024-07-20T00:23:00Z">
              <w:r w:rsidR="003B4FFA">
                <w:rPr>
                  <w:rFonts w:ascii="Calibri" w:eastAsia="Calibri" w:hAnsi="Calibri" w:cs="Calibri"/>
                  <w:lang w:val="ru-RU"/>
                </w:rPr>
                <w:t>большой объем исторических данных</w:t>
              </w:r>
            </w:ins>
            <w:del w:id="1603" w:author="Samsonov, Sergey" w:date="2024-07-20T00:23:00Z">
              <w:r w:rsidRPr="001F22D4" w:rsidDel="003B4FFA">
                <w:rPr>
                  <w:rFonts w:ascii="Calibri" w:eastAsia="Calibri" w:hAnsi="Calibri" w:cs="Calibri"/>
                  <w:lang w:val="ru-RU"/>
                </w:rPr>
                <w:delText>истории</w:delText>
              </w:r>
            </w:del>
            <w:r w:rsidRPr="001F22D4">
              <w:rPr>
                <w:rFonts w:ascii="Calibri" w:eastAsia="Calibri" w:hAnsi="Calibri" w:cs="Calibri"/>
                <w:lang w:val="ru-RU"/>
              </w:rPr>
              <w:t xml:space="preserve"> и контекст.</w:t>
            </w:r>
          </w:p>
        </w:tc>
      </w:tr>
      <w:tr w:rsidR="00AE184E" w:rsidRPr="000C53F5" w14:paraId="2E20C16A" w14:textId="77777777" w:rsidTr="00525302">
        <w:tc>
          <w:tcPr>
            <w:tcW w:w="1380" w:type="dxa"/>
            <w:shd w:val="clear" w:color="auto" w:fill="C1E4F5" w:themeFill="accent1" w:themeFillTint="33"/>
            <w:tcMar>
              <w:top w:w="120" w:type="dxa"/>
              <w:left w:w="180" w:type="dxa"/>
              <w:bottom w:w="120" w:type="dxa"/>
              <w:right w:w="180" w:type="dxa"/>
            </w:tcMar>
            <w:hideMark/>
          </w:tcPr>
          <w:p w14:paraId="278D1927" w14:textId="77777777" w:rsidR="00525302" w:rsidRPr="001F22D4" w:rsidRDefault="00000000" w:rsidP="00525302">
            <w:pPr>
              <w:spacing w:before="30" w:after="30"/>
              <w:ind w:left="30" w:right="30"/>
              <w:rPr>
                <w:rFonts w:ascii="Calibri" w:eastAsia="Times New Roman" w:hAnsi="Calibri" w:cs="Calibri"/>
                <w:sz w:val="16"/>
              </w:rPr>
            </w:pPr>
            <w:hyperlink r:id="rId375" w:tgtFrame="_blank" w:history="1">
              <w:r w:rsidR="001F22D4" w:rsidRPr="001F22D4">
                <w:rPr>
                  <w:rStyle w:val="Hyperlink"/>
                  <w:rFonts w:ascii="Calibri" w:eastAsia="Times New Roman" w:hAnsi="Calibri" w:cs="Calibri"/>
                  <w:sz w:val="16"/>
                </w:rPr>
                <w:t>Screen 29</w:t>
              </w:r>
            </w:hyperlink>
            <w:r w:rsidR="001F22D4" w:rsidRPr="001F22D4">
              <w:rPr>
                <w:rFonts w:ascii="Calibri" w:eastAsia="Times New Roman" w:hAnsi="Calibri" w:cs="Calibri"/>
                <w:sz w:val="16"/>
              </w:rPr>
              <w:t xml:space="preserve"> </w:t>
            </w:r>
          </w:p>
          <w:p w14:paraId="6B0AB698" w14:textId="77777777" w:rsidR="00525302" w:rsidRPr="001F22D4" w:rsidRDefault="00000000" w:rsidP="00525302">
            <w:pPr>
              <w:ind w:left="30" w:right="30"/>
              <w:rPr>
                <w:rFonts w:ascii="Calibri" w:eastAsia="Times New Roman" w:hAnsi="Calibri" w:cs="Calibri"/>
                <w:sz w:val="16"/>
              </w:rPr>
            </w:pPr>
            <w:hyperlink r:id="rId376" w:tgtFrame="_blank" w:history="1">
              <w:r w:rsidR="001F22D4" w:rsidRPr="001F22D4">
                <w:rPr>
                  <w:rStyle w:val="Hyperlink"/>
                  <w:rFonts w:ascii="Calibri" w:eastAsia="Times New Roman" w:hAnsi="Calibri" w:cs="Calibri"/>
                  <w:sz w:val="16"/>
                </w:rPr>
                <w:t>56_C_29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0BE5B9" w14:textId="77777777" w:rsidR="00525302" w:rsidRPr="001F22D4" w:rsidRDefault="001F22D4" w:rsidP="00525302">
            <w:pPr>
              <w:pStyle w:val="NormalWeb"/>
              <w:ind w:left="30" w:right="30"/>
              <w:rPr>
                <w:rFonts w:ascii="Calibri" w:hAnsi="Calibri" w:cs="Calibri"/>
              </w:rPr>
            </w:pPr>
            <w:r w:rsidRPr="001F22D4">
              <w:rPr>
                <w:rFonts w:ascii="Calibri" w:hAnsi="Calibri" w:cs="Calibri"/>
              </w:rPr>
              <w:t>Instant Messaging</w:t>
            </w:r>
          </w:p>
          <w:p w14:paraId="0478B178" w14:textId="77777777" w:rsidR="00525302" w:rsidRPr="001F22D4" w:rsidRDefault="001F22D4" w:rsidP="00525302">
            <w:pPr>
              <w:pStyle w:val="NormalWeb"/>
              <w:ind w:left="30" w:right="30"/>
              <w:rPr>
                <w:rFonts w:ascii="Calibri" w:hAnsi="Calibri" w:cs="Calibri"/>
              </w:rPr>
            </w:pPr>
            <w:r w:rsidRPr="001F22D4">
              <w:rPr>
                <w:rFonts w:ascii="Calibri" w:hAnsi="Calibri" w:cs="Calibri"/>
              </w:rPr>
              <w:t>Instant messaging tools are appropriate for providing colleagues with scheduling or availability updates and other brief administrative communications. Do not use instant messaging apps, text messages, voicemail, and other short-lived messaging platforms for substantive business communication.</w:t>
            </w:r>
          </w:p>
        </w:tc>
        <w:tc>
          <w:tcPr>
            <w:tcW w:w="6000" w:type="dxa"/>
            <w:vAlign w:val="center"/>
          </w:tcPr>
          <w:p w14:paraId="38EE2BCC"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Мгновенные сообщения</w:t>
            </w:r>
          </w:p>
          <w:p w14:paraId="253CF21B" w14:textId="49F557F8"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Инструменты обмена мгновенными сообщениями подходят для предоставления коллегам новой информации о расписании или наличии продукции, а также других кратких </w:t>
            </w:r>
            <w:del w:id="1604" w:author="Samsonov, Sergey" w:date="2024-07-19T21:44:00Z">
              <w:r w:rsidRPr="001F22D4" w:rsidDel="00A04C6E">
                <w:rPr>
                  <w:rFonts w:ascii="Calibri" w:eastAsia="Calibri" w:hAnsi="Calibri" w:cs="Calibri"/>
                  <w:lang w:val="ru-RU"/>
                </w:rPr>
                <w:delText xml:space="preserve">административных </w:delText>
              </w:r>
            </w:del>
            <w:r w:rsidRPr="001F22D4">
              <w:rPr>
                <w:rFonts w:ascii="Calibri" w:eastAsia="Calibri" w:hAnsi="Calibri" w:cs="Calibri"/>
                <w:lang w:val="ru-RU"/>
              </w:rPr>
              <w:t>сообщений</w:t>
            </w:r>
            <w:ins w:id="1605" w:author="Samsonov, Sergey" w:date="2024-07-19T21:44:00Z">
              <w:r w:rsidR="00A04C6E">
                <w:rPr>
                  <w:rFonts w:ascii="Calibri" w:eastAsia="Calibri" w:hAnsi="Calibri" w:cs="Calibri"/>
                  <w:lang w:val="ru-RU"/>
                </w:rPr>
                <w:t xml:space="preserve"> </w:t>
              </w:r>
              <w:r w:rsidR="00A04C6E" w:rsidRPr="001F22D4">
                <w:rPr>
                  <w:rFonts w:ascii="Calibri" w:eastAsia="Calibri" w:hAnsi="Calibri" w:cs="Calibri"/>
                  <w:lang w:val="ru-RU"/>
                </w:rPr>
                <w:t>административн</w:t>
              </w:r>
              <w:r w:rsidR="00A04C6E">
                <w:rPr>
                  <w:rFonts w:ascii="Calibri" w:eastAsia="Calibri" w:hAnsi="Calibri" w:cs="Calibri"/>
                  <w:lang w:val="ru-RU"/>
                </w:rPr>
                <w:t>ого характера</w:t>
              </w:r>
            </w:ins>
            <w:r w:rsidRPr="001F22D4">
              <w:rPr>
                <w:rFonts w:ascii="Calibri" w:eastAsia="Calibri" w:hAnsi="Calibri" w:cs="Calibri"/>
                <w:lang w:val="ru-RU"/>
              </w:rPr>
              <w:t>. Не используйте приложения для обмена мгновенными сообщениями, текстовые сообщения, голосовую почту и другие платформы краткосрочных сообщений для важной деловой коммуникации.</w:t>
            </w:r>
          </w:p>
        </w:tc>
      </w:tr>
      <w:tr w:rsidR="00AE184E" w:rsidRPr="001F22D4" w14:paraId="2595921D" w14:textId="77777777" w:rsidTr="00525302">
        <w:tc>
          <w:tcPr>
            <w:tcW w:w="1380" w:type="dxa"/>
            <w:shd w:val="clear" w:color="auto" w:fill="C1E4F5" w:themeFill="accent1" w:themeFillTint="33"/>
            <w:tcMar>
              <w:top w:w="120" w:type="dxa"/>
              <w:left w:w="180" w:type="dxa"/>
              <w:bottom w:w="120" w:type="dxa"/>
              <w:right w:w="180" w:type="dxa"/>
            </w:tcMar>
            <w:hideMark/>
          </w:tcPr>
          <w:p w14:paraId="39A8BD8D" w14:textId="77777777" w:rsidR="00525302" w:rsidRPr="001F22D4" w:rsidRDefault="00000000" w:rsidP="00525302">
            <w:pPr>
              <w:spacing w:before="30" w:after="30"/>
              <w:ind w:left="30" w:right="30"/>
              <w:rPr>
                <w:rFonts w:ascii="Calibri" w:eastAsia="Times New Roman" w:hAnsi="Calibri" w:cs="Calibri"/>
                <w:sz w:val="16"/>
              </w:rPr>
            </w:pPr>
            <w:hyperlink r:id="rId377" w:tgtFrame="_blank" w:history="1">
              <w:r w:rsidR="001F22D4" w:rsidRPr="001F22D4">
                <w:rPr>
                  <w:rStyle w:val="Hyperlink"/>
                  <w:rFonts w:ascii="Calibri" w:eastAsia="Times New Roman" w:hAnsi="Calibri" w:cs="Calibri"/>
                  <w:sz w:val="16"/>
                </w:rPr>
                <w:t>Screen 29</w:t>
              </w:r>
            </w:hyperlink>
            <w:r w:rsidR="001F22D4" w:rsidRPr="001F22D4">
              <w:rPr>
                <w:rFonts w:ascii="Calibri" w:eastAsia="Times New Roman" w:hAnsi="Calibri" w:cs="Calibri"/>
                <w:sz w:val="16"/>
              </w:rPr>
              <w:t xml:space="preserve"> </w:t>
            </w:r>
          </w:p>
          <w:p w14:paraId="197C8CFD" w14:textId="77777777" w:rsidR="00525302" w:rsidRPr="001F22D4" w:rsidRDefault="00000000" w:rsidP="00525302">
            <w:pPr>
              <w:ind w:left="30" w:right="30"/>
              <w:rPr>
                <w:rFonts w:ascii="Calibri" w:eastAsia="Times New Roman" w:hAnsi="Calibri" w:cs="Calibri"/>
                <w:sz w:val="16"/>
              </w:rPr>
            </w:pPr>
            <w:hyperlink r:id="rId378" w:tgtFrame="_blank" w:history="1">
              <w:r w:rsidR="001F22D4" w:rsidRPr="001F22D4">
                <w:rPr>
                  <w:rStyle w:val="Hyperlink"/>
                  <w:rFonts w:ascii="Calibri" w:eastAsia="Times New Roman" w:hAnsi="Calibri" w:cs="Calibri"/>
                  <w:sz w:val="16"/>
                </w:rPr>
                <w:t>57_C_29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397351" w14:textId="77777777" w:rsidR="00525302" w:rsidRPr="001F22D4" w:rsidRDefault="001F22D4" w:rsidP="00525302">
            <w:pPr>
              <w:pStyle w:val="NormalWeb"/>
              <w:ind w:left="30" w:right="30"/>
              <w:rPr>
                <w:rFonts w:ascii="Calibri" w:hAnsi="Calibri" w:cs="Calibri"/>
              </w:rPr>
            </w:pPr>
            <w:r w:rsidRPr="001F22D4">
              <w:rPr>
                <w:rFonts w:ascii="Calibri" w:hAnsi="Calibri" w:cs="Calibri"/>
              </w:rPr>
              <w:t>External Speaking Engagements / Interviews</w:t>
            </w:r>
          </w:p>
          <w:p w14:paraId="6909C71C" w14:textId="77777777" w:rsidR="00525302" w:rsidRPr="001F22D4" w:rsidRDefault="001F22D4" w:rsidP="00525302">
            <w:pPr>
              <w:pStyle w:val="NormalWeb"/>
              <w:ind w:left="30" w:right="30"/>
              <w:rPr>
                <w:rFonts w:ascii="Calibri" w:hAnsi="Calibri" w:cs="Calibri"/>
              </w:rPr>
            </w:pPr>
            <w:r w:rsidRPr="001F22D4">
              <w:rPr>
                <w:rFonts w:ascii="Calibri" w:hAnsi="Calibri" w:cs="Calibri"/>
              </w:rPr>
              <w:t>Only media-trained personnel can be spokespeople for Abbott. External speaking engagements must be approved by Public Affairs BEFORE accepting an invitation to speak.</w:t>
            </w:r>
          </w:p>
        </w:tc>
        <w:tc>
          <w:tcPr>
            <w:tcW w:w="6000" w:type="dxa"/>
            <w:vAlign w:val="center"/>
          </w:tcPr>
          <w:p w14:paraId="060E66B1"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Внешние выступления/интервью</w:t>
            </w:r>
          </w:p>
          <w:p w14:paraId="37287176" w14:textId="2680CD07"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Только обученны</w:t>
            </w:r>
            <w:ins w:id="1606" w:author="Samsonov, Sergey" w:date="2024-07-19T21:45:00Z">
              <w:r w:rsidR="00A04C6E">
                <w:rPr>
                  <w:rFonts w:ascii="Calibri" w:eastAsia="Calibri" w:hAnsi="Calibri" w:cs="Calibri"/>
                  <w:lang w:val="ru-RU"/>
                </w:rPr>
                <w:t>е</w:t>
              </w:r>
            </w:ins>
            <w:del w:id="1607" w:author="Samsonov, Sergey" w:date="2024-07-19T21:45:00Z">
              <w:r w:rsidRPr="001F22D4" w:rsidDel="00A04C6E">
                <w:rPr>
                  <w:rFonts w:ascii="Calibri" w:eastAsia="Calibri" w:hAnsi="Calibri" w:cs="Calibri"/>
                  <w:lang w:val="ru-RU"/>
                </w:rPr>
                <w:delText>й</w:delText>
              </w:r>
            </w:del>
            <w:r w:rsidRPr="001F22D4">
              <w:rPr>
                <w:rFonts w:ascii="Calibri" w:eastAsia="Calibri" w:hAnsi="Calibri" w:cs="Calibri"/>
                <w:lang w:val="ru-RU"/>
              </w:rPr>
              <w:t xml:space="preserve"> работе со СМИ </w:t>
            </w:r>
            <w:del w:id="1608" w:author="Samsonov, Sergey" w:date="2024-07-19T21:45:00Z">
              <w:r w:rsidRPr="001F22D4" w:rsidDel="00A04C6E">
                <w:rPr>
                  <w:rFonts w:ascii="Calibri" w:eastAsia="Calibri" w:hAnsi="Calibri" w:cs="Calibri"/>
                  <w:lang w:val="ru-RU"/>
                </w:rPr>
                <w:delText xml:space="preserve">персонал </w:delText>
              </w:r>
            </w:del>
            <w:ins w:id="1609" w:author="Samsonov, Sergey" w:date="2024-07-19T21:45:00Z">
              <w:r w:rsidR="00A04C6E">
                <w:rPr>
                  <w:rFonts w:ascii="Calibri" w:eastAsia="Calibri" w:hAnsi="Calibri" w:cs="Calibri"/>
                  <w:lang w:val="ru-RU"/>
                </w:rPr>
                <w:t>сотрудники</w:t>
              </w:r>
              <w:r w:rsidR="00A04C6E" w:rsidRPr="001F22D4">
                <w:rPr>
                  <w:rFonts w:ascii="Calibri" w:eastAsia="Calibri" w:hAnsi="Calibri" w:cs="Calibri"/>
                  <w:lang w:val="ru-RU"/>
                </w:rPr>
                <w:t xml:space="preserve"> </w:t>
              </w:r>
            </w:ins>
            <w:del w:id="1610" w:author="Samsonov, Sergey" w:date="2024-07-19T21:45:00Z">
              <w:r w:rsidRPr="001F22D4" w:rsidDel="00A04C6E">
                <w:rPr>
                  <w:rFonts w:ascii="Calibri" w:eastAsia="Calibri" w:hAnsi="Calibri" w:cs="Calibri"/>
                  <w:lang w:val="ru-RU"/>
                </w:rPr>
                <w:delText xml:space="preserve">может </w:delText>
              </w:r>
            </w:del>
            <w:ins w:id="1611" w:author="Samsonov, Sergey" w:date="2024-07-19T21:45:00Z">
              <w:r w:rsidR="00A04C6E" w:rsidRPr="001F22D4">
                <w:rPr>
                  <w:rFonts w:ascii="Calibri" w:eastAsia="Calibri" w:hAnsi="Calibri" w:cs="Calibri"/>
                  <w:lang w:val="ru-RU"/>
                </w:rPr>
                <w:t>мо</w:t>
              </w:r>
              <w:r w:rsidR="00A04C6E">
                <w:rPr>
                  <w:rFonts w:ascii="Calibri" w:eastAsia="Calibri" w:hAnsi="Calibri" w:cs="Calibri"/>
                  <w:lang w:val="ru-RU"/>
                </w:rPr>
                <w:t>гу</w:t>
              </w:r>
              <w:r w:rsidR="00A04C6E" w:rsidRPr="001F22D4">
                <w:rPr>
                  <w:rFonts w:ascii="Calibri" w:eastAsia="Calibri" w:hAnsi="Calibri" w:cs="Calibri"/>
                  <w:lang w:val="ru-RU"/>
                </w:rPr>
                <w:t xml:space="preserve">т </w:t>
              </w:r>
            </w:ins>
            <w:r w:rsidRPr="001F22D4">
              <w:rPr>
                <w:rFonts w:ascii="Calibri" w:eastAsia="Calibri" w:hAnsi="Calibri" w:cs="Calibri"/>
                <w:lang w:val="ru-RU"/>
              </w:rPr>
              <w:t xml:space="preserve">быть </w:t>
            </w:r>
            <w:del w:id="1612" w:author="Samsonov, Sergey" w:date="2024-07-19T21:45:00Z">
              <w:r w:rsidRPr="001F22D4" w:rsidDel="00A04C6E">
                <w:rPr>
                  <w:rFonts w:ascii="Calibri" w:eastAsia="Calibri" w:hAnsi="Calibri" w:cs="Calibri"/>
                  <w:lang w:val="ru-RU"/>
                </w:rPr>
                <w:delText xml:space="preserve">представителем </w:delText>
              </w:r>
            </w:del>
            <w:ins w:id="1613" w:author="Samsonov, Sergey" w:date="2024-07-19T21:45:00Z">
              <w:r w:rsidR="00A04C6E" w:rsidRPr="001F22D4">
                <w:rPr>
                  <w:rFonts w:ascii="Calibri" w:eastAsia="Calibri" w:hAnsi="Calibri" w:cs="Calibri"/>
                  <w:lang w:val="ru-RU"/>
                </w:rPr>
                <w:t>представител</w:t>
              </w:r>
              <w:r w:rsidR="00A04C6E">
                <w:rPr>
                  <w:rFonts w:ascii="Calibri" w:eastAsia="Calibri" w:hAnsi="Calibri" w:cs="Calibri"/>
                  <w:lang w:val="ru-RU"/>
                </w:rPr>
                <w:t>ями</w:t>
              </w:r>
              <w:r w:rsidR="00A04C6E" w:rsidRPr="001F22D4">
                <w:rPr>
                  <w:rFonts w:ascii="Calibri" w:eastAsia="Calibri" w:hAnsi="Calibri" w:cs="Calibri"/>
                  <w:lang w:val="ru-RU"/>
                </w:rPr>
                <w:t xml:space="preserve"> </w:t>
              </w:r>
            </w:ins>
            <w:r w:rsidRPr="001F22D4">
              <w:rPr>
                <w:rFonts w:ascii="Calibri" w:eastAsia="Calibri" w:hAnsi="Calibri" w:cs="Calibri"/>
                <w:lang w:val="ru-RU"/>
              </w:rPr>
              <w:t xml:space="preserve">компании Abbott. Участие сотрудников во внешних выступлениях должно быть одобрено </w:t>
            </w:r>
            <w:del w:id="1614" w:author="Samsonov, Sergey" w:date="2024-07-19T21:45:00Z">
              <w:r w:rsidRPr="001F22D4" w:rsidDel="00A04C6E">
                <w:rPr>
                  <w:rFonts w:ascii="Calibri" w:eastAsia="Calibri" w:hAnsi="Calibri" w:cs="Calibri"/>
                  <w:lang w:val="ru-RU"/>
                </w:rPr>
                <w:delText xml:space="preserve">отделом </w:delText>
              </w:r>
            </w:del>
            <w:ins w:id="1615" w:author="Samsonov, Sergey" w:date="2024-07-19T21:45:00Z">
              <w:r w:rsidR="00A04C6E">
                <w:rPr>
                  <w:rFonts w:ascii="Calibri" w:eastAsia="Calibri" w:hAnsi="Calibri" w:cs="Calibri"/>
                  <w:lang w:val="ru-RU"/>
                </w:rPr>
                <w:t>О</w:t>
              </w:r>
              <w:r w:rsidR="00A04C6E" w:rsidRPr="001F22D4">
                <w:rPr>
                  <w:rFonts w:ascii="Calibri" w:eastAsia="Calibri" w:hAnsi="Calibri" w:cs="Calibri"/>
                  <w:lang w:val="ru-RU"/>
                </w:rPr>
                <w:t xml:space="preserve">тделом </w:t>
              </w:r>
            </w:ins>
            <w:r w:rsidRPr="001F22D4">
              <w:rPr>
                <w:rFonts w:ascii="Calibri" w:eastAsia="Calibri" w:hAnsi="Calibri" w:cs="Calibri"/>
                <w:lang w:val="ru-RU"/>
              </w:rPr>
              <w:t>по связям с общественностью ДО того, как они примут приглашение выступить.</w:t>
            </w:r>
          </w:p>
        </w:tc>
      </w:tr>
      <w:tr w:rsidR="00AE184E" w:rsidRPr="000C53F5" w14:paraId="5382FFB6" w14:textId="77777777" w:rsidTr="00525302">
        <w:tc>
          <w:tcPr>
            <w:tcW w:w="1380" w:type="dxa"/>
            <w:shd w:val="clear" w:color="auto" w:fill="C1E4F5" w:themeFill="accent1" w:themeFillTint="33"/>
            <w:tcMar>
              <w:top w:w="120" w:type="dxa"/>
              <w:left w:w="180" w:type="dxa"/>
              <w:bottom w:w="120" w:type="dxa"/>
              <w:right w:w="180" w:type="dxa"/>
            </w:tcMar>
            <w:hideMark/>
          </w:tcPr>
          <w:p w14:paraId="761318A1" w14:textId="77777777" w:rsidR="00525302" w:rsidRPr="001F22D4" w:rsidRDefault="00000000" w:rsidP="00525302">
            <w:pPr>
              <w:spacing w:before="30" w:after="30"/>
              <w:ind w:left="30" w:right="30"/>
              <w:rPr>
                <w:rFonts w:ascii="Calibri" w:eastAsia="Times New Roman" w:hAnsi="Calibri" w:cs="Calibri"/>
                <w:sz w:val="16"/>
              </w:rPr>
            </w:pPr>
            <w:hyperlink r:id="rId379" w:tgtFrame="_blank" w:history="1">
              <w:r w:rsidR="001F22D4" w:rsidRPr="001F22D4">
                <w:rPr>
                  <w:rStyle w:val="Hyperlink"/>
                  <w:rFonts w:ascii="Calibri" w:eastAsia="Times New Roman" w:hAnsi="Calibri" w:cs="Calibri"/>
                  <w:sz w:val="16"/>
                </w:rPr>
                <w:t>Screen 29</w:t>
              </w:r>
            </w:hyperlink>
            <w:r w:rsidR="001F22D4" w:rsidRPr="001F22D4">
              <w:rPr>
                <w:rFonts w:ascii="Calibri" w:eastAsia="Times New Roman" w:hAnsi="Calibri" w:cs="Calibri"/>
                <w:sz w:val="16"/>
              </w:rPr>
              <w:t xml:space="preserve"> </w:t>
            </w:r>
          </w:p>
          <w:p w14:paraId="55A4DE3C" w14:textId="77777777" w:rsidR="00525302" w:rsidRPr="001F22D4" w:rsidRDefault="00000000" w:rsidP="00525302">
            <w:pPr>
              <w:ind w:left="30" w:right="30"/>
              <w:rPr>
                <w:rFonts w:ascii="Calibri" w:eastAsia="Times New Roman" w:hAnsi="Calibri" w:cs="Calibri"/>
                <w:sz w:val="16"/>
              </w:rPr>
            </w:pPr>
            <w:hyperlink r:id="rId380" w:tgtFrame="_blank" w:history="1">
              <w:r w:rsidR="001F22D4" w:rsidRPr="001F22D4">
                <w:rPr>
                  <w:rStyle w:val="Hyperlink"/>
                  <w:rFonts w:ascii="Calibri" w:eastAsia="Times New Roman" w:hAnsi="Calibri" w:cs="Calibri"/>
                  <w:sz w:val="16"/>
                </w:rPr>
                <w:t>58_C_29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EE867B" w14:textId="77777777" w:rsidR="00525302" w:rsidRPr="001F22D4" w:rsidRDefault="001F22D4" w:rsidP="00525302">
            <w:pPr>
              <w:pStyle w:val="NormalWeb"/>
              <w:ind w:left="30" w:right="30"/>
              <w:rPr>
                <w:rFonts w:ascii="Calibri" w:hAnsi="Calibri" w:cs="Calibri"/>
              </w:rPr>
            </w:pPr>
            <w:r w:rsidRPr="001F22D4">
              <w:rPr>
                <w:rFonts w:ascii="Calibri" w:hAnsi="Calibri" w:cs="Calibri"/>
              </w:rPr>
              <w:t>Social Media</w:t>
            </w:r>
          </w:p>
          <w:p w14:paraId="49A9D8A0" w14:textId="77777777" w:rsidR="00525302" w:rsidRPr="001F22D4" w:rsidRDefault="001F22D4" w:rsidP="00525302">
            <w:pPr>
              <w:pStyle w:val="NormalWeb"/>
              <w:ind w:left="30" w:right="30"/>
              <w:rPr>
                <w:rFonts w:ascii="Calibri" w:hAnsi="Calibri" w:cs="Calibri"/>
              </w:rPr>
            </w:pPr>
            <w:r w:rsidRPr="001F22D4">
              <w:rPr>
                <w:rFonts w:ascii="Calibri" w:hAnsi="Calibri" w:cs="Calibri"/>
              </w:rPr>
              <w:t>Because interactions on social media are quick, dynamic, forever stored and have the potential to go viral, communications shared through this channel can be misconstrued on a broader scale.</w:t>
            </w:r>
          </w:p>
        </w:tc>
        <w:tc>
          <w:tcPr>
            <w:tcW w:w="6000" w:type="dxa"/>
            <w:vAlign w:val="center"/>
          </w:tcPr>
          <w:p w14:paraId="467C9A7A"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Социальные сети</w:t>
            </w:r>
          </w:p>
          <w:p w14:paraId="13E857F5" w14:textId="353F02ED"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Поскольку взаимодействие в социальных сетях происходит быстро, динамично, сохраняется навсегда и может «разлететься» в Интернете, сообщения, которыми обмениваются через этот канал, могут быть неверно истолкованы в более широком масштабе.</w:t>
            </w:r>
          </w:p>
        </w:tc>
      </w:tr>
      <w:tr w:rsidR="00AE184E" w:rsidRPr="001F22D4" w14:paraId="0E021F68" w14:textId="77777777" w:rsidTr="00525302">
        <w:tc>
          <w:tcPr>
            <w:tcW w:w="1380" w:type="dxa"/>
            <w:shd w:val="clear" w:color="auto" w:fill="C1E4F5" w:themeFill="accent1" w:themeFillTint="33"/>
            <w:tcMar>
              <w:top w:w="120" w:type="dxa"/>
              <w:left w:w="180" w:type="dxa"/>
              <w:bottom w:w="120" w:type="dxa"/>
              <w:right w:w="180" w:type="dxa"/>
            </w:tcMar>
            <w:hideMark/>
          </w:tcPr>
          <w:p w14:paraId="6398BB50" w14:textId="77777777" w:rsidR="00525302" w:rsidRPr="001F22D4" w:rsidRDefault="00000000" w:rsidP="00525302">
            <w:pPr>
              <w:spacing w:before="30" w:after="30"/>
              <w:ind w:left="30" w:right="30"/>
              <w:rPr>
                <w:rFonts w:ascii="Calibri" w:eastAsia="Times New Roman" w:hAnsi="Calibri" w:cs="Calibri"/>
                <w:sz w:val="16"/>
              </w:rPr>
            </w:pPr>
            <w:hyperlink r:id="rId381" w:tgtFrame="_blank" w:history="1">
              <w:r w:rsidR="001F22D4" w:rsidRPr="001F22D4">
                <w:rPr>
                  <w:rStyle w:val="Hyperlink"/>
                  <w:rFonts w:ascii="Calibri" w:eastAsia="Times New Roman" w:hAnsi="Calibri" w:cs="Calibri"/>
                  <w:sz w:val="16"/>
                </w:rPr>
                <w:t>Screen 29</w:t>
              </w:r>
            </w:hyperlink>
            <w:r w:rsidR="001F22D4" w:rsidRPr="001F22D4">
              <w:rPr>
                <w:rFonts w:ascii="Calibri" w:eastAsia="Times New Roman" w:hAnsi="Calibri" w:cs="Calibri"/>
                <w:sz w:val="16"/>
              </w:rPr>
              <w:t xml:space="preserve"> </w:t>
            </w:r>
          </w:p>
          <w:p w14:paraId="7556CFDD" w14:textId="77777777" w:rsidR="00525302" w:rsidRPr="001F22D4" w:rsidRDefault="00000000" w:rsidP="00525302">
            <w:pPr>
              <w:ind w:left="30" w:right="30"/>
              <w:rPr>
                <w:rFonts w:ascii="Calibri" w:eastAsia="Times New Roman" w:hAnsi="Calibri" w:cs="Calibri"/>
                <w:sz w:val="16"/>
              </w:rPr>
            </w:pPr>
            <w:hyperlink r:id="rId382" w:tgtFrame="_blank" w:history="1">
              <w:r w:rsidR="001F22D4" w:rsidRPr="001F22D4">
                <w:rPr>
                  <w:rStyle w:val="Hyperlink"/>
                  <w:rFonts w:ascii="Calibri" w:eastAsia="Times New Roman" w:hAnsi="Calibri" w:cs="Calibri"/>
                  <w:sz w:val="16"/>
                </w:rPr>
                <w:t>59_C_29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714F64" w14:textId="77777777" w:rsidR="00525302" w:rsidRPr="001F22D4" w:rsidRDefault="001F22D4" w:rsidP="00525302">
            <w:pPr>
              <w:pStyle w:val="NormalWeb"/>
              <w:ind w:left="30" w:right="30"/>
              <w:rPr>
                <w:rFonts w:ascii="Calibri" w:hAnsi="Calibri" w:cs="Calibri"/>
              </w:rPr>
            </w:pPr>
            <w:r w:rsidRPr="001F22D4">
              <w:rPr>
                <w:rFonts w:ascii="Calibri" w:hAnsi="Calibri" w:cs="Calibri"/>
              </w:rPr>
              <w:t>Compliant Business Communications</w:t>
            </w:r>
          </w:p>
          <w:p w14:paraId="7BFF7DC6" w14:textId="77777777" w:rsidR="00525302" w:rsidRPr="001F22D4" w:rsidRDefault="001F22D4" w:rsidP="00525302">
            <w:pPr>
              <w:pStyle w:val="NormalWeb"/>
              <w:ind w:left="30" w:right="30"/>
              <w:rPr>
                <w:rFonts w:ascii="Calibri" w:hAnsi="Calibri" w:cs="Calibri"/>
              </w:rPr>
            </w:pPr>
            <w:r w:rsidRPr="001F22D4">
              <w:rPr>
                <w:rFonts w:ascii="Calibri" w:hAnsi="Calibri" w:cs="Calibri"/>
              </w:rPr>
              <w:t>Let the experts respond. Protect privacy and confidential information. Use care with what you share. Always follow company policies and local laws. Know about Legal Holds.</w:t>
            </w:r>
          </w:p>
        </w:tc>
        <w:tc>
          <w:tcPr>
            <w:tcW w:w="6000" w:type="dxa"/>
            <w:vAlign w:val="center"/>
          </w:tcPr>
          <w:p w14:paraId="4D601850" w14:textId="22ED7311" w:rsidR="00525302" w:rsidRPr="001F22D4" w:rsidRDefault="001F22D4" w:rsidP="00525302">
            <w:pPr>
              <w:pStyle w:val="NormalWeb"/>
              <w:ind w:left="30" w:right="30"/>
              <w:rPr>
                <w:rFonts w:ascii="Calibri" w:hAnsi="Calibri" w:cs="Calibri"/>
                <w:lang w:val="ru-RU"/>
              </w:rPr>
            </w:pPr>
            <w:del w:id="1616" w:author="Samsonov, Sergey" w:date="2024-07-20T00:21:00Z">
              <w:r w:rsidRPr="001F22D4" w:rsidDel="005E484F">
                <w:rPr>
                  <w:rFonts w:ascii="Calibri" w:eastAsia="Calibri" w:hAnsi="Calibri" w:cs="Calibri"/>
                  <w:lang w:val="ru-RU"/>
                </w:rPr>
                <w:delText>Соответствующая требованиям</w:delText>
              </w:r>
            </w:del>
            <w:ins w:id="1617" w:author="Samsonov, Sergey" w:date="2024-07-20T00:21:00Z">
              <w:r w:rsidR="005E484F">
                <w:rPr>
                  <w:rFonts w:ascii="Calibri" w:eastAsia="Calibri" w:hAnsi="Calibri" w:cs="Calibri"/>
                  <w:lang w:val="ru-RU"/>
                </w:rPr>
                <w:t>Надлежащая</w:t>
              </w:r>
            </w:ins>
            <w:r w:rsidRPr="001F22D4">
              <w:rPr>
                <w:rFonts w:ascii="Calibri" w:eastAsia="Calibri" w:hAnsi="Calibri" w:cs="Calibri"/>
                <w:lang w:val="ru-RU"/>
              </w:rPr>
              <w:t xml:space="preserve"> деловая коммуникация</w:t>
            </w:r>
          </w:p>
          <w:p w14:paraId="13891BF4" w14:textId="053EE642"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Пусть ответят эксперты. Защищайте частную жизнь и конфиденциальную информацию. Будьте осторожны с информацией, которой вы делитесь</w:t>
            </w:r>
            <w:ins w:id="1618" w:author="Samsonov, Sergey" w:date="2024-07-19T21:46:00Z">
              <w:r w:rsidR="00A04C6E">
                <w:rPr>
                  <w:rFonts w:ascii="Calibri" w:eastAsia="Calibri" w:hAnsi="Calibri" w:cs="Calibri"/>
                  <w:lang w:val="ru-RU"/>
                </w:rPr>
                <w:t>.</w:t>
              </w:r>
            </w:ins>
            <w:r w:rsidRPr="001F22D4">
              <w:rPr>
                <w:rFonts w:ascii="Calibri" w:eastAsia="Calibri" w:hAnsi="Calibri" w:cs="Calibri"/>
                <w:lang w:val="ru-RU"/>
              </w:rPr>
              <w:t xml:space="preserve"> Всегда руководствуйтесь политиками компании и местными законами. </w:t>
            </w:r>
            <w:del w:id="1619" w:author="Samsonov, Sergey" w:date="2024-07-19T21:46:00Z">
              <w:r w:rsidRPr="001F22D4" w:rsidDel="00A04C6E">
                <w:rPr>
                  <w:rFonts w:ascii="Calibri" w:eastAsia="Calibri" w:hAnsi="Calibri" w:cs="Calibri"/>
                  <w:lang w:val="ru-RU"/>
                </w:rPr>
                <w:delText>Обеспечивайте сохранность информации</w:delText>
              </w:r>
            </w:del>
            <w:ins w:id="1620" w:author="Samsonov, Sergey" w:date="2024-07-19T21:46:00Z">
              <w:r w:rsidR="00A04C6E">
                <w:rPr>
                  <w:rFonts w:ascii="Calibri" w:eastAsia="Calibri" w:hAnsi="Calibri" w:cs="Calibri"/>
                  <w:lang w:val="ru-RU"/>
                </w:rPr>
                <w:t>Знайте о хранении информации по юридическим причинам</w:t>
              </w:r>
            </w:ins>
            <w:r w:rsidRPr="001F22D4">
              <w:rPr>
                <w:rFonts w:ascii="Calibri" w:eastAsia="Calibri" w:hAnsi="Calibri" w:cs="Calibri"/>
                <w:lang w:val="ru-RU"/>
              </w:rPr>
              <w:t>.</w:t>
            </w:r>
          </w:p>
        </w:tc>
      </w:tr>
      <w:tr w:rsidR="00AE184E" w:rsidRPr="000C53F5" w14:paraId="24D7B46C" w14:textId="77777777" w:rsidTr="00525302">
        <w:tc>
          <w:tcPr>
            <w:tcW w:w="1380" w:type="dxa"/>
            <w:shd w:val="clear" w:color="auto" w:fill="C1E4F5" w:themeFill="accent1" w:themeFillTint="33"/>
            <w:tcMar>
              <w:top w:w="120" w:type="dxa"/>
              <w:left w:w="180" w:type="dxa"/>
              <w:bottom w:w="120" w:type="dxa"/>
              <w:right w:w="180" w:type="dxa"/>
            </w:tcMar>
            <w:hideMark/>
          </w:tcPr>
          <w:p w14:paraId="5086E1D9" w14:textId="77777777" w:rsidR="00525302" w:rsidRPr="001F22D4" w:rsidRDefault="00000000" w:rsidP="00525302">
            <w:pPr>
              <w:spacing w:before="30" w:after="30"/>
              <w:ind w:left="30" w:right="30"/>
              <w:rPr>
                <w:rFonts w:ascii="Calibri" w:eastAsia="Times New Roman" w:hAnsi="Calibri" w:cs="Calibri"/>
                <w:sz w:val="16"/>
              </w:rPr>
            </w:pPr>
            <w:hyperlink r:id="rId383" w:tgtFrame="_blank" w:history="1">
              <w:r w:rsidR="001F22D4" w:rsidRPr="001F22D4">
                <w:rPr>
                  <w:rStyle w:val="Hyperlink"/>
                  <w:rFonts w:ascii="Calibri" w:eastAsia="Times New Roman" w:hAnsi="Calibri" w:cs="Calibri"/>
                  <w:sz w:val="16"/>
                </w:rPr>
                <w:t>Screen 31</w:t>
              </w:r>
            </w:hyperlink>
            <w:r w:rsidR="001F22D4" w:rsidRPr="001F22D4">
              <w:rPr>
                <w:rFonts w:ascii="Calibri" w:eastAsia="Times New Roman" w:hAnsi="Calibri" w:cs="Calibri"/>
                <w:sz w:val="16"/>
              </w:rPr>
              <w:t xml:space="preserve"> </w:t>
            </w:r>
          </w:p>
          <w:p w14:paraId="6193197F" w14:textId="77777777" w:rsidR="00525302" w:rsidRPr="001F22D4" w:rsidRDefault="00000000" w:rsidP="00525302">
            <w:pPr>
              <w:ind w:left="30" w:right="30"/>
              <w:rPr>
                <w:rFonts w:ascii="Calibri" w:eastAsia="Times New Roman" w:hAnsi="Calibri" w:cs="Calibri"/>
                <w:sz w:val="16"/>
              </w:rPr>
            </w:pPr>
            <w:hyperlink r:id="rId384" w:tgtFrame="_blank" w:history="1">
              <w:r w:rsidR="001F22D4" w:rsidRPr="001F22D4">
                <w:rPr>
                  <w:rStyle w:val="Hyperlink"/>
                  <w:rFonts w:ascii="Calibri" w:eastAsia="Times New Roman" w:hAnsi="Calibri" w:cs="Calibri"/>
                  <w:sz w:val="16"/>
                </w:rPr>
                <w:t>61_C_31</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460AE8" w14:textId="77777777" w:rsidR="00525302" w:rsidRPr="001F22D4" w:rsidRDefault="001F22D4" w:rsidP="00525302">
            <w:pPr>
              <w:pStyle w:val="NormalWeb"/>
              <w:ind w:left="30" w:right="30"/>
              <w:rPr>
                <w:rFonts w:ascii="Calibri" w:hAnsi="Calibri" w:cs="Calibri"/>
              </w:rPr>
            </w:pPr>
            <w:r w:rsidRPr="001F22D4">
              <w:rPr>
                <w:rFonts w:ascii="Calibri" w:hAnsi="Calibri" w:cs="Calibri"/>
              </w:rPr>
              <w:t>Compliant communication in a business environment requires consideration of language, tone, and emotions.</w:t>
            </w:r>
          </w:p>
          <w:p w14:paraId="111D4418" w14:textId="77777777" w:rsidR="00525302" w:rsidRPr="001F22D4" w:rsidRDefault="001F22D4" w:rsidP="00525302">
            <w:pPr>
              <w:pStyle w:val="NormalWeb"/>
              <w:ind w:left="30" w:right="30"/>
              <w:rPr>
                <w:rFonts w:ascii="Calibri" w:hAnsi="Calibri" w:cs="Calibri"/>
              </w:rPr>
            </w:pPr>
            <w:r w:rsidRPr="001F22D4">
              <w:rPr>
                <w:rFonts w:ascii="Calibri" w:hAnsi="Calibri" w:cs="Calibri"/>
              </w:rPr>
              <w:t>It is important to understand that others may interpret messages differently based on their beliefs, experiences, backgrounds, and identities.</w:t>
            </w:r>
          </w:p>
        </w:tc>
        <w:tc>
          <w:tcPr>
            <w:tcW w:w="6000" w:type="dxa"/>
            <w:vAlign w:val="center"/>
          </w:tcPr>
          <w:p w14:paraId="3B6399C4"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Соответствующая требованиям коммуникация в деловой среде требует учета языка, тона и эмоций.</w:t>
            </w:r>
          </w:p>
          <w:p w14:paraId="2ACA1015" w14:textId="770EC473"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Важно понимать, что другие могут интерпретировать сообщения по-разному на основании своих убеждений, опыта, происхождения и личности.</w:t>
            </w:r>
          </w:p>
        </w:tc>
      </w:tr>
      <w:tr w:rsidR="00AE184E" w:rsidRPr="001F22D4" w14:paraId="34FDCFA4" w14:textId="77777777" w:rsidTr="00525302">
        <w:tc>
          <w:tcPr>
            <w:tcW w:w="1380" w:type="dxa"/>
            <w:shd w:val="clear" w:color="auto" w:fill="C1E4F5" w:themeFill="accent1" w:themeFillTint="33"/>
            <w:tcMar>
              <w:top w:w="120" w:type="dxa"/>
              <w:left w:w="180" w:type="dxa"/>
              <w:bottom w:w="120" w:type="dxa"/>
              <w:right w:w="180" w:type="dxa"/>
            </w:tcMar>
            <w:hideMark/>
          </w:tcPr>
          <w:p w14:paraId="02314EF5" w14:textId="77777777" w:rsidR="00525302" w:rsidRPr="001F22D4" w:rsidRDefault="00000000" w:rsidP="00525302">
            <w:pPr>
              <w:spacing w:before="30" w:after="30"/>
              <w:ind w:left="30" w:right="30"/>
              <w:rPr>
                <w:rFonts w:ascii="Calibri" w:eastAsia="Times New Roman" w:hAnsi="Calibri" w:cs="Calibri"/>
                <w:sz w:val="16"/>
              </w:rPr>
            </w:pPr>
            <w:hyperlink r:id="rId385" w:tgtFrame="_blank" w:history="1">
              <w:r w:rsidR="001F22D4" w:rsidRPr="001F22D4">
                <w:rPr>
                  <w:rStyle w:val="Hyperlink"/>
                  <w:rFonts w:ascii="Calibri" w:eastAsia="Times New Roman" w:hAnsi="Calibri" w:cs="Calibri"/>
                  <w:sz w:val="16"/>
                </w:rPr>
                <w:t>Screen 31</w:t>
              </w:r>
            </w:hyperlink>
            <w:r w:rsidR="001F22D4" w:rsidRPr="001F22D4">
              <w:rPr>
                <w:rFonts w:ascii="Calibri" w:eastAsia="Times New Roman" w:hAnsi="Calibri" w:cs="Calibri"/>
                <w:sz w:val="16"/>
              </w:rPr>
              <w:t xml:space="preserve"> </w:t>
            </w:r>
          </w:p>
          <w:p w14:paraId="38AEB790" w14:textId="77777777" w:rsidR="00525302" w:rsidRPr="001F22D4" w:rsidRDefault="00000000" w:rsidP="00525302">
            <w:pPr>
              <w:ind w:left="30" w:right="30"/>
              <w:rPr>
                <w:rFonts w:ascii="Calibri" w:eastAsia="Times New Roman" w:hAnsi="Calibri" w:cs="Calibri"/>
                <w:sz w:val="16"/>
              </w:rPr>
            </w:pPr>
            <w:hyperlink r:id="rId386" w:tgtFrame="_blank" w:history="1">
              <w:r w:rsidR="001F22D4" w:rsidRPr="001F22D4">
                <w:rPr>
                  <w:rStyle w:val="Hyperlink"/>
                  <w:rFonts w:ascii="Calibri" w:eastAsia="Times New Roman" w:hAnsi="Calibri" w:cs="Calibri"/>
                  <w:sz w:val="16"/>
                </w:rPr>
                <w:t>62_C_31</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C4EFC0" w14:textId="77777777" w:rsidR="00525302" w:rsidRPr="001F22D4" w:rsidRDefault="001F22D4" w:rsidP="00525302">
            <w:pPr>
              <w:pStyle w:val="NormalWeb"/>
              <w:ind w:left="30" w:right="30"/>
              <w:rPr>
                <w:rFonts w:ascii="Calibri" w:hAnsi="Calibri" w:cs="Calibri"/>
              </w:rPr>
            </w:pPr>
            <w:r w:rsidRPr="001F22D4">
              <w:rPr>
                <w:rFonts w:ascii="Calibri" w:hAnsi="Calibri" w:cs="Calibri"/>
              </w:rPr>
              <w:t>Tip 1: Consider your word choice</w:t>
            </w:r>
          </w:p>
          <w:p w14:paraId="1B2E5A77" w14:textId="77777777" w:rsidR="00525302" w:rsidRPr="001F22D4" w:rsidRDefault="001F22D4" w:rsidP="00525302">
            <w:pPr>
              <w:pStyle w:val="NormalWeb"/>
              <w:ind w:left="30" w:right="30"/>
              <w:rPr>
                <w:rFonts w:ascii="Calibri" w:hAnsi="Calibri" w:cs="Calibri"/>
              </w:rPr>
            </w:pPr>
            <w:r w:rsidRPr="001F22D4">
              <w:rPr>
                <w:rFonts w:ascii="Calibri" w:hAnsi="Calibri" w:cs="Calibri"/>
              </w:rPr>
              <w:t>Make sure that the words you are using are clear, precise, and unambiguous. Simply put, choose words that are simple to understand.</w:t>
            </w:r>
          </w:p>
        </w:tc>
        <w:tc>
          <w:tcPr>
            <w:tcW w:w="6000" w:type="dxa"/>
            <w:vAlign w:val="center"/>
          </w:tcPr>
          <w:p w14:paraId="0C935E3A"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Совет 1. Подумайте о выборе слов.</w:t>
            </w:r>
          </w:p>
          <w:p w14:paraId="5C51462B" w14:textId="0C9280A9"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Убедитесь, что слова, которые вы используете, понятны, точны и недвусмысленны. Проще говоря, выбирайте простые для понимания слова.</w:t>
            </w:r>
          </w:p>
        </w:tc>
      </w:tr>
      <w:tr w:rsidR="00AE184E" w:rsidRPr="000C53F5" w14:paraId="3196327D" w14:textId="77777777" w:rsidTr="00525302">
        <w:tc>
          <w:tcPr>
            <w:tcW w:w="1380" w:type="dxa"/>
            <w:shd w:val="clear" w:color="auto" w:fill="C1E4F5" w:themeFill="accent1" w:themeFillTint="33"/>
            <w:tcMar>
              <w:top w:w="120" w:type="dxa"/>
              <w:left w:w="180" w:type="dxa"/>
              <w:bottom w:w="120" w:type="dxa"/>
              <w:right w:w="180" w:type="dxa"/>
            </w:tcMar>
            <w:hideMark/>
          </w:tcPr>
          <w:p w14:paraId="08138F43" w14:textId="77777777" w:rsidR="00525302" w:rsidRPr="001F22D4" w:rsidRDefault="00000000" w:rsidP="00525302">
            <w:pPr>
              <w:spacing w:before="30" w:after="30"/>
              <w:ind w:left="30" w:right="30"/>
              <w:rPr>
                <w:rFonts w:ascii="Calibri" w:eastAsia="Times New Roman" w:hAnsi="Calibri" w:cs="Calibri"/>
                <w:sz w:val="16"/>
              </w:rPr>
            </w:pPr>
            <w:hyperlink r:id="rId387" w:tgtFrame="_blank" w:history="1">
              <w:r w:rsidR="001F22D4" w:rsidRPr="001F22D4">
                <w:rPr>
                  <w:rStyle w:val="Hyperlink"/>
                  <w:rFonts w:ascii="Calibri" w:eastAsia="Times New Roman" w:hAnsi="Calibri" w:cs="Calibri"/>
                  <w:sz w:val="16"/>
                </w:rPr>
                <w:t>Screen 31</w:t>
              </w:r>
            </w:hyperlink>
            <w:r w:rsidR="001F22D4" w:rsidRPr="001F22D4">
              <w:rPr>
                <w:rFonts w:ascii="Calibri" w:eastAsia="Times New Roman" w:hAnsi="Calibri" w:cs="Calibri"/>
                <w:sz w:val="16"/>
              </w:rPr>
              <w:t xml:space="preserve"> </w:t>
            </w:r>
          </w:p>
          <w:p w14:paraId="716BB828" w14:textId="77777777" w:rsidR="00525302" w:rsidRPr="001F22D4" w:rsidRDefault="00000000" w:rsidP="00525302">
            <w:pPr>
              <w:ind w:left="30" w:right="30"/>
              <w:rPr>
                <w:rFonts w:ascii="Calibri" w:eastAsia="Times New Roman" w:hAnsi="Calibri" w:cs="Calibri"/>
                <w:sz w:val="16"/>
              </w:rPr>
            </w:pPr>
            <w:hyperlink r:id="rId388" w:tgtFrame="_blank" w:history="1">
              <w:r w:rsidR="001F22D4" w:rsidRPr="001F22D4">
                <w:rPr>
                  <w:rStyle w:val="Hyperlink"/>
                  <w:rFonts w:ascii="Calibri" w:eastAsia="Times New Roman" w:hAnsi="Calibri" w:cs="Calibri"/>
                  <w:sz w:val="16"/>
                </w:rPr>
                <w:t>63_C_31</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84C6EC" w14:textId="77777777" w:rsidR="00525302" w:rsidRPr="001F22D4" w:rsidRDefault="001F22D4" w:rsidP="00525302">
            <w:pPr>
              <w:pStyle w:val="NormalWeb"/>
              <w:ind w:left="30" w:right="30"/>
              <w:rPr>
                <w:rFonts w:ascii="Calibri" w:hAnsi="Calibri" w:cs="Calibri"/>
              </w:rPr>
            </w:pPr>
            <w:r w:rsidRPr="001F22D4">
              <w:rPr>
                <w:rFonts w:ascii="Calibri" w:hAnsi="Calibri" w:cs="Calibri"/>
              </w:rPr>
              <w:t>Tip 2: Provide context</w:t>
            </w:r>
          </w:p>
          <w:p w14:paraId="1CD03742" w14:textId="77777777" w:rsidR="00525302" w:rsidRPr="001F22D4" w:rsidRDefault="001F22D4" w:rsidP="00525302">
            <w:pPr>
              <w:pStyle w:val="NormalWeb"/>
              <w:ind w:left="30" w:right="30"/>
              <w:rPr>
                <w:rFonts w:ascii="Calibri" w:hAnsi="Calibri" w:cs="Calibri"/>
              </w:rPr>
            </w:pPr>
            <w:r w:rsidRPr="001F22D4">
              <w:rPr>
                <w:rFonts w:ascii="Calibri" w:hAnsi="Calibri" w:cs="Calibri"/>
              </w:rPr>
              <w:t>By providing appropriate context and details, you can avoid confusion and ensure that your message is clear.</w:t>
            </w:r>
          </w:p>
        </w:tc>
        <w:tc>
          <w:tcPr>
            <w:tcW w:w="6000" w:type="dxa"/>
            <w:vAlign w:val="center"/>
          </w:tcPr>
          <w:p w14:paraId="6B5E7F9A"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Совет 2. Предоставьте контекст</w:t>
            </w:r>
          </w:p>
          <w:p w14:paraId="7AE4AB8D" w14:textId="2352173B"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Предоставляя соответствующий контекст и детали, вы можете избежать путаницы и убедиться, что ваше сообщение понятно.</w:t>
            </w:r>
          </w:p>
        </w:tc>
      </w:tr>
      <w:tr w:rsidR="00AE184E" w:rsidRPr="000C53F5" w14:paraId="47D148CF" w14:textId="77777777" w:rsidTr="00525302">
        <w:tc>
          <w:tcPr>
            <w:tcW w:w="1380" w:type="dxa"/>
            <w:shd w:val="clear" w:color="auto" w:fill="C1E4F5" w:themeFill="accent1" w:themeFillTint="33"/>
            <w:tcMar>
              <w:top w:w="120" w:type="dxa"/>
              <w:left w:w="180" w:type="dxa"/>
              <w:bottom w:w="120" w:type="dxa"/>
              <w:right w:w="180" w:type="dxa"/>
            </w:tcMar>
            <w:hideMark/>
          </w:tcPr>
          <w:p w14:paraId="6A1BBF66" w14:textId="77777777" w:rsidR="00525302" w:rsidRPr="001F22D4" w:rsidRDefault="00000000" w:rsidP="00525302">
            <w:pPr>
              <w:spacing w:before="30" w:after="30"/>
              <w:ind w:left="30" w:right="30"/>
              <w:rPr>
                <w:rFonts w:ascii="Calibri" w:eastAsia="Times New Roman" w:hAnsi="Calibri" w:cs="Calibri"/>
                <w:sz w:val="16"/>
              </w:rPr>
            </w:pPr>
            <w:hyperlink r:id="rId389" w:tgtFrame="_blank" w:history="1">
              <w:r w:rsidR="001F22D4" w:rsidRPr="001F22D4">
                <w:rPr>
                  <w:rStyle w:val="Hyperlink"/>
                  <w:rFonts w:ascii="Calibri" w:eastAsia="Times New Roman" w:hAnsi="Calibri" w:cs="Calibri"/>
                  <w:sz w:val="16"/>
                </w:rPr>
                <w:t>Screen 31</w:t>
              </w:r>
            </w:hyperlink>
            <w:r w:rsidR="001F22D4" w:rsidRPr="001F22D4">
              <w:rPr>
                <w:rFonts w:ascii="Calibri" w:eastAsia="Times New Roman" w:hAnsi="Calibri" w:cs="Calibri"/>
                <w:sz w:val="16"/>
              </w:rPr>
              <w:t xml:space="preserve"> </w:t>
            </w:r>
          </w:p>
          <w:p w14:paraId="458A8BAA" w14:textId="77777777" w:rsidR="00525302" w:rsidRPr="001F22D4" w:rsidRDefault="00000000" w:rsidP="00525302">
            <w:pPr>
              <w:ind w:left="30" w:right="30"/>
              <w:rPr>
                <w:rFonts w:ascii="Calibri" w:eastAsia="Times New Roman" w:hAnsi="Calibri" w:cs="Calibri"/>
                <w:sz w:val="16"/>
              </w:rPr>
            </w:pPr>
            <w:hyperlink r:id="rId390" w:tgtFrame="_blank" w:history="1">
              <w:r w:rsidR="001F22D4" w:rsidRPr="001F22D4">
                <w:rPr>
                  <w:rStyle w:val="Hyperlink"/>
                  <w:rFonts w:ascii="Calibri" w:eastAsia="Times New Roman" w:hAnsi="Calibri" w:cs="Calibri"/>
                  <w:sz w:val="16"/>
                </w:rPr>
                <w:t>64_C_31</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1CC9E7" w14:textId="77777777" w:rsidR="00525302" w:rsidRPr="001F22D4" w:rsidRDefault="001F22D4" w:rsidP="00525302">
            <w:pPr>
              <w:pStyle w:val="NormalWeb"/>
              <w:ind w:left="30" w:right="30"/>
              <w:rPr>
                <w:rFonts w:ascii="Calibri" w:hAnsi="Calibri" w:cs="Calibri"/>
              </w:rPr>
            </w:pPr>
            <w:r w:rsidRPr="001F22D4">
              <w:rPr>
                <w:rFonts w:ascii="Calibri" w:hAnsi="Calibri" w:cs="Calibri"/>
              </w:rPr>
              <w:t>Tip 3: Avoid legal terms</w:t>
            </w:r>
          </w:p>
          <w:p w14:paraId="3E7A9842" w14:textId="77777777" w:rsidR="00525302" w:rsidRPr="001F22D4" w:rsidRDefault="001F22D4" w:rsidP="00525302">
            <w:pPr>
              <w:pStyle w:val="NormalWeb"/>
              <w:ind w:left="30" w:right="30"/>
              <w:rPr>
                <w:rFonts w:ascii="Calibri" w:hAnsi="Calibri" w:cs="Calibri"/>
              </w:rPr>
            </w:pPr>
            <w:r w:rsidRPr="001F22D4">
              <w:rPr>
                <w:rFonts w:ascii="Calibri" w:hAnsi="Calibri" w:cs="Calibri"/>
              </w:rPr>
              <w:t xml:space="preserve">Unless you are a lawyer and are authorized to provide a legal opinion, always avoid using legal terms, such as "negligent," "illegal," "reckless," "infringe," or "liable." These terms can be unintentionally damaging to Abbott in court, to government regulators, or in the media, </w:t>
            </w:r>
            <w:proofErr w:type="gramStart"/>
            <w:r w:rsidRPr="001F22D4">
              <w:rPr>
                <w:rFonts w:ascii="Calibri" w:hAnsi="Calibri" w:cs="Calibri"/>
              </w:rPr>
              <w:t>whether or not</w:t>
            </w:r>
            <w:proofErr w:type="gramEnd"/>
            <w:r w:rsidRPr="001F22D4">
              <w:rPr>
                <w:rFonts w:ascii="Calibri" w:hAnsi="Calibri" w:cs="Calibri"/>
              </w:rPr>
              <w:t xml:space="preserve"> they are accurate.</w:t>
            </w:r>
          </w:p>
        </w:tc>
        <w:tc>
          <w:tcPr>
            <w:tcW w:w="6000" w:type="dxa"/>
            <w:vAlign w:val="center"/>
          </w:tcPr>
          <w:p w14:paraId="1F51F5A6"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Совет 3. Избегайте юридических терминов</w:t>
            </w:r>
          </w:p>
          <w:p w14:paraId="002FE0D7" w14:textId="26499229"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Если вы не юрист и не уполномочены давать юридическое заключение, всегда избегайте использования юридических терминов, таких как «небрежный», «незаконный», «безрассудный», «нарушение» или «несущий ответственность». Эти термины могут нанести непреднамеренный ущерб компании Abbott в суде, государственных регулирующих органах или в СМИ, независимо от того, являются ли они точными или нет.</w:t>
            </w:r>
          </w:p>
        </w:tc>
      </w:tr>
      <w:tr w:rsidR="00AE184E" w:rsidRPr="000C53F5" w14:paraId="6BB73B00" w14:textId="77777777" w:rsidTr="00525302">
        <w:tc>
          <w:tcPr>
            <w:tcW w:w="1380" w:type="dxa"/>
            <w:shd w:val="clear" w:color="auto" w:fill="C1E4F5" w:themeFill="accent1" w:themeFillTint="33"/>
            <w:tcMar>
              <w:top w:w="120" w:type="dxa"/>
              <w:left w:w="180" w:type="dxa"/>
              <w:bottom w:w="120" w:type="dxa"/>
              <w:right w:w="180" w:type="dxa"/>
            </w:tcMar>
            <w:hideMark/>
          </w:tcPr>
          <w:p w14:paraId="42E30996" w14:textId="77777777" w:rsidR="00525302" w:rsidRPr="001F22D4" w:rsidRDefault="00000000" w:rsidP="00525302">
            <w:pPr>
              <w:spacing w:before="30" w:after="30"/>
              <w:ind w:left="30" w:right="30"/>
              <w:rPr>
                <w:rFonts w:ascii="Calibri" w:eastAsia="Times New Roman" w:hAnsi="Calibri" w:cs="Calibri"/>
                <w:sz w:val="16"/>
              </w:rPr>
            </w:pPr>
            <w:hyperlink r:id="rId391" w:tgtFrame="_blank" w:history="1">
              <w:r w:rsidR="001F22D4" w:rsidRPr="001F22D4">
                <w:rPr>
                  <w:rStyle w:val="Hyperlink"/>
                  <w:rFonts w:ascii="Calibri" w:eastAsia="Times New Roman" w:hAnsi="Calibri" w:cs="Calibri"/>
                  <w:sz w:val="16"/>
                </w:rPr>
                <w:t>Screen 31</w:t>
              </w:r>
            </w:hyperlink>
            <w:r w:rsidR="001F22D4" w:rsidRPr="001F22D4">
              <w:rPr>
                <w:rFonts w:ascii="Calibri" w:eastAsia="Times New Roman" w:hAnsi="Calibri" w:cs="Calibri"/>
                <w:sz w:val="16"/>
              </w:rPr>
              <w:t xml:space="preserve"> </w:t>
            </w:r>
          </w:p>
          <w:p w14:paraId="1AF3A64C" w14:textId="77777777" w:rsidR="00525302" w:rsidRPr="001F22D4" w:rsidRDefault="00000000" w:rsidP="00525302">
            <w:pPr>
              <w:ind w:left="30" w:right="30"/>
              <w:rPr>
                <w:rFonts w:ascii="Calibri" w:eastAsia="Times New Roman" w:hAnsi="Calibri" w:cs="Calibri"/>
                <w:sz w:val="16"/>
              </w:rPr>
            </w:pPr>
            <w:hyperlink r:id="rId392" w:tgtFrame="_blank" w:history="1">
              <w:r w:rsidR="001F22D4" w:rsidRPr="001F22D4">
                <w:rPr>
                  <w:rStyle w:val="Hyperlink"/>
                  <w:rFonts w:ascii="Calibri" w:eastAsia="Times New Roman" w:hAnsi="Calibri" w:cs="Calibri"/>
                  <w:sz w:val="16"/>
                </w:rPr>
                <w:t>65_C_31</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3F6D2E" w14:textId="77777777" w:rsidR="00525302" w:rsidRPr="001F22D4" w:rsidRDefault="001F22D4" w:rsidP="00525302">
            <w:pPr>
              <w:pStyle w:val="NormalWeb"/>
              <w:ind w:left="30" w:right="30"/>
              <w:rPr>
                <w:rFonts w:ascii="Calibri" w:hAnsi="Calibri" w:cs="Calibri"/>
              </w:rPr>
            </w:pPr>
            <w:r w:rsidRPr="001F22D4">
              <w:rPr>
                <w:rFonts w:ascii="Calibri" w:hAnsi="Calibri" w:cs="Calibri"/>
              </w:rPr>
              <w:t>Tip 4: Avoid emoticons and emojis</w:t>
            </w:r>
          </w:p>
          <w:p w14:paraId="6C4C40B2"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The meaning of emojis and emoticons can vary from person to person. This can lead to serious misunderstandings in business communications, especially if read by an unintended audience such as an opposing party in litigation or a regulator.</w:t>
            </w:r>
          </w:p>
        </w:tc>
        <w:tc>
          <w:tcPr>
            <w:tcW w:w="6000" w:type="dxa"/>
            <w:vAlign w:val="center"/>
          </w:tcPr>
          <w:p w14:paraId="6F78F2DA"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Совет 4. Избегайте смайликов и эмодзи</w:t>
            </w:r>
          </w:p>
          <w:p w14:paraId="445AD557" w14:textId="0FC091F8"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Значение эмодзи и смайликов может различаться у разных людей. Это может привести к серьезному недопониманию в деловых коммуникациях, особенно если их прочтет не</w:t>
            </w:r>
            <w:ins w:id="1621" w:author="Samsonov, Sergey" w:date="2024-07-19T21:49:00Z">
              <w:r w:rsidR="00C63592">
                <w:rPr>
                  <w:rFonts w:ascii="Calibri" w:eastAsia="Calibri" w:hAnsi="Calibri" w:cs="Calibri"/>
                  <w:lang w:val="ru-RU"/>
                </w:rPr>
                <w:t>целевая</w:t>
              </w:r>
            </w:ins>
            <w:del w:id="1622" w:author="Samsonov, Sergey" w:date="2024-07-19T21:49:00Z">
              <w:r w:rsidRPr="001F22D4" w:rsidDel="00C63592">
                <w:rPr>
                  <w:rFonts w:ascii="Calibri" w:eastAsia="Calibri" w:hAnsi="Calibri" w:cs="Calibri"/>
                  <w:lang w:val="ru-RU"/>
                </w:rPr>
                <w:delText>преднамеренная</w:delText>
              </w:r>
            </w:del>
            <w:r w:rsidRPr="001F22D4">
              <w:rPr>
                <w:rFonts w:ascii="Calibri" w:eastAsia="Calibri" w:hAnsi="Calibri" w:cs="Calibri"/>
                <w:lang w:val="ru-RU"/>
              </w:rPr>
              <w:t xml:space="preserve"> аудитория, например, другая сторона в судебном разбирательстве или регулятор.</w:t>
            </w:r>
          </w:p>
        </w:tc>
      </w:tr>
      <w:tr w:rsidR="00AE184E" w:rsidRPr="000C53F5" w14:paraId="4E01BF5B" w14:textId="77777777" w:rsidTr="00525302">
        <w:tc>
          <w:tcPr>
            <w:tcW w:w="1380" w:type="dxa"/>
            <w:shd w:val="clear" w:color="auto" w:fill="C1E4F5" w:themeFill="accent1" w:themeFillTint="33"/>
            <w:tcMar>
              <w:top w:w="120" w:type="dxa"/>
              <w:left w:w="180" w:type="dxa"/>
              <w:bottom w:w="120" w:type="dxa"/>
              <w:right w:w="180" w:type="dxa"/>
            </w:tcMar>
            <w:hideMark/>
          </w:tcPr>
          <w:p w14:paraId="6F5F6B61" w14:textId="77777777" w:rsidR="00525302" w:rsidRPr="001F22D4" w:rsidRDefault="00000000" w:rsidP="00525302">
            <w:pPr>
              <w:spacing w:before="30" w:after="30"/>
              <w:ind w:left="30" w:right="30"/>
              <w:rPr>
                <w:rFonts w:ascii="Calibri" w:eastAsia="Times New Roman" w:hAnsi="Calibri" w:cs="Calibri"/>
                <w:sz w:val="16"/>
              </w:rPr>
            </w:pPr>
            <w:hyperlink r:id="rId393" w:tgtFrame="_blank" w:history="1">
              <w:r w:rsidR="001F22D4" w:rsidRPr="001F22D4">
                <w:rPr>
                  <w:rStyle w:val="Hyperlink"/>
                  <w:rFonts w:ascii="Calibri" w:eastAsia="Times New Roman" w:hAnsi="Calibri" w:cs="Calibri"/>
                  <w:sz w:val="16"/>
                </w:rPr>
                <w:t>Screen 31</w:t>
              </w:r>
            </w:hyperlink>
            <w:r w:rsidR="001F22D4" w:rsidRPr="001F22D4">
              <w:rPr>
                <w:rFonts w:ascii="Calibri" w:eastAsia="Times New Roman" w:hAnsi="Calibri" w:cs="Calibri"/>
                <w:sz w:val="16"/>
              </w:rPr>
              <w:t xml:space="preserve"> </w:t>
            </w:r>
          </w:p>
          <w:p w14:paraId="3AA75629" w14:textId="77777777" w:rsidR="00525302" w:rsidRPr="001F22D4" w:rsidRDefault="00000000" w:rsidP="00525302">
            <w:pPr>
              <w:ind w:left="30" w:right="30"/>
              <w:rPr>
                <w:rFonts w:ascii="Calibri" w:eastAsia="Times New Roman" w:hAnsi="Calibri" w:cs="Calibri"/>
                <w:sz w:val="16"/>
              </w:rPr>
            </w:pPr>
            <w:hyperlink r:id="rId394" w:tgtFrame="_blank" w:history="1">
              <w:r w:rsidR="001F22D4" w:rsidRPr="001F22D4">
                <w:rPr>
                  <w:rStyle w:val="Hyperlink"/>
                  <w:rFonts w:ascii="Calibri" w:eastAsia="Times New Roman" w:hAnsi="Calibri" w:cs="Calibri"/>
                  <w:sz w:val="16"/>
                </w:rPr>
                <w:t>66_C_31</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A1285A" w14:textId="77777777" w:rsidR="00525302" w:rsidRPr="001F22D4" w:rsidRDefault="001F22D4" w:rsidP="00525302">
            <w:pPr>
              <w:pStyle w:val="NormalWeb"/>
              <w:ind w:left="30" w:right="30"/>
              <w:rPr>
                <w:rFonts w:ascii="Calibri" w:hAnsi="Calibri" w:cs="Calibri"/>
              </w:rPr>
            </w:pPr>
            <w:r w:rsidRPr="001F22D4">
              <w:rPr>
                <w:rFonts w:ascii="Calibri" w:hAnsi="Calibri" w:cs="Calibri"/>
              </w:rPr>
              <w:t>Tip 5: Don't present opinions as facts</w:t>
            </w:r>
          </w:p>
          <w:p w14:paraId="0195ED26" w14:textId="77777777" w:rsidR="00525302" w:rsidRPr="001F22D4" w:rsidRDefault="001F22D4" w:rsidP="00525302">
            <w:pPr>
              <w:pStyle w:val="NormalWeb"/>
              <w:ind w:left="30" w:right="30"/>
              <w:rPr>
                <w:rFonts w:ascii="Calibri" w:hAnsi="Calibri" w:cs="Calibri"/>
              </w:rPr>
            </w:pPr>
            <w:r w:rsidRPr="001F22D4">
              <w:rPr>
                <w:rFonts w:ascii="Calibri" w:hAnsi="Calibri" w:cs="Calibri"/>
              </w:rPr>
              <w:lastRenderedPageBreak/>
              <w:t>Proper communication also avoids assumptions and the presentation of opinions as facts. When you need to express an opinion, be sure to identify it as such.</w:t>
            </w:r>
          </w:p>
          <w:p w14:paraId="6FB78638" w14:textId="77777777" w:rsidR="00525302" w:rsidRPr="001F22D4" w:rsidRDefault="001F22D4" w:rsidP="00525302">
            <w:pPr>
              <w:pStyle w:val="NormalWeb"/>
              <w:ind w:left="30" w:right="30"/>
              <w:rPr>
                <w:rFonts w:ascii="Calibri" w:hAnsi="Calibri" w:cs="Calibri"/>
              </w:rPr>
            </w:pPr>
            <w:r w:rsidRPr="001F22D4">
              <w:rPr>
                <w:rFonts w:ascii="Calibri" w:hAnsi="Calibri" w:cs="Calibri"/>
              </w:rPr>
              <w:t>For example, in a personal context, there may be little harm in suggesting to a friend that "Company X will be out of business in a couple of years." But in business, this kind of speculation could be misinterpreted as a fact or a well-informed conclusion. It could then be used as the basis for a business decision—possibly with unfortunate consequences.</w:t>
            </w:r>
          </w:p>
        </w:tc>
        <w:tc>
          <w:tcPr>
            <w:tcW w:w="6000" w:type="dxa"/>
            <w:vAlign w:val="center"/>
          </w:tcPr>
          <w:p w14:paraId="1F426C90"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Совет 5. Не представляйте мнения как факты</w:t>
            </w:r>
          </w:p>
          <w:p w14:paraId="524B8BCE" w14:textId="17F2297A"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Надлежащ</w:t>
            </w:r>
            <w:ins w:id="1623" w:author="Samsonov, Sergey" w:date="2024-07-19T21:49:00Z">
              <w:r w:rsidR="00C63592">
                <w:rPr>
                  <w:rFonts w:ascii="Calibri" w:eastAsia="Calibri" w:hAnsi="Calibri" w:cs="Calibri"/>
                  <w:lang w:val="ru-RU"/>
                </w:rPr>
                <w:t xml:space="preserve">ая коммуникация </w:t>
              </w:r>
            </w:ins>
            <w:del w:id="1624" w:author="Samsonov, Sergey" w:date="2024-07-19T21:49:00Z">
              <w:r w:rsidRPr="001F22D4" w:rsidDel="00C63592">
                <w:rPr>
                  <w:rFonts w:ascii="Calibri" w:eastAsia="Calibri" w:hAnsi="Calibri" w:cs="Calibri"/>
                  <w:lang w:val="ru-RU"/>
                </w:rPr>
                <w:delText xml:space="preserve">ий обмен информацией </w:delText>
              </w:r>
            </w:del>
            <w:r w:rsidRPr="001F22D4">
              <w:rPr>
                <w:rFonts w:ascii="Calibri" w:eastAsia="Calibri" w:hAnsi="Calibri" w:cs="Calibri"/>
                <w:lang w:val="ru-RU"/>
              </w:rPr>
              <w:t xml:space="preserve">также позволяет избежать предположений и изложения взглядов в виде фактов. </w:t>
            </w:r>
            <w:r w:rsidRPr="001F22D4">
              <w:rPr>
                <w:rFonts w:ascii="Calibri" w:eastAsia="Calibri" w:hAnsi="Calibri" w:cs="Calibri"/>
                <w:lang w:val="ru-RU"/>
              </w:rPr>
              <w:lastRenderedPageBreak/>
              <w:t>Если вам нужно выразить свое мнение, обязательно укажите его как таковое.</w:t>
            </w:r>
          </w:p>
          <w:p w14:paraId="6EA5141E" w14:textId="373F4038"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Например, в личном контексте сообщение другу о том, что «Компания X выйдет из бизнеса через пару лет», возможно, не нанесет большого ущерба. Но в контексте деловых коммуникаций подобные предположения могут быть неверно истолкованы как факт или хорошо обоснованный вывод. Затем это может быть использовано в качестве основы для делового решения — возможно, с печальными последствиями.</w:t>
            </w:r>
          </w:p>
        </w:tc>
      </w:tr>
      <w:tr w:rsidR="00AE184E" w:rsidRPr="000C53F5" w14:paraId="79A55ADB" w14:textId="77777777" w:rsidTr="00525302">
        <w:tc>
          <w:tcPr>
            <w:tcW w:w="1380" w:type="dxa"/>
            <w:shd w:val="clear" w:color="auto" w:fill="C1E4F5" w:themeFill="accent1" w:themeFillTint="33"/>
            <w:tcMar>
              <w:top w:w="120" w:type="dxa"/>
              <w:left w:w="180" w:type="dxa"/>
              <w:bottom w:w="120" w:type="dxa"/>
              <w:right w:w="180" w:type="dxa"/>
            </w:tcMar>
            <w:hideMark/>
          </w:tcPr>
          <w:p w14:paraId="3416D4A9" w14:textId="77777777" w:rsidR="00525302" w:rsidRPr="001F22D4" w:rsidRDefault="00000000" w:rsidP="00525302">
            <w:pPr>
              <w:spacing w:before="30" w:after="30"/>
              <w:ind w:left="30" w:right="30"/>
              <w:rPr>
                <w:rFonts w:ascii="Calibri" w:eastAsia="Times New Roman" w:hAnsi="Calibri" w:cs="Calibri"/>
                <w:sz w:val="16"/>
              </w:rPr>
            </w:pPr>
            <w:hyperlink r:id="rId395" w:tgtFrame="_blank" w:history="1">
              <w:r w:rsidR="001F22D4" w:rsidRPr="001F22D4">
                <w:rPr>
                  <w:rStyle w:val="Hyperlink"/>
                  <w:rFonts w:ascii="Calibri" w:eastAsia="Times New Roman" w:hAnsi="Calibri" w:cs="Calibri"/>
                  <w:sz w:val="16"/>
                </w:rPr>
                <w:t>Screen 32</w:t>
              </w:r>
            </w:hyperlink>
            <w:r w:rsidR="001F22D4" w:rsidRPr="001F22D4">
              <w:rPr>
                <w:rFonts w:ascii="Calibri" w:eastAsia="Times New Roman" w:hAnsi="Calibri" w:cs="Calibri"/>
                <w:sz w:val="16"/>
              </w:rPr>
              <w:t xml:space="preserve"> </w:t>
            </w:r>
          </w:p>
          <w:p w14:paraId="6AE91FA0" w14:textId="77777777" w:rsidR="00525302" w:rsidRPr="001F22D4" w:rsidRDefault="00000000" w:rsidP="00525302">
            <w:pPr>
              <w:ind w:left="30" w:right="30"/>
              <w:rPr>
                <w:rFonts w:ascii="Calibri" w:eastAsia="Times New Roman" w:hAnsi="Calibri" w:cs="Calibri"/>
                <w:sz w:val="16"/>
              </w:rPr>
            </w:pPr>
            <w:hyperlink r:id="rId396" w:tgtFrame="_blank" w:history="1">
              <w:r w:rsidR="001F22D4" w:rsidRPr="001F22D4">
                <w:rPr>
                  <w:rStyle w:val="Hyperlink"/>
                  <w:rFonts w:ascii="Calibri" w:eastAsia="Times New Roman" w:hAnsi="Calibri" w:cs="Calibri"/>
                  <w:sz w:val="16"/>
                </w:rPr>
                <w:t>67_C_32</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6F1ADD" w14:textId="77777777" w:rsidR="00525302" w:rsidRPr="001F22D4" w:rsidRDefault="001F22D4" w:rsidP="00525302">
            <w:pPr>
              <w:pStyle w:val="NormalWeb"/>
              <w:ind w:left="30" w:right="30"/>
              <w:rPr>
                <w:rFonts w:ascii="Calibri" w:hAnsi="Calibri" w:cs="Calibri"/>
              </w:rPr>
            </w:pPr>
            <w:r w:rsidRPr="001F22D4">
              <w:rPr>
                <w:rFonts w:ascii="Calibri" w:hAnsi="Calibri" w:cs="Calibri"/>
              </w:rPr>
              <w:t>How we say something is just as important as what we say.</w:t>
            </w:r>
          </w:p>
          <w:p w14:paraId="1D664CC1" w14:textId="77777777" w:rsidR="00525302" w:rsidRPr="001F22D4" w:rsidRDefault="001F22D4" w:rsidP="00525302">
            <w:pPr>
              <w:pStyle w:val="NormalWeb"/>
              <w:ind w:left="30" w:right="30"/>
              <w:rPr>
                <w:rFonts w:ascii="Calibri" w:hAnsi="Calibri" w:cs="Calibri"/>
              </w:rPr>
            </w:pPr>
            <w:r w:rsidRPr="001F22D4">
              <w:rPr>
                <w:rFonts w:ascii="Calibri" w:hAnsi="Calibri" w:cs="Calibri"/>
              </w:rPr>
              <w:t>Using the wrong tone when communicating may result in misunderstandings.</w:t>
            </w:r>
          </w:p>
        </w:tc>
        <w:tc>
          <w:tcPr>
            <w:tcW w:w="6000" w:type="dxa"/>
            <w:vAlign w:val="center"/>
          </w:tcPr>
          <w:p w14:paraId="108F6AC8"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Способ передачи информации настолько же важен, насколько и смысл этой информации.</w:t>
            </w:r>
          </w:p>
          <w:p w14:paraId="789B51FD" w14:textId="6900243D"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Использование неправильного тона при общении может привести к недопониманию.</w:t>
            </w:r>
          </w:p>
        </w:tc>
      </w:tr>
      <w:tr w:rsidR="00AE184E" w:rsidRPr="000C53F5" w14:paraId="1AE5BC14" w14:textId="77777777" w:rsidTr="00525302">
        <w:tc>
          <w:tcPr>
            <w:tcW w:w="1380" w:type="dxa"/>
            <w:shd w:val="clear" w:color="auto" w:fill="C1E4F5" w:themeFill="accent1" w:themeFillTint="33"/>
            <w:tcMar>
              <w:top w:w="120" w:type="dxa"/>
              <w:left w:w="180" w:type="dxa"/>
              <w:bottom w:w="120" w:type="dxa"/>
              <w:right w:w="180" w:type="dxa"/>
            </w:tcMar>
            <w:hideMark/>
          </w:tcPr>
          <w:p w14:paraId="579B7ED1" w14:textId="77777777" w:rsidR="00525302" w:rsidRPr="001F22D4" w:rsidRDefault="00000000" w:rsidP="00525302">
            <w:pPr>
              <w:spacing w:before="30" w:after="30"/>
              <w:ind w:left="30" w:right="30"/>
              <w:rPr>
                <w:rFonts w:ascii="Calibri" w:eastAsia="Times New Roman" w:hAnsi="Calibri" w:cs="Calibri"/>
                <w:sz w:val="16"/>
              </w:rPr>
            </w:pPr>
            <w:hyperlink r:id="rId397" w:tgtFrame="_blank" w:history="1">
              <w:r w:rsidR="001F22D4" w:rsidRPr="001F22D4">
                <w:rPr>
                  <w:rStyle w:val="Hyperlink"/>
                  <w:rFonts w:ascii="Calibri" w:eastAsia="Times New Roman" w:hAnsi="Calibri" w:cs="Calibri"/>
                  <w:sz w:val="16"/>
                </w:rPr>
                <w:t>Screen 32</w:t>
              </w:r>
            </w:hyperlink>
            <w:r w:rsidR="001F22D4" w:rsidRPr="001F22D4">
              <w:rPr>
                <w:rFonts w:ascii="Calibri" w:eastAsia="Times New Roman" w:hAnsi="Calibri" w:cs="Calibri"/>
                <w:sz w:val="16"/>
              </w:rPr>
              <w:t xml:space="preserve"> </w:t>
            </w:r>
          </w:p>
          <w:p w14:paraId="035CEA20" w14:textId="77777777" w:rsidR="00525302" w:rsidRPr="001F22D4" w:rsidRDefault="00000000" w:rsidP="00525302">
            <w:pPr>
              <w:ind w:left="30" w:right="30"/>
              <w:rPr>
                <w:rFonts w:ascii="Calibri" w:eastAsia="Times New Roman" w:hAnsi="Calibri" w:cs="Calibri"/>
                <w:sz w:val="16"/>
              </w:rPr>
            </w:pPr>
            <w:hyperlink r:id="rId398" w:tgtFrame="_blank" w:history="1">
              <w:r w:rsidR="001F22D4" w:rsidRPr="001F22D4">
                <w:rPr>
                  <w:rStyle w:val="Hyperlink"/>
                  <w:rFonts w:ascii="Calibri" w:eastAsia="Times New Roman" w:hAnsi="Calibri" w:cs="Calibri"/>
                  <w:sz w:val="16"/>
                </w:rPr>
                <w:t>68_C_32</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8E8B12" w14:textId="77777777" w:rsidR="00525302" w:rsidRPr="001F22D4" w:rsidRDefault="001F22D4" w:rsidP="00525302">
            <w:pPr>
              <w:pStyle w:val="NormalWeb"/>
              <w:ind w:left="30" w:right="30"/>
              <w:rPr>
                <w:rFonts w:ascii="Calibri" w:hAnsi="Calibri" w:cs="Calibri"/>
              </w:rPr>
            </w:pPr>
            <w:r w:rsidRPr="001F22D4">
              <w:rPr>
                <w:rFonts w:ascii="Calibri" w:hAnsi="Calibri" w:cs="Calibri"/>
              </w:rPr>
              <w:t xml:space="preserve">Steer clear of </w:t>
            </w:r>
            <w:proofErr w:type="spellStart"/>
            <w:r w:rsidRPr="001F22D4">
              <w:rPr>
                <w:rFonts w:ascii="Calibri" w:hAnsi="Calibri" w:cs="Calibri"/>
              </w:rPr>
              <w:t>humor</w:t>
            </w:r>
            <w:proofErr w:type="spellEnd"/>
            <w:r w:rsidRPr="001F22D4">
              <w:rPr>
                <w:rFonts w:ascii="Calibri" w:hAnsi="Calibri" w:cs="Calibri"/>
              </w:rPr>
              <w:t>.</w:t>
            </w:r>
          </w:p>
          <w:p w14:paraId="5D79E2EA" w14:textId="77777777" w:rsidR="00525302" w:rsidRPr="001F22D4" w:rsidRDefault="001F22D4" w:rsidP="00525302">
            <w:pPr>
              <w:pStyle w:val="NormalWeb"/>
              <w:ind w:left="30" w:right="30"/>
              <w:rPr>
                <w:rFonts w:ascii="Calibri" w:hAnsi="Calibri" w:cs="Calibri"/>
              </w:rPr>
            </w:pPr>
            <w:r w:rsidRPr="001F22D4">
              <w:rPr>
                <w:rFonts w:ascii="Calibri" w:hAnsi="Calibri" w:cs="Calibri"/>
              </w:rPr>
              <w:t xml:space="preserve">When we use sarcastic, ironic, or humorous tones in written business communications, it's easy for others to misinterpret them. This is because there are no visual or oral cues to help convey the intended meaning. Also, if someone reads these messages </w:t>
            </w:r>
            <w:proofErr w:type="gramStart"/>
            <w:r w:rsidRPr="001F22D4">
              <w:rPr>
                <w:rFonts w:ascii="Calibri" w:hAnsi="Calibri" w:cs="Calibri"/>
              </w:rPr>
              <w:t>later on</w:t>
            </w:r>
            <w:proofErr w:type="gramEnd"/>
            <w:r w:rsidRPr="001F22D4">
              <w:rPr>
                <w:rFonts w:ascii="Calibri" w:hAnsi="Calibri" w:cs="Calibri"/>
              </w:rPr>
              <w:t xml:space="preserve"> without any context, the meaning can become even more distorted.</w:t>
            </w:r>
          </w:p>
        </w:tc>
        <w:tc>
          <w:tcPr>
            <w:tcW w:w="6000" w:type="dxa"/>
            <w:vAlign w:val="center"/>
          </w:tcPr>
          <w:p w14:paraId="457B3118"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Не допускайте юмора.</w:t>
            </w:r>
          </w:p>
          <w:p w14:paraId="28031FBF" w14:textId="22174601"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Когда мы используем саркастические, ироничные или юмористические тона в письменных деловых сообщениях, другие могут их неправильно интерпретировать. Это связано с тем, что нет визуальных или устных подсказок, помогающих передать предполагаемое значение. Кроме того, если кто-то прочитает эти сообщения позже без какого-либо контекста, значение может исказиться еще больше.</w:t>
            </w:r>
          </w:p>
        </w:tc>
      </w:tr>
      <w:tr w:rsidR="00AE184E" w:rsidRPr="000C53F5" w14:paraId="047659CF" w14:textId="77777777" w:rsidTr="00525302">
        <w:tc>
          <w:tcPr>
            <w:tcW w:w="1380" w:type="dxa"/>
            <w:shd w:val="clear" w:color="auto" w:fill="C1E4F5" w:themeFill="accent1" w:themeFillTint="33"/>
            <w:tcMar>
              <w:top w:w="120" w:type="dxa"/>
              <w:left w:w="180" w:type="dxa"/>
              <w:bottom w:w="120" w:type="dxa"/>
              <w:right w:w="180" w:type="dxa"/>
            </w:tcMar>
            <w:hideMark/>
          </w:tcPr>
          <w:p w14:paraId="7A6D0EFF" w14:textId="77777777" w:rsidR="00525302" w:rsidRPr="001F22D4" w:rsidRDefault="00000000" w:rsidP="00525302">
            <w:pPr>
              <w:spacing w:before="30" w:after="30"/>
              <w:ind w:left="30" w:right="30"/>
              <w:rPr>
                <w:rFonts w:ascii="Calibri" w:eastAsia="Times New Roman" w:hAnsi="Calibri" w:cs="Calibri"/>
                <w:sz w:val="16"/>
              </w:rPr>
            </w:pPr>
            <w:hyperlink r:id="rId399" w:tgtFrame="_blank" w:history="1">
              <w:r w:rsidR="001F22D4" w:rsidRPr="001F22D4">
                <w:rPr>
                  <w:rStyle w:val="Hyperlink"/>
                  <w:rFonts w:ascii="Calibri" w:eastAsia="Times New Roman" w:hAnsi="Calibri" w:cs="Calibri"/>
                  <w:sz w:val="16"/>
                </w:rPr>
                <w:t>Screen 32</w:t>
              </w:r>
            </w:hyperlink>
            <w:r w:rsidR="001F22D4" w:rsidRPr="001F22D4">
              <w:rPr>
                <w:rFonts w:ascii="Calibri" w:eastAsia="Times New Roman" w:hAnsi="Calibri" w:cs="Calibri"/>
                <w:sz w:val="16"/>
              </w:rPr>
              <w:t xml:space="preserve"> </w:t>
            </w:r>
          </w:p>
          <w:p w14:paraId="44E554A2" w14:textId="77777777" w:rsidR="00525302" w:rsidRPr="001F22D4" w:rsidRDefault="00000000" w:rsidP="00525302">
            <w:pPr>
              <w:ind w:left="30" w:right="30"/>
              <w:rPr>
                <w:rFonts w:ascii="Calibri" w:eastAsia="Times New Roman" w:hAnsi="Calibri" w:cs="Calibri"/>
                <w:sz w:val="16"/>
              </w:rPr>
            </w:pPr>
            <w:hyperlink r:id="rId400" w:tgtFrame="_blank" w:history="1">
              <w:r w:rsidR="001F22D4" w:rsidRPr="001F22D4">
                <w:rPr>
                  <w:rStyle w:val="Hyperlink"/>
                  <w:rFonts w:ascii="Calibri" w:eastAsia="Times New Roman" w:hAnsi="Calibri" w:cs="Calibri"/>
                  <w:sz w:val="16"/>
                </w:rPr>
                <w:t>69_C_32</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EC9867" w14:textId="77777777" w:rsidR="00525302" w:rsidRPr="001F22D4" w:rsidRDefault="001F22D4" w:rsidP="00525302">
            <w:pPr>
              <w:pStyle w:val="NormalWeb"/>
              <w:ind w:left="30" w:right="30"/>
              <w:rPr>
                <w:rFonts w:ascii="Calibri" w:hAnsi="Calibri" w:cs="Calibri"/>
              </w:rPr>
            </w:pPr>
            <w:r w:rsidRPr="001F22D4">
              <w:rPr>
                <w:rFonts w:ascii="Calibri" w:hAnsi="Calibri" w:cs="Calibri"/>
              </w:rPr>
              <w:t>Avoid secretive language</w:t>
            </w:r>
          </w:p>
          <w:p w14:paraId="0B9F8130" w14:textId="77777777" w:rsidR="00525302" w:rsidRPr="001F22D4" w:rsidRDefault="001F22D4" w:rsidP="00525302">
            <w:pPr>
              <w:pStyle w:val="NormalWeb"/>
              <w:ind w:left="30" w:right="30"/>
              <w:rPr>
                <w:rFonts w:ascii="Calibri" w:hAnsi="Calibri" w:cs="Calibri"/>
              </w:rPr>
            </w:pPr>
            <w:r w:rsidRPr="001F22D4">
              <w:rPr>
                <w:rFonts w:ascii="Calibri" w:hAnsi="Calibri" w:cs="Calibri"/>
              </w:rPr>
              <w:t>Using language that sounds secretive or conspiratorial can cause misunderstandings. Phrases like "keep this between us" or "for your eyes only" can make something that's okay seem like it's not okay or even unlawful. Instead, it's appropriate to mark materials as "confidential" or "sensitive" using standard terms like "Proprietary and Confidential."</w:t>
            </w:r>
          </w:p>
        </w:tc>
        <w:tc>
          <w:tcPr>
            <w:tcW w:w="6000" w:type="dxa"/>
            <w:vAlign w:val="center"/>
          </w:tcPr>
          <w:p w14:paraId="71E5577F" w14:textId="3EC1E115"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Избегайте с</w:t>
            </w:r>
            <w:ins w:id="1625" w:author="Samsonov, Sergey" w:date="2024-07-20T00:30:00Z">
              <w:r w:rsidR="003B4FFA">
                <w:rPr>
                  <w:rFonts w:ascii="Calibri" w:eastAsia="Calibri" w:hAnsi="Calibri" w:cs="Calibri"/>
                  <w:lang w:val="ru-RU"/>
                </w:rPr>
                <w:t>крытной</w:t>
              </w:r>
            </w:ins>
            <w:del w:id="1626" w:author="Samsonov, Sergey" w:date="2024-07-20T00:30:00Z">
              <w:r w:rsidRPr="001F22D4" w:rsidDel="003B4FFA">
                <w:rPr>
                  <w:rFonts w:ascii="Calibri" w:eastAsia="Calibri" w:hAnsi="Calibri" w:cs="Calibri"/>
                  <w:lang w:val="ru-RU"/>
                </w:rPr>
                <w:delText>екретного</w:delText>
              </w:r>
            </w:del>
            <w:ins w:id="1627" w:author="Samsonov, Sergey" w:date="2024-07-20T00:30:00Z">
              <w:r w:rsidR="003B4FFA">
                <w:rPr>
                  <w:rFonts w:ascii="Calibri" w:eastAsia="Calibri" w:hAnsi="Calibri" w:cs="Calibri"/>
                  <w:lang w:val="ru-RU"/>
                </w:rPr>
                <w:t xml:space="preserve"> лексики</w:t>
              </w:r>
            </w:ins>
            <w:del w:id="1628" w:author="Samsonov, Sergey" w:date="2024-07-20T00:30:00Z">
              <w:r w:rsidRPr="001F22D4" w:rsidDel="003B4FFA">
                <w:rPr>
                  <w:rFonts w:ascii="Calibri" w:eastAsia="Calibri" w:hAnsi="Calibri" w:cs="Calibri"/>
                  <w:lang w:val="ru-RU"/>
                </w:rPr>
                <w:delText xml:space="preserve"> языка</w:delText>
              </w:r>
            </w:del>
          </w:p>
          <w:p w14:paraId="012BB2C8" w14:textId="0DFF4013"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Использование слов, которые звучат как секрет или заговор, может вызвать недопонимание. Такие фразы, как «это между нами» или «только для вас», могут создать впечатление что то, что является вполне нормальным, покажется недопустимым или даже незаконным. Вместо этого целесообразно отметить материалы как «конфиденциальные» или «служебные» с использованием стандартных терминов, таких как «</w:t>
            </w:r>
            <w:del w:id="1629" w:author="Samsonov, Sergey" w:date="2024-07-20T00:27:00Z">
              <w:r w:rsidRPr="001F22D4" w:rsidDel="003B4FFA">
                <w:rPr>
                  <w:rFonts w:ascii="Calibri" w:eastAsia="Calibri" w:hAnsi="Calibri" w:cs="Calibri"/>
                  <w:lang w:val="ru-RU"/>
                </w:rPr>
                <w:delText xml:space="preserve">служебная и </w:delText>
              </w:r>
            </w:del>
            <w:r w:rsidRPr="001F22D4">
              <w:rPr>
                <w:rFonts w:ascii="Calibri" w:eastAsia="Calibri" w:hAnsi="Calibri" w:cs="Calibri"/>
                <w:lang w:val="ru-RU"/>
              </w:rPr>
              <w:t>конфиденциальная информация</w:t>
            </w:r>
            <w:ins w:id="1630" w:author="Samsonov, Sergey" w:date="2024-07-20T00:27:00Z">
              <w:r w:rsidR="003B4FFA">
                <w:rPr>
                  <w:rFonts w:ascii="Calibri" w:eastAsia="Calibri" w:hAnsi="Calibri" w:cs="Calibri"/>
                  <w:lang w:val="ru-RU"/>
                </w:rPr>
                <w:t>, являющаяся собственностью компании</w:t>
              </w:r>
            </w:ins>
            <w:r w:rsidRPr="001F22D4">
              <w:rPr>
                <w:rFonts w:ascii="Calibri" w:eastAsia="Calibri" w:hAnsi="Calibri" w:cs="Calibri"/>
                <w:lang w:val="ru-RU"/>
              </w:rPr>
              <w:t>».</w:t>
            </w:r>
          </w:p>
        </w:tc>
      </w:tr>
      <w:tr w:rsidR="00AE184E" w:rsidRPr="001F22D4" w14:paraId="7A0EC7E0" w14:textId="77777777" w:rsidTr="00525302">
        <w:tc>
          <w:tcPr>
            <w:tcW w:w="1380" w:type="dxa"/>
            <w:shd w:val="clear" w:color="auto" w:fill="C1E4F5" w:themeFill="accent1" w:themeFillTint="33"/>
            <w:tcMar>
              <w:top w:w="120" w:type="dxa"/>
              <w:left w:w="180" w:type="dxa"/>
              <w:bottom w:w="120" w:type="dxa"/>
              <w:right w:w="180" w:type="dxa"/>
            </w:tcMar>
            <w:hideMark/>
          </w:tcPr>
          <w:p w14:paraId="4B6001B0" w14:textId="77777777" w:rsidR="00525302" w:rsidRPr="001F22D4" w:rsidRDefault="00000000" w:rsidP="00525302">
            <w:pPr>
              <w:spacing w:before="30" w:after="30"/>
              <w:ind w:left="30" w:right="30"/>
              <w:rPr>
                <w:rFonts w:ascii="Calibri" w:eastAsia="Times New Roman" w:hAnsi="Calibri" w:cs="Calibri"/>
                <w:sz w:val="16"/>
              </w:rPr>
            </w:pPr>
            <w:hyperlink r:id="rId401" w:tgtFrame="_blank" w:history="1">
              <w:r w:rsidR="001F22D4" w:rsidRPr="001F22D4">
                <w:rPr>
                  <w:rStyle w:val="Hyperlink"/>
                  <w:rFonts w:ascii="Calibri" w:eastAsia="Times New Roman" w:hAnsi="Calibri" w:cs="Calibri"/>
                  <w:sz w:val="16"/>
                </w:rPr>
                <w:t>Screen 32</w:t>
              </w:r>
            </w:hyperlink>
            <w:r w:rsidR="001F22D4" w:rsidRPr="001F22D4">
              <w:rPr>
                <w:rFonts w:ascii="Calibri" w:eastAsia="Times New Roman" w:hAnsi="Calibri" w:cs="Calibri"/>
                <w:sz w:val="16"/>
              </w:rPr>
              <w:t xml:space="preserve"> </w:t>
            </w:r>
          </w:p>
          <w:p w14:paraId="3D2D97B5" w14:textId="77777777" w:rsidR="00525302" w:rsidRPr="001F22D4" w:rsidRDefault="00000000" w:rsidP="00525302">
            <w:pPr>
              <w:ind w:left="30" w:right="30"/>
              <w:rPr>
                <w:rFonts w:ascii="Calibri" w:eastAsia="Times New Roman" w:hAnsi="Calibri" w:cs="Calibri"/>
                <w:sz w:val="16"/>
              </w:rPr>
            </w:pPr>
            <w:hyperlink r:id="rId402" w:tgtFrame="_blank" w:history="1">
              <w:r w:rsidR="001F22D4" w:rsidRPr="001F22D4">
                <w:rPr>
                  <w:rStyle w:val="Hyperlink"/>
                  <w:rFonts w:ascii="Calibri" w:eastAsia="Times New Roman" w:hAnsi="Calibri" w:cs="Calibri"/>
                  <w:sz w:val="16"/>
                </w:rPr>
                <w:t>70_C_32</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21E262" w14:textId="77777777" w:rsidR="00525302" w:rsidRPr="001F22D4" w:rsidRDefault="001F22D4" w:rsidP="00525302">
            <w:pPr>
              <w:pStyle w:val="NormalWeb"/>
              <w:ind w:left="30" w:right="30"/>
              <w:rPr>
                <w:rFonts w:ascii="Calibri" w:hAnsi="Calibri" w:cs="Calibri"/>
              </w:rPr>
            </w:pPr>
            <w:r w:rsidRPr="001F22D4">
              <w:rPr>
                <w:rFonts w:ascii="Calibri" w:hAnsi="Calibri" w:cs="Calibri"/>
              </w:rPr>
              <w:t>Control your emotions.</w:t>
            </w:r>
          </w:p>
          <w:p w14:paraId="43F68518" w14:textId="77777777" w:rsidR="00525302" w:rsidRPr="001F22D4" w:rsidRDefault="001F22D4" w:rsidP="00525302">
            <w:pPr>
              <w:pStyle w:val="NormalWeb"/>
              <w:ind w:left="30" w:right="30"/>
              <w:rPr>
                <w:rFonts w:ascii="Calibri" w:hAnsi="Calibri" w:cs="Calibri"/>
              </w:rPr>
            </w:pPr>
            <w:r w:rsidRPr="001F22D4">
              <w:rPr>
                <w:rFonts w:ascii="Calibri" w:hAnsi="Calibri" w:cs="Calibri"/>
              </w:rPr>
              <w:t>How we control our emotions when we communicate can impact how others perceive us. It is important to maintain a positive work environment, even if we're frustrated. Take a moment to calm down, read and adjust the communication, or consider not sending it at all. Never send a message when you are upset.</w:t>
            </w:r>
          </w:p>
        </w:tc>
        <w:tc>
          <w:tcPr>
            <w:tcW w:w="6000" w:type="dxa"/>
            <w:vAlign w:val="center"/>
          </w:tcPr>
          <w:p w14:paraId="5CC922E8"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Контролируйте свои эмоции.</w:t>
            </w:r>
          </w:p>
          <w:p w14:paraId="635CCC19" w14:textId="204C57AA" w:rsidR="00525302" w:rsidRPr="008377EB" w:rsidRDefault="001F22D4" w:rsidP="00525302">
            <w:pPr>
              <w:pStyle w:val="NormalWeb"/>
              <w:ind w:left="30" w:right="30"/>
              <w:rPr>
                <w:rFonts w:ascii="Calibri" w:hAnsi="Calibri" w:cs="Calibri"/>
                <w:lang w:val="en-US"/>
                <w:rPrChange w:id="1631" w:author="Samsonov, Sergey" w:date="2024-07-19T21:54:00Z">
                  <w:rPr>
                    <w:rFonts w:ascii="Calibri" w:hAnsi="Calibri" w:cs="Calibri"/>
                  </w:rPr>
                </w:rPrChange>
              </w:rPr>
            </w:pPr>
            <w:r w:rsidRPr="001F22D4">
              <w:rPr>
                <w:rFonts w:ascii="Calibri" w:eastAsia="Calibri" w:hAnsi="Calibri" w:cs="Calibri"/>
                <w:lang w:val="ru-RU"/>
              </w:rPr>
              <w:t xml:space="preserve">То, как мы контролируем свои эмоции при общении, может повлиять на то, как нас воспринимают другие. Важно поддерживать позитивную рабочую </w:t>
            </w:r>
            <w:del w:id="1632" w:author="Samsonov, Sergey" w:date="2024-07-19T21:53:00Z">
              <w:r w:rsidRPr="001F22D4" w:rsidDel="008377EB">
                <w:rPr>
                  <w:rFonts w:ascii="Calibri" w:eastAsia="Calibri" w:hAnsi="Calibri" w:cs="Calibri"/>
                  <w:lang w:val="ru-RU"/>
                </w:rPr>
                <w:delText>среду</w:delText>
              </w:r>
            </w:del>
            <w:ins w:id="1633" w:author="Samsonov, Sergey" w:date="2024-07-19T21:53:00Z">
              <w:r w:rsidR="008377EB">
                <w:rPr>
                  <w:rFonts w:ascii="Calibri" w:eastAsia="Calibri" w:hAnsi="Calibri" w:cs="Calibri"/>
                  <w:lang w:val="ru-RU"/>
                </w:rPr>
                <w:t>обстановку</w:t>
              </w:r>
            </w:ins>
            <w:r w:rsidRPr="001F22D4">
              <w:rPr>
                <w:rFonts w:ascii="Calibri" w:eastAsia="Calibri" w:hAnsi="Calibri" w:cs="Calibri"/>
                <w:lang w:val="ru-RU"/>
              </w:rPr>
              <w:t>, даже если мы расстроены. Уделите время тому, чтобы успокоиться, прочитать и откорректировать сообщение или примите решение не отправлять его вообще. Никогда не отправляйте сообщения, когда вы расстроены.</w:t>
            </w:r>
          </w:p>
        </w:tc>
      </w:tr>
      <w:tr w:rsidR="00AE184E" w:rsidRPr="000C53F5" w14:paraId="430131BD" w14:textId="77777777" w:rsidTr="00525302">
        <w:tc>
          <w:tcPr>
            <w:tcW w:w="1380" w:type="dxa"/>
            <w:shd w:val="clear" w:color="auto" w:fill="C1E4F5" w:themeFill="accent1" w:themeFillTint="33"/>
            <w:tcMar>
              <w:top w:w="120" w:type="dxa"/>
              <w:left w:w="180" w:type="dxa"/>
              <w:bottom w:w="120" w:type="dxa"/>
              <w:right w:w="180" w:type="dxa"/>
            </w:tcMar>
            <w:hideMark/>
          </w:tcPr>
          <w:p w14:paraId="2416D2B0" w14:textId="77777777" w:rsidR="00525302" w:rsidRPr="001F22D4" w:rsidRDefault="00000000" w:rsidP="00525302">
            <w:pPr>
              <w:spacing w:before="30" w:after="30"/>
              <w:ind w:left="30" w:right="30"/>
              <w:rPr>
                <w:rFonts w:ascii="Calibri" w:eastAsia="Times New Roman" w:hAnsi="Calibri" w:cs="Calibri"/>
                <w:sz w:val="16"/>
              </w:rPr>
            </w:pPr>
            <w:hyperlink r:id="rId403" w:tgtFrame="_blank" w:history="1">
              <w:r w:rsidR="001F22D4" w:rsidRPr="001F22D4">
                <w:rPr>
                  <w:rStyle w:val="Hyperlink"/>
                  <w:rFonts w:ascii="Calibri" w:eastAsia="Times New Roman" w:hAnsi="Calibri" w:cs="Calibri"/>
                  <w:sz w:val="16"/>
                </w:rPr>
                <w:t>Screen 32</w:t>
              </w:r>
            </w:hyperlink>
            <w:r w:rsidR="001F22D4" w:rsidRPr="001F22D4">
              <w:rPr>
                <w:rFonts w:ascii="Calibri" w:eastAsia="Times New Roman" w:hAnsi="Calibri" w:cs="Calibri"/>
                <w:sz w:val="16"/>
              </w:rPr>
              <w:t xml:space="preserve"> </w:t>
            </w:r>
          </w:p>
          <w:p w14:paraId="1A9D7C96" w14:textId="77777777" w:rsidR="00525302" w:rsidRPr="001F22D4" w:rsidRDefault="00000000" w:rsidP="00525302">
            <w:pPr>
              <w:ind w:left="30" w:right="30"/>
              <w:rPr>
                <w:rFonts w:ascii="Calibri" w:eastAsia="Times New Roman" w:hAnsi="Calibri" w:cs="Calibri"/>
                <w:sz w:val="16"/>
              </w:rPr>
            </w:pPr>
            <w:hyperlink r:id="rId404" w:tgtFrame="_blank" w:history="1">
              <w:r w:rsidR="001F22D4" w:rsidRPr="001F22D4">
                <w:rPr>
                  <w:rStyle w:val="Hyperlink"/>
                  <w:rFonts w:ascii="Calibri" w:eastAsia="Times New Roman" w:hAnsi="Calibri" w:cs="Calibri"/>
                  <w:sz w:val="16"/>
                </w:rPr>
                <w:t>71_C_32</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C14762" w14:textId="77777777" w:rsidR="00525302" w:rsidRPr="001F22D4" w:rsidRDefault="001F22D4" w:rsidP="00525302">
            <w:pPr>
              <w:pStyle w:val="NormalWeb"/>
              <w:ind w:left="30" w:right="30"/>
              <w:rPr>
                <w:rFonts w:ascii="Calibri" w:hAnsi="Calibri" w:cs="Calibri"/>
              </w:rPr>
            </w:pPr>
            <w:r w:rsidRPr="001F22D4">
              <w:rPr>
                <w:rFonts w:ascii="Calibri" w:hAnsi="Calibri" w:cs="Calibri"/>
              </w:rPr>
              <w:t>Use neutral language.</w:t>
            </w:r>
          </w:p>
          <w:p w14:paraId="5FDC399D" w14:textId="77777777" w:rsidR="00525302" w:rsidRPr="001F22D4" w:rsidRDefault="001F22D4" w:rsidP="00525302">
            <w:pPr>
              <w:pStyle w:val="NormalWeb"/>
              <w:ind w:left="30" w:right="30"/>
              <w:rPr>
                <w:rFonts w:ascii="Calibri" w:hAnsi="Calibri" w:cs="Calibri"/>
              </w:rPr>
            </w:pPr>
            <w:r w:rsidRPr="001F22D4">
              <w:rPr>
                <w:rFonts w:ascii="Calibri" w:hAnsi="Calibri" w:cs="Calibri"/>
              </w:rPr>
              <w:t xml:space="preserve">Using neutral language helps keep communication objective and less emotional. Instead of using emotionally loaded words like "problem" or "disaster," use more neutral terms like "issue" or "challenge." If </w:t>
            </w:r>
            <w:r w:rsidRPr="001F22D4">
              <w:rPr>
                <w:rFonts w:ascii="Calibri" w:hAnsi="Calibri" w:cs="Calibri"/>
              </w:rPr>
              <w:lastRenderedPageBreak/>
              <w:t>you're ever unsure of your wording, ask a manager for advice.</w:t>
            </w:r>
          </w:p>
        </w:tc>
        <w:tc>
          <w:tcPr>
            <w:tcW w:w="6000" w:type="dxa"/>
            <w:vAlign w:val="center"/>
          </w:tcPr>
          <w:p w14:paraId="4261B43C"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Используйте нейтральные формулировки.</w:t>
            </w:r>
          </w:p>
          <w:p w14:paraId="1E9B3306" w14:textId="394C4AB2"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Использование нейтральных формулировок помогает сохранять объективность и сводить эмоции к минимуму. Вместо того чтобы использовать эмоционально загруженные слова, такие как «проблема» или </w:t>
            </w:r>
            <w:r w:rsidRPr="001F22D4">
              <w:rPr>
                <w:rFonts w:ascii="Calibri" w:eastAsia="Calibri" w:hAnsi="Calibri" w:cs="Calibri"/>
                <w:lang w:val="ru-RU"/>
              </w:rPr>
              <w:lastRenderedPageBreak/>
              <w:t>«катастрофа», используйте более нейтральные термины, такие как «вопрос» или «трудность». Если вы не уверены в своей формулировке, обратитесь за советом к руководителю.</w:t>
            </w:r>
          </w:p>
        </w:tc>
      </w:tr>
      <w:tr w:rsidR="00AE184E" w:rsidRPr="000C53F5" w14:paraId="173ADBDF" w14:textId="77777777" w:rsidTr="00525302">
        <w:tc>
          <w:tcPr>
            <w:tcW w:w="1380" w:type="dxa"/>
            <w:shd w:val="clear" w:color="auto" w:fill="C1E4F5" w:themeFill="accent1" w:themeFillTint="33"/>
            <w:tcMar>
              <w:top w:w="120" w:type="dxa"/>
              <w:left w:w="180" w:type="dxa"/>
              <w:bottom w:w="120" w:type="dxa"/>
              <w:right w:w="180" w:type="dxa"/>
            </w:tcMar>
            <w:hideMark/>
          </w:tcPr>
          <w:p w14:paraId="1FDE0138" w14:textId="77777777" w:rsidR="00525302" w:rsidRPr="001F22D4" w:rsidRDefault="00000000" w:rsidP="00525302">
            <w:pPr>
              <w:spacing w:before="30" w:after="30"/>
              <w:ind w:left="30" w:right="30"/>
              <w:rPr>
                <w:rFonts w:ascii="Calibri" w:eastAsia="Times New Roman" w:hAnsi="Calibri" w:cs="Calibri"/>
                <w:sz w:val="16"/>
              </w:rPr>
            </w:pPr>
            <w:hyperlink r:id="rId405" w:tgtFrame="_blank" w:history="1">
              <w:r w:rsidR="001F22D4" w:rsidRPr="001F22D4">
                <w:rPr>
                  <w:rStyle w:val="Hyperlink"/>
                  <w:rFonts w:ascii="Calibri" w:eastAsia="Times New Roman" w:hAnsi="Calibri" w:cs="Calibri"/>
                  <w:sz w:val="16"/>
                </w:rPr>
                <w:t>Screen 33</w:t>
              </w:r>
            </w:hyperlink>
            <w:r w:rsidR="001F22D4" w:rsidRPr="001F22D4">
              <w:rPr>
                <w:rFonts w:ascii="Calibri" w:eastAsia="Times New Roman" w:hAnsi="Calibri" w:cs="Calibri"/>
                <w:sz w:val="16"/>
              </w:rPr>
              <w:t xml:space="preserve"> </w:t>
            </w:r>
          </w:p>
          <w:p w14:paraId="22E187DA" w14:textId="77777777" w:rsidR="00525302" w:rsidRPr="001F22D4" w:rsidRDefault="00000000" w:rsidP="00525302">
            <w:pPr>
              <w:ind w:left="30" w:right="30"/>
              <w:rPr>
                <w:rFonts w:ascii="Calibri" w:eastAsia="Times New Roman" w:hAnsi="Calibri" w:cs="Calibri"/>
                <w:sz w:val="16"/>
              </w:rPr>
            </w:pPr>
            <w:hyperlink r:id="rId406" w:tgtFrame="_blank" w:history="1">
              <w:r w:rsidR="001F22D4" w:rsidRPr="001F22D4">
                <w:rPr>
                  <w:rStyle w:val="Hyperlink"/>
                  <w:rFonts w:ascii="Calibri" w:eastAsia="Times New Roman" w:hAnsi="Calibri" w:cs="Calibri"/>
                  <w:sz w:val="16"/>
                </w:rPr>
                <w:t>72_C_33</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258D1D" w14:textId="77777777" w:rsidR="00525302" w:rsidRPr="001F22D4" w:rsidRDefault="001F22D4" w:rsidP="00525302">
            <w:pPr>
              <w:pStyle w:val="NormalWeb"/>
              <w:ind w:left="30" w:right="30"/>
              <w:rPr>
                <w:rFonts w:ascii="Calibri" w:hAnsi="Calibri" w:cs="Calibri"/>
              </w:rPr>
            </w:pPr>
            <w:r w:rsidRPr="001F22D4">
              <w:rPr>
                <w:rFonts w:ascii="Calibri" w:hAnsi="Calibri" w:cs="Calibri"/>
              </w:rPr>
              <w:t>Quick Check</w:t>
            </w:r>
          </w:p>
          <w:p w14:paraId="58A35FFC" w14:textId="77777777" w:rsidR="00525302" w:rsidRPr="001F22D4" w:rsidRDefault="001F22D4" w:rsidP="00525302">
            <w:pPr>
              <w:pStyle w:val="NormalWeb"/>
              <w:ind w:left="30" w:right="30"/>
              <w:rPr>
                <w:rFonts w:ascii="Calibri" w:hAnsi="Calibri" w:cs="Calibri"/>
              </w:rPr>
            </w:pPr>
            <w:r w:rsidRPr="001F22D4">
              <w:rPr>
                <w:rFonts w:ascii="Calibri" w:hAnsi="Calibri" w:cs="Calibri"/>
              </w:rPr>
              <w:t>Test your knowledge now!</w:t>
            </w:r>
          </w:p>
        </w:tc>
        <w:tc>
          <w:tcPr>
            <w:tcW w:w="6000" w:type="dxa"/>
            <w:vAlign w:val="center"/>
          </w:tcPr>
          <w:p w14:paraId="3EDA73E5"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Краткий тест</w:t>
            </w:r>
          </w:p>
          <w:p w14:paraId="0EA62735" w14:textId="5D9CDAE0"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Проверим ваши знания!</w:t>
            </w:r>
          </w:p>
        </w:tc>
      </w:tr>
      <w:tr w:rsidR="00AE184E" w:rsidRPr="001F22D4" w14:paraId="0C2BEFF9" w14:textId="77777777" w:rsidTr="00525302">
        <w:tc>
          <w:tcPr>
            <w:tcW w:w="1380" w:type="dxa"/>
            <w:shd w:val="clear" w:color="auto" w:fill="C1E4F5" w:themeFill="accent1" w:themeFillTint="33"/>
            <w:tcMar>
              <w:top w:w="120" w:type="dxa"/>
              <w:left w:w="180" w:type="dxa"/>
              <w:bottom w:w="120" w:type="dxa"/>
              <w:right w:w="180" w:type="dxa"/>
            </w:tcMar>
            <w:hideMark/>
          </w:tcPr>
          <w:p w14:paraId="4811B5A8" w14:textId="77777777" w:rsidR="00525302" w:rsidRPr="001F22D4" w:rsidRDefault="00000000" w:rsidP="00525302">
            <w:pPr>
              <w:spacing w:before="30" w:after="30"/>
              <w:ind w:left="30" w:right="30"/>
              <w:rPr>
                <w:rFonts w:ascii="Calibri" w:eastAsia="Times New Roman" w:hAnsi="Calibri" w:cs="Calibri"/>
                <w:sz w:val="16"/>
              </w:rPr>
            </w:pPr>
            <w:hyperlink r:id="rId407" w:tgtFrame="_blank" w:history="1">
              <w:r w:rsidR="001F22D4" w:rsidRPr="001F22D4">
                <w:rPr>
                  <w:rStyle w:val="Hyperlink"/>
                  <w:rFonts w:ascii="Calibri" w:eastAsia="Times New Roman" w:hAnsi="Calibri" w:cs="Calibri"/>
                  <w:sz w:val="16"/>
                </w:rPr>
                <w:t>Screen 33</w:t>
              </w:r>
            </w:hyperlink>
            <w:r w:rsidR="001F22D4" w:rsidRPr="001F22D4">
              <w:rPr>
                <w:rFonts w:ascii="Calibri" w:eastAsia="Times New Roman" w:hAnsi="Calibri" w:cs="Calibri"/>
                <w:sz w:val="16"/>
              </w:rPr>
              <w:t xml:space="preserve"> </w:t>
            </w:r>
          </w:p>
          <w:p w14:paraId="6A72B7FC" w14:textId="77777777" w:rsidR="00525302" w:rsidRPr="001F22D4" w:rsidRDefault="00000000" w:rsidP="00525302">
            <w:pPr>
              <w:ind w:left="30" w:right="30"/>
              <w:rPr>
                <w:rFonts w:ascii="Calibri" w:eastAsia="Times New Roman" w:hAnsi="Calibri" w:cs="Calibri"/>
                <w:sz w:val="16"/>
              </w:rPr>
            </w:pPr>
            <w:hyperlink r:id="rId408" w:tgtFrame="_blank" w:history="1">
              <w:r w:rsidR="001F22D4" w:rsidRPr="001F22D4">
                <w:rPr>
                  <w:rStyle w:val="Hyperlink"/>
                  <w:rFonts w:ascii="Calibri" w:eastAsia="Times New Roman" w:hAnsi="Calibri" w:cs="Calibri"/>
                  <w:sz w:val="16"/>
                </w:rPr>
                <w:t>73_C_33</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09231A" w14:textId="77777777" w:rsidR="00525302" w:rsidRPr="001F22D4" w:rsidRDefault="001F22D4" w:rsidP="00525302">
            <w:pPr>
              <w:pStyle w:val="NormalWeb"/>
              <w:ind w:left="30" w:right="30"/>
              <w:rPr>
                <w:rFonts w:ascii="Calibri" w:hAnsi="Calibri" w:cs="Calibri"/>
              </w:rPr>
            </w:pPr>
            <w:r w:rsidRPr="001F22D4">
              <w:rPr>
                <w:rFonts w:ascii="Calibri" w:hAnsi="Calibri" w:cs="Calibri"/>
              </w:rPr>
              <w:t>A country manager sends a group email to employees. The email reads: "We need to get this product moving. We are way behind where we are supposed to be. So, I need you to do whatever it takes to ensure we meet our numbers this month." Does this message sound like it could pose a risk to the company?</w:t>
            </w:r>
          </w:p>
        </w:tc>
        <w:tc>
          <w:tcPr>
            <w:tcW w:w="6000" w:type="dxa"/>
            <w:vAlign w:val="center"/>
          </w:tcPr>
          <w:p w14:paraId="4F946D24" w14:textId="6585B68A"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Руководитель подразделения по стране отправляет сотрудникам групповое письмо: В электронном письме говорится: «Нужно продвигать продукт. Мы сильно отстаем от плана. Поэтому мне нужно, чтобы вы сделали в этом месяце все возможное для достижения заявленных показателей». Может ли это сообщение представлять риск для компании?</w:t>
            </w:r>
          </w:p>
        </w:tc>
      </w:tr>
      <w:tr w:rsidR="00AE184E" w:rsidRPr="001F22D4" w14:paraId="18551CDF" w14:textId="77777777" w:rsidTr="00525302">
        <w:tc>
          <w:tcPr>
            <w:tcW w:w="1380" w:type="dxa"/>
            <w:shd w:val="clear" w:color="auto" w:fill="C1E4F5" w:themeFill="accent1" w:themeFillTint="33"/>
            <w:tcMar>
              <w:top w:w="120" w:type="dxa"/>
              <w:left w:w="180" w:type="dxa"/>
              <w:bottom w:w="120" w:type="dxa"/>
              <w:right w:w="180" w:type="dxa"/>
            </w:tcMar>
            <w:hideMark/>
          </w:tcPr>
          <w:p w14:paraId="0CA1DA88" w14:textId="77777777" w:rsidR="00525302" w:rsidRPr="001F22D4" w:rsidRDefault="00000000" w:rsidP="00525302">
            <w:pPr>
              <w:spacing w:before="30" w:after="30"/>
              <w:ind w:left="30" w:right="30"/>
              <w:rPr>
                <w:rFonts w:ascii="Calibri" w:eastAsia="Times New Roman" w:hAnsi="Calibri" w:cs="Calibri"/>
                <w:sz w:val="16"/>
              </w:rPr>
            </w:pPr>
            <w:hyperlink r:id="rId409" w:tgtFrame="_blank" w:history="1">
              <w:r w:rsidR="001F22D4" w:rsidRPr="001F22D4">
                <w:rPr>
                  <w:rStyle w:val="Hyperlink"/>
                  <w:rFonts w:ascii="Calibri" w:eastAsia="Times New Roman" w:hAnsi="Calibri" w:cs="Calibri"/>
                  <w:sz w:val="16"/>
                </w:rPr>
                <w:t>Screen 33</w:t>
              </w:r>
            </w:hyperlink>
            <w:r w:rsidR="001F22D4" w:rsidRPr="001F22D4">
              <w:rPr>
                <w:rFonts w:ascii="Calibri" w:eastAsia="Times New Roman" w:hAnsi="Calibri" w:cs="Calibri"/>
                <w:sz w:val="16"/>
              </w:rPr>
              <w:t xml:space="preserve"> </w:t>
            </w:r>
          </w:p>
          <w:p w14:paraId="38495A4A" w14:textId="77777777" w:rsidR="00525302" w:rsidRPr="001F22D4" w:rsidRDefault="00000000" w:rsidP="00525302">
            <w:pPr>
              <w:ind w:left="30" w:right="30"/>
              <w:rPr>
                <w:rFonts w:ascii="Calibri" w:eastAsia="Times New Roman" w:hAnsi="Calibri" w:cs="Calibri"/>
                <w:sz w:val="16"/>
              </w:rPr>
            </w:pPr>
            <w:hyperlink r:id="rId410" w:tgtFrame="_blank" w:history="1">
              <w:r w:rsidR="001F22D4" w:rsidRPr="001F22D4">
                <w:rPr>
                  <w:rStyle w:val="Hyperlink"/>
                  <w:rFonts w:ascii="Calibri" w:eastAsia="Times New Roman" w:hAnsi="Calibri" w:cs="Calibri"/>
                  <w:sz w:val="16"/>
                </w:rPr>
                <w:t>74_C_33</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199C46" w14:textId="77777777" w:rsidR="00525302" w:rsidRPr="001F22D4" w:rsidRDefault="001F22D4" w:rsidP="00525302">
            <w:pPr>
              <w:pStyle w:val="NormalWeb"/>
              <w:ind w:left="30" w:right="30"/>
              <w:rPr>
                <w:rFonts w:ascii="Calibri" w:hAnsi="Calibri" w:cs="Calibri"/>
              </w:rPr>
            </w:pPr>
            <w:r w:rsidRPr="001F22D4">
              <w:rPr>
                <w:rFonts w:ascii="Calibri" w:hAnsi="Calibri" w:cs="Calibri"/>
              </w:rPr>
              <w:t>Yes.</w:t>
            </w:r>
          </w:p>
          <w:p w14:paraId="7E8D2FFF" w14:textId="77777777" w:rsidR="00525302" w:rsidRPr="001F22D4" w:rsidRDefault="001F22D4" w:rsidP="00525302">
            <w:pPr>
              <w:pStyle w:val="NormalWeb"/>
              <w:ind w:left="30" w:right="30"/>
              <w:rPr>
                <w:rFonts w:ascii="Calibri" w:hAnsi="Calibri" w:cs="Calibri"/>
              </w:rPr>
            </w:pPr>
            <w:r w:rsidRPr="001F22D4">
              <w:rPr>
                <w:rFonts w:ascii="Calibri" w:hAnsi="Calibri" w:cs="Calibri"/>
              </w:rPr>
              <w:t>No.</w:t>
            </w:r>
          </w:p>
          <w:p w14:paraId="09775289" w14:textId="77777777" w:rsidR="00525302" w:rsidRPr="001F22D4" w:rsidRDefault="001F22D4" w:rsidP="00525302">
            <w:pPr>
              <w:pStyle w:val="NormalWeb"/>
              <w:ind w:left="30" w:right="30"/>
              <w:rPr>
                <w:rFonts w:ascii="Calibri" w:hAnsi="Calibri" w:cs="Calibri"/>
              </w:rPr>
            </w:pPr>
            <w:r w:rsidRPr="001F22D4">
              <w:rPr>
                <w:rFonts w:ascii="Calibri" w:hAnsi="Calibri" w:cs="Calibri"/>
              </w:rPr>
              <w:t>Submit</w:t>
            </w:r>
          </w:p>
        </w:tc>
        <w:tc>
          <w:tcPr>
            <w:tcW w:w="6000" w:type="dxa"/>
            <w:vAlign w:val="center"/>
          </w:tcPr>
          <w:p w14:paraId="55B8ACF0" w14:textId="77777777"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Да.</w:t>
            </w:r>
          </w:p>
          <w:p w14:paraId="28CF671A" w14:textId="77777777"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Нет.</w:t>
            </w:r>
          </w:p>
          <w:p w14:paraId="41A5FFDA" w14:textId="37B32A36"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Отправить</w:t>
            </w:r>
          </w:p>
        </w:tc>
      </w:tr>
      <w:tr w:rsidR="00AE184E" w:rsidRPr="000C53F5" w14:paraId="65A7979A" w14:textId="77777777" w:rsidTr="00525302">
        <w:tc>
          <w:tcPr>
            <w:tcW w:w="1380" w:type="dxa"/>
            <w:shd w:val="clear" w:color="auto" w:fill="C1E4F5" w:themeFill="accent1" w:themeFillTint="33"/>
            <w:tcMar>
              <w:top w:w="120" w:type="dxa"/>
              <w:left w:w="180" w:type="dxa"/>
              <w:bottom w:w="120" w:type="dxa"/>
              <w:right w:w="180" w:type="dxa"/>
            </w:tcMar>
            <w:hideMark/>
          </w:tcPr>
          <w:p w14:paraId="14416637" w14:textId="77777777" w:rsidR="00525302" w:rsidRPr="001F22D4" w:rsidRDefault="00000000" w:rsidP="00525302">
            <w:pPr>
              <w:spacing w:before="30" w:after="30"/>
              <w:ind w:left="30" w:right="30"/>
              <w:rPr>
                <w:rFonts w:ascii="Calibri" w:eastAsia="Times New Roman" w:hAnsi="Calibri" w:cs="Calibri"/>
                <w:sz w:val="16"/>
              </w:rPr>
            </w:pPr>
            <w:hyperlink r:id="rId411" w:tgtFrame="_blank" w:history="1">
              <w:r w:rsidR="001F22D4" w:rsidRPr="001F22D4">
                <w:rPr>
                  <w:rStyle w:val="Hyperlink"/>
                  <w:rFonts w:ascii="Calibri" w:eastAsia="Times New Roman" w:hAnsi="Calibri" w:cs="Calibri"/>
                  <w:sz w:val="16"/>
                </w:rPr>
                <w:t>Screen 33</w:t>
              </w:r>
            </w:hyperlink>
            <w:r w:rsidR="001F22D4" w:rsidRPr="001F22D4">
              <w:rPr>
                <w:rFonts w:ascii="Calibri" w:eastAsia="Times New Roman" w:hAnsi="Calibri" w:cs="Calibri"/>
                <w:sz w:val="16"/>
              </w:rPr>
              <w:t xml:space="preserve"> </w:t>
            </w:r>
          </w:p>
          <w:p w14:paraId="2BFAFF3C" w14:textId="77777777" w:rsidR="00525302" w:rsidRPr="001F22D4" w:rsidRDefault="00000000" w:rsidP="00525302">
            <w:pPr>
              <w:ind w:left="30" w:right="30"/>
              <w:rPr>
                <w:rFonts w:ascii="Calibri" w:eastAsia="Times New Roman" w:hAnsi="Calibri" w:cs="Calibri"/>
                <w:sz w:val="16"/>
              </w:rPr>
            </w:pPr>
            <w:hyperlink r:id="rId412" w:tgtFrame="_blank" w:history="1">
              <w:r w:rsidR="001F22D4" w:rsidRPr="001F22D4">
                <w:rPr>
                  <w:rStyle w:val="Hyperlink"/>
                  <w:rFonts w:ascii="Calibri" w:eastAsia="Times New Roman" w:hAnsi="Calibri" w:cs="Calibri"/>
                  <w:sz w:val="16"/>
                </w:rPr>
                <w:t>75_C_33</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1E5D90"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That's correct!</w:t>
            </w:r>
          </w:p>
          <w:p w14:paraId="42F84311"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That's not correct!</w:t>
            </w:r>
          </w:p>
          <w:p w14:paraId="4931B047" w14:textId="77777777" w:rsidR="00525302" w:rsidRPr="001F22D4" w:rsidRDefault="001F22D4" w:rsidP="00525302">
            <w:pPr>
              <w:pStyle w:val="NormalWeb"/>
              <w:ind w:left="30" w:right="30"/>
              <w:rPr>
                <w:rFonts w:ascii="Calibri" w:hAnsi="Calibri" w:cs="Calibri"/>
              </w:rPr>
            </w:pPr>
            <w:r w:rsidRPr="001F22D4">
              <w:rPr>
                <w:rFonts w:ascii="Calibri" w:hAnsi="Calibri" w:cs="Calibri"/>
              </w:rPr>
              <w:t xml:space="preserve">The phrase, "I need you to do whatever it takes to ensure we meet our numbers," is vague and open to interpretation. If one of the manager's team members </w:t>
            </w:r>
            <w:r w:rsidRPr="001F22D4">
              <w:rPr>
                <w:rFonts w:ascii="Calibri" w:hAnsi="Calibri" w:cs="Calibri"/>
              </w:rPr>
              <w:lastRenderedPageBreak/>
              <w:t>secured a contract while acting against company policy, they could point to the email and claim that the manager had given the green light to do "whatever it takes" to win the business.</w:t>
            </w:r>
          </w:p>
        </w:tc>
        <w:tc>
          <w:tcPr>
            <w:tcW w:w="6000" w:type="dxa"/>
            <w:vAlign w:val="center"/>
          </w:tcPr>
          <w:p w14:paraId="6F672451"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Правильно!</w:t>
            </w:r>
          </w:p>
          <w:p w14:paraId="62E93B4C" w14:textId="1CC53CC4" w:rsidR="00525302" w:rsidRPr="001F22D4" w:rsidRDefault="001F22D4" w:rsidP="00525302">
            <w:pPr>
              <w:pStyle w:val="NormalWeb"/>
              <w:ind w:left="30" w:right="30"/>
              <w:rPr>
                <w:rFonts w:ascii="Calibri" w:hAnsi="Calibri" w:cs="Calibri"/>
                <w:lang w:val="ru-RU"/>
              </w:rPr>
            </w:pPr>
            <w:del w:id="1634" w:author="Samsonov, Sergey" w:date="2024-07-20T00:41:00Z">
              <w:r w:rsidRPr="001F22D4" w:rsidDel="00344C62">
                <w:rPr>
                  <w:rFonts w:ascii="Calibri" w:eastAsia="Calibri" w:hAnsi="Calibri" w:cs="Calibri"/>
                  <w:lang w:val="ru-RU"/>
                </w:rPr>
                <w:delText>Это неверно!</w:delText>
              </w:r>
            </w:del>
            <w:ins w:id="1635" w:author="Samsonov, Sergey" w:date="2024-07-20T00:41:00Z">
              <w:r w:rsidR="00344C62">
                <w:rPr>
                  <w:rFonts w:ascii="Calibri" w:eastAsia="Calibri" w:hAnsi="Calibri" w:cs="Calibri"/>
                  <w:lang w:val="ru-RU"/>
                </w:rPr>
                <w:t>Неверно!</w:t>
              </w:r>
            </w:ins>
          </w:p>
          <w:p w14:paraId="12446A1D" w14:textId="2894C6D3"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Фраза «Мне нужно, чтобы вы сделали все возможное для достижения заявленных показателей» звучит размыто и может быть понята по-разному. Если один из </w:t>
            </w:r>
            <w:r w:rsidRPr="001F22D4">
              <w:rPr>
                <w:rFonts w:ascii="Calibri" w:eastAsia="Calibri" w:hAnsi="Calibri" w:cs="Calibri"/>
                <w:lang w:val="ru-RU"/>
              </w:rPr>
              <w:lastRenderedPageBreak/>
              <w:t>сотрудников команды заключит контракт, нарушая политику компании, он может привести в качестве аргумента это письмо и сказать, что руководитель одобрил любые действия, чтобы получить контракт.</w:t>
            </w:r>
          </w:p>
        </w:tc>
      </w:tr>
      <w:tr w:rsidR="00AE184E" w:rsidRPr="001F22D4" w14:paraId="01F02150" w14:textId="77777777" w:rsidTr="00525302">
        <w:tc>
          <w:tcPr>
            <w:tcW w:w="1380" w:type="dxa"/>
            <w:shd w:val="clear" w:color="auto" w:fill="C1E4F5" w:themeFill="accent1" w:themeFillTint="33"/>
            <w:tcMar>
              <w:top w:w="120" w:type="dxa"/>
              <w:left w:w="180" w:type="dxa"/>
              <w:bottom w:w="120" w:type="dxa"/>
              <w:right w:w="180" w:type="dxa"/>
            </w:tcMar>
            <w:hideMark/>
          </w:tcPr>
          <w:p w14:paraId="696FCA35" w14:textId="77777777" w:rsidR="00525302" w:rsidRPr="001F22D4" w:rsidRDefault="00000000" w:rsidP="00525302">
            <w:pPr>
              <w:spacing w:before="30" w:after="30"/>
              <w:ind w:left="30" w:right="30"/>
              <w:rPr>
                <w:rFonts w:ascii="Calibri" w:eastAsia="Times New Roman" w:hAnsi="Calibri" w:cs="Calibri"/>
                <w:sz w:val="16"/>
              </w:rPr>
            </w:pPr>
            <w:hyperlink r:id="rId413" w:tgtFrame="_blank" w:history="1">
              <w:r w:rsidR="001F22D4" w:rsidRPr="001F22D4">
                <w:rPr>
                  <w:rStyle w:val="Hyperlink"/>
                  <w:rFonts w:ascii="Calibri" w:eastAsia="Times New Roman" w:hAnsi="Calibri" w:cs="Calibri"/>
                  <w:sz w:val="16"/>
                </w:rPr>
                <w:t>Screen 34</w:t>
              </w:r>
            </w:hyperlink>
            <w:r w:rsidR="001F22D4" w:rsidRPr="001F22D4">
              <w:rPr>
                <w:rFonts w:ascii="Calibri" w:eastAsia="Times New Roman" w:hAnsi="Calibri" w:cs="Calibri"/>
                <w:sz w:val="16"/>
              </w:rPr>
              <w:t xml:space="preserve"> </w:t>
            </w:r>
          </w:p>
          <w:p w14:paraId="00AD363D" w14:textId="77777777" w:rsidR="00525302" w:rsidRPr="001F22D4" w:rsidRDefault="00000000" w:rsidP="00525302">
            <w:pPr>
              <w:ind w:left="30" w:right="30"/>
              <w:rPr>
                <w:rFonts w:ascii="Calibri" w:eastAsia="Times New Roman" w:hAnsi="Calibri" w:cs="Calibri"/>
                <w:sz w:val="16"/>
              </w:rPr>
            </w:pPr>
            <w:hyperlink r:id="rId414" w:tgtFrame="_blank" w:history="1">
              <w:r w:rsidR="001F22D4" w:rsidRPr="001F22D4">
                <w:rPr>
                  <w:rStyle w:val="Hyperlink"/>
                  <w:rFonts w:ascii="Calibri" w:eastAsia="Times New Roman" w:hAnsi="Calibri" w:cs="Calibri"/>
                  <w:sz w:val="16"/>
                </w:rPr>
                <w:t>76_C_34</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06739E" w14:textId="77777777" w:rsidR="00525302" w:rsidRPr="001F22D4" w:rsidRDefault="00525302" w:rsidP="00525302">
            <w:pPr>
              <w:ind w:left="30" w:right="30"/>
              <w:rPr>
                <w:rFonts w:ascii="Calibri" w:eastAsia="Times New Roman" w:hAnsi="Calibri" w:cs="Calibri"/>
              </w:rPr>
            </w:pPr>
          </w:p>
        </w:tc>
        <w:tc>
          <w:tcPr>
            <w:tcW w:w="6000" w:type="dxa"/>
            <w:vAlign w:val="center"/>
          </w:tcPr>
          <w:p w14:paraId="628E2361" w14:textId="77777777" w:rsidR="00525302" w:rsidRPr="001F22D4" w:rsidRDefault="00525302" w:rsidP="00525302">
            <w:pPr>
              <w:ind w:left="30" w:right="30"/>
              <w:rPr>
                <w:rFonts w:ascii="Calibri" w:eastAsia="Times New Roman" w:hAnsi="Calibri" w:cs="Calibri"/>
              </w:rPr>
            </w:pPr>
          </w:p>
        </w:tc>
      </w:tr>
      <w:tr w:rsidR="00AE184E" w:rsidRPr="000C53F5" w14:paraId="4F0F92BE" w14:textId="77777777" w:rsidTr="00525302">
        <w:tc>
          <w:tcPr>
            <w:tcW w:w="1380" w:type="dxa"/>
            <w:shd w:val="clear" w:color="auto" w:fill="C1E4F5" w:themeFill="accent1" w:themeFillTint="33"/>
            <w:tcMar>
              <w:top w:w="120" w:type="dxa"/>
              <w:left w:w="180" w:type="dxa"/>
              <w:bottom w:w="120" w:type="dxa"/>
              <w:right w:w="180" w:type="dxa"/>
            </w:tcMar>
            <w:hideMark/>
          </w:tcPr>
          <w:p w14:paraId="743AA66B" w14:textId="77777777" w:rsidR="00525302" w:rsidRPr="001F22D4" w:rsidRDefault="00000000" w:rsidP="00525302">
            <w:pPr>
              <w:spacing w:before="30" w:after="30"/>
              <w:ind w:left="30" w:right="30"/>
              <w:rPr>
                <w:rFonts w:ascii="Calibri" w:eastAsia="Times New Roman" w:hAnsi="Calibri" w:cs="Calibri"/>
                <w:sz w:val="16"/>
              </w:rPr>
            </w:pPr>
            <w:hyperlink r:id="rId415" w:tgtFrame="_blank" w:history="1">
              <w:r w:rsidR="001F22D4" w:rsidRPr="001F22D4">
                <w:rPr>
                  <w:rStyle w:val="Hyperlink"/>
                  <w:rFonts w:ascii="Calibri" w:eastAsia="Times New Roman" w:hAnsi="Calibri" w:cs="Calibri"/>
                  <w:sz w:val="16"/>
                </w:rPr>
                <w:t>Screen 34</w:t>
              </w:r>
            </w:hyperlink>
            <w:r w:rsidR="001F22D4" w:rsidRPr="001F22D4">
              <w:rPr>
                <w:rFonts w:ascii="Calibri" w:eastAsia="Times New Roman" w:hAnsi="Calibri" w:cs="Calibri"/>
                <w:sz w:val="16"/>
              </w:rPr>
              <w:t xml:space="preserve"> </w:t>
            </w:r>
          </w:p>
          <w:p w14:paraId="090F4519" w14:textId="77777777" w:rsidR="00525302" w:rsidRPr="001F22D4" w:rsidRDefault="00000000" w:rsidP="00525302">
            <w:pPr>
              <w:ind w:left="30" w:right="30"/>
              <w:rPr>
                <w:rFonts w:ascii="Calibri" w:eastAsia="Times New Roman" w:hAnsi="Calibri" w:cs="Calibri"/>
                <w:sz w:val="16"/>
              </w:rPr>
            </w:pPr>
            <w:hyperlink r:id="rId416" w:tgtFrame="_blank" w:history="1">
              <w:r w:rsidR="001F22D4" w:rsidRPr="001F22D4">
                <w:rPr>
                  <w:rStyle w:val="Hyperlink"/>
                  <w:rFonts w:ascii="Calibri" w:eastAsia="Times New Roman" w:hAnsi="Calibri" w:cs="Calibri"/>
                  <w:sz w:val="16"/>
                </w:rPr>
                <w:t>77_C_34</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DA7B9E" w14:textId="77777777" w:rsidR="00525302" w:rsidRPr="001F22D4" w:rsidRDefault="001F22D4" w:rsidP="00525302">
            <w:pPr>
              <w:pStyle w:val="NormalWeb"/>
              <w:ind w:left="30" w:right="30"/>
              <w:rPr>
                <w:rFonts w:ascii="Calibri" w:hAnsi="Calibri" w:cs="Calibri"/>
              </w:rPr>
            </w:pPr>
            <w:r w:rsidRPr="001F22D4">
              <w:rPr>
                <w:rFonts w:ascii="Calibri" w:hAnsi="Calibri" w:cs="Calibri"/>
              </w:rPr>
              <w:t xml:space="preserve">A regional sales manager hears a </w:t>
            </w:r>
            <w:proofErr w:type="spellStart"/>
            <w:r w:rsidRPr="001F22D4">
              <w:rPr>
                <w:rFonts w:ascii="Calibri" w:hAnsi="Calibri" w:cs="Calibri"/>
              </w:rPr>
              <w:t>rumor</w:t>
            </w:r>
            <w:proofErr w:type="spellEnd"/>
            <w:r w:rsidRPr="001F22D4">
              <w:rPr>
                <w:rFonts w:ascii="Calibri" w:hAnsi="Calibri" w:cs="Calibri"/>
              </w:rPr>
              <w:t xml:space="preserve"> that a new product in development has run into quality issues. The manager then attends a meeting where it is announced that the launch of the new product has been delayed. After the meeting, the manager messages a colleague: "Just heard . . . They've </w:t>
            </w:r>
            <w:proofErr w:type="spellStart"/>
            <w:r w:rsidRPr="001F22D4">
              <w:rPr>
                <w:rFonts w:ascii="Calibri" w:hAnsi="Calibri" w:cs="Calibri"/>
              </w:rPr>
              <w:t>canceled</w:t>
            </w:r>
            <w:proofErr w:type="spellEnd"/>
            <w:r w:rsidRPr="001F22D4">
              <w:rPr>
                <w:rFonts w:ascii="Calibri" w:hAnsi="Calibri" w:cs="Calibri"/>
              </w:rPr>
              <w:t xml:space="preserve"> the launch for the second time. Major quality issues with the new product!" Based on this message, which of the following statements would you assume to be true?</w:t>
            </w:r>
          </w:p>
        </w:tc>
        <w:tc>
          <w:tcPr>
            <w:tcW w:w="6000" w:type="dxa"/>
            <w:vAlign w:val="center"/>
          </w:tcPr>
          <w:p w14:paraId="3DC52454" w14:textId="3B3CF15F" w:rsidR="00525302" w:rsidRPr="001F22D4" w:rsidRDefault="008377EB" w:rsidP="00525302">
            <w:pPr>
              <w:pStyle w:val="NormalWeb"/>
              <w:ind w:left="30" w:right="30"/>
              <w:rPr>
                <w:rFonts w:ascii="Calibri" w:hAnsi="Calibri" w:cs="Calibri"/>
                <w:lang w:val="ru-RU"/>
              </w:rPr>
            </w:pPr>
            <w:ins w:id="1636" w:author="Samsonov, Sergey" w:date="2024-07-19T21:55:00Z">
              <w:r>
                <w:rPr>
                  <w:rFonts w:ascii="Calibri" w:eastAsia="Calibri" w:hAnsi="Calibri" w:cs="Calibri"/>
                  <w:lang w:val="ru-RU"/>
                </w:rPr>
                <w:t>До р</w:t>
              </w:r>
            </w:ins>
            <w:del w:id="1637" w:author="Samsonov, Sergey" w:date="2024-07-19T21:55:00Z">
              <w:r w:rsidR="001F22D4" w:rsidRPr="001F22D4" w:rsidDel="008377EB">
                <w:rPr>
                  <w:rFonts w:ascii="Calibri" w:eastAsia="Calibri" w:hAnsi="Calibri" w:cs="Calibri"/>
                  <w:lang w:val="ru-RU"/>
                </w:rPr>
                <w:delText>Р</w:delText>
              </w:r>
            </w:del>
            <w:r w:rsidR="001F22D4" w:rsidRPr="001F22D4">
              <w:rPr>
                <w:rFonts w:ascii="Calibri" w:eastAsia="Calibri" w:hAnsi="Calibri" w:cs="Calibri"/>
                <w:lang w:val="ru-RU"/>
              </w:rPr>
              <w:t>егионально</w:t>
            </w:r>
            <w:del w:id="1638" w:author="Samsonov, Sergey" w:date="2024-07-19T21:55:00Z">
              <w:r w:rsidR="001F22D4" w:rsidRPr="001F22D4" w:rsidDel="008377EB">
                <w:rPr>
                  <w:rFonts w:ascii="Calibri" w:eastAsia="Calibri" w:hAnsi="Calibri" w:cs="Calibri"/>
                  <w:lang w:val="ru-RU"/>
                </w:rPr>
                <w:delText>му</w:delText>
              </w:r>
            </w:del>
            <w:ins w:id="1639" w:author="Samsonov, Sergey" w:date="2024-07-19T21:55:00Z">
              <w:r>
                <w:rPr>
                  <w:rFonts w:ascii="Calibri" w:eastAsia="Calibri" w:hAnsi="Calibri" w:cs="Calibri"/>
                  <w:lang w:val="ru-RU"/>
                </w:rPr>
                <w:t>го</w:t>
              </w:r>
            </w:ins>
            <w:r w:rsidR="001F22D4" w:rsidRPr="001F22D4">
              <w:rPr>
                <w:rFonts w:ascii="Calibri" w:eastAsia="Calibri" w:hAnsi="Calibri" w:cs="Calibri"/>
                <w:lang w:val="ru-RU"/>
              </w:rPr>
              <w:t xml:space="preserve"> </w:t>
            </w:r>
            <w:del w:id="1640" w:author="Samsonov, Sergey" w:date="2024-07-19T21:55:00Z">
              <w:r w:rsidR="001F22D4" w:rsidRPr="001F22D4" w:rsidDel="008377EB">
                <w:rPr>
                  <w:rFonts w:ascii="Calibri" w:eastAsia="Calibri" w:hAnsi="Calibri" w:cs="Calibri"/>
                  <w:lang w:val="ru-RU"/>
                </w:rPr>
                <w:delText xml:space="preserve">менеджеру </w:delText>
              </w:r>
            </w:del>
            <w:ins w:id="1641" w:author="Samsonov, Sergey" w:date="2024-07-19T21:55:00Z">
              <w:r w:rsidRPr="001F22D4">
                <w:rPr>
                  <w:rFonts w:ascii="Calibri" w:eastAsia="Calibri" w:hAnsi="Calibri" w:cs="Calibri"/>
                  <w:lang w:val="ru-RU"/>
                </w:rPr>
                <w:t>менеджер</w:t>
              </w:r>
              <w:r>
                <w:rPr>
                  <w:rFonts w:ascii="Calibri" w:eastAsia="Calibri" w:hAnsi="Calibri" w:cs="Calibri"/>
                  <w:lang w:val="ru-RU"/>
                </w:rPr>
                <w:t>а</w:t>
              </w:r>
              <w:r w:rsidRPr="001F22D4">
                <w:rPr>
                  <w:rFonts w:ascii="Calibri" w:eastAsia="Calibri" w:hAnsi="Calibri" w:cs="Calibri"/>
                  <w:lang w:val="ru-RU"/>
                </w:rPr>
                <w:t xml:space="preserve"> </w:t>
              </w:r>
            </w:ins>
            <w:r w:rsidR="001F22D4" w:rsidRPr="001F22D4">
              <w:rPr>
                <w:rFonts w:ascii="Calibri" w:eastAsia="Calibri" w:hAnsi="Calibri" w:cs="Calibri"/>
                <w:lang w:val="ru-RU"/>
              </w:rPr>
              <w:t>по продажам доходят слухи о том, что разрабатываемый новый продукт столкнулся с проблемами качества. Затем менеджер посещает собрание, на котором объявляется, что запуск нового продукта будет отложен. После встречи менеджер отправляет текстовое сообщение коллеге: «Только что узнал... Они снова отменили запуск. Большие проблемы, связанные с качеством нового продукта!» Исходя из сообщения, какие из перечисленных ниже утверждений могут быть верны?</w:t>
            </w:r>
          </w:p>
        </w:tc>
      </w:tr>
      <w:tr w:rsidR="00AE184E" w:rsidRPr="001F22D4" w14:paraId="0CC922D7" w14:textId="77777777" w:rsidTr="00525302">
        <w:tc>
          <w:tcPr>
            <w:tcW w:w="1380" w:type="dxa"/>
            <w:shd w:val="clear" w:color="auto" w:fill="C1E4F5" w:themeFill="accent1" w:themeFillTint="33"/>
            <w:tcMar>
              <w:top w:w="120" w:type="dxa"/>
              <w:left w:w="180" w:type="dxa"/>
              <w:bottom w:w="120" w:type="dxa"/>
              <w:right w:w="180" w:type="dxa"/>
            </w:tcMar>
            <w:hideMark/>
          </w:tcPr>
          <w:p w14:paraId="237D4FE7" w14:textId="77777777" w:rsidR="00525302" w:rsidRPr="001F22D4" w:rsidRDefault="00000000" w:rsidP="00525302">
            <w:pPr>
              <w:spacing w:before="30" w:after="30"/>
              <w:ind w:left="30" w:right="30"/>
              <w:rPr>
                <w:rFonts w:ascii="Calibri" w:eastAsia="Times New Roman" w:hAnsi="Calibri" w:cs="Calibri"/>
                <w:sz w:val="16"/>
              </w:rPr>
            </w:pPr>
            <w:hyperlink r:id="rId417" w:tgtFrame="_blank" w:history="1">
              <w:r w:rsidR="001F22D4" w:rsidRPr="001F22D4">
                <w:rPr>
                  <w:rStyle w:val="Hyperlink"/>
                  <w:rFonts w:ascii="Calibri" w:eastAsia="Times New Roman" w:hAnsi="Calibri" w:cs="Calibri"/>
                  <w:sz w:val="16"/>
                </w:rPr>
                <w:t>Screen 34</w:t>
              </w:r>
            </w:hyperlink>
            <w:r w:rsidR="001F22D4" w:rsidRPr="001F22D4">
              <w:rPr>
                <w:rFonts w:ascii="Calibri" w:eastAsia="Times New Roman" w:hAnsi="Calibri" w:cs="Calibri"/>
                <w:sz w:val="16"/>
              </w:rPr>
              <w:t xml:space="preserve"> </w:t>
            </w:r>
          </w:p>
          <w:p w14:paraId="196F1255" w14:textId="77777777" w:rsidR="00525302" w:rsidRPr="001F22D4" w:rsidRDefault="00000000" w:rsidP="00525302">
            <w:pPr>
              <w:ind w:left="30" w:right="30"/>
              <w:rPr>
                <w:rFonts w:ascii="Calibri" w:eastAsia="Times New Roman" w:hAnsi="Calibri" w:cs="Calibri"/>
                <w:sz w:val="16"/>
              </w:rPr>
            </w:pPr>
            <w:hyperlink r:id="rId418" w:tgtFrame="_blank" w:history="1">
              <w:r w:rsidR="001F22D4" w:rsidRPr="001F22D4">
                <w:rPr>
                  <w:rStyle w:val="Hyperlink"/>
                  <w:rFonts w:ascii="Calibri" w:eastAsia="Times New Roman" w:hAnsi="Calibri" w:cs="Calibri"/>
                  <w:sz w:val="16"/>
                </w:rPr>
                <w:t>78_C_34</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1F104F" w14:textId="77777777" w:rsidR="00525302" w:rsidRPr="001F22D4" w:rsidRDefault="001F22D4" w:rsidP="00525302">
            <w:pPr>
              <w:pStyle w:val="NormalWeb"/>
              <w:ind w:left="30" w:right="30"/>
              <w:rPr>
                <w:rFonts w:ascii="Calibri" w:hAnsi="Calibri" w:cs="Calibri"/>
              </w:rPr>
            </w:pPr>
            <w:r w:rsidRPr="001F22D4">
              <w:rPr>
                <w:rFonts w:ascii="Calibri" w:hAnsi="Calibri" w:cs="Calibri"/>
              </w:rPr>
              <w:t xml:space="preserve">The launch has been </w:t>
            </w:r>
            <w:proofErr w:type="spellStart"/>
            <w:r w:rsidRPr="001F22D4">
              <w:rPr>
                <w:rFonts w:ascii="Calibri" w:hAnsi="Calibri" w:cs="Calibri"/>
              </w:rPr>
              <w:t>canceled</w:t>
            </w:r>
            <w:proofErr w:type="spellEnd"/>
            <w:r w:rsidRPr="001F22D4">
              <w:rPr>
                <w:rFonts w:ascii="Calibri" w:hAnsi="Calibri" w:cs="Calibri"/>
              </w:rPr>
              <w:t>.</w:t>
            </w:r>
          </w:p>
          <w:p w14:paraId="23C180D7"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There are quality issues with the new product.</w:t>
            </w:r>
          </w:p>
          <w:p w14:paraId="51787F49" w14:textId="77777777" w:rsidR="00525302" w:rsidRPr="001F22D4" w:rsidRDefault="001F22D4" w:rsidP="00525302">
            <w:pPr>
              <w:pStyle w:val="NormalWeb"/>
              <w:ind w:left="30" w:right="30"/>
              <w:rPr>
                <w:rFonts w:ascii="Calibri" w:hAnsi="Calibri" w:cs="Calibri"/>
              </w:rPr>
            </w:pPr>
            <w:r w:rsidRPr="001F22D4">
              <w:rPr>
                <w:rFonts w:ascii="Calibri" w:hAnsi="Calibri" w:cs="Calibri"/>
              </w:rPr>
              <w:t>Both 1 and 2.</w:t>
            </w:r>
          </w:p>
          <w:p w14:paraId="16B802CA" w14:textId="77777777" w:rsidR="00525302" w:rsidRPr="001F22D4" w:rsidRDefault="001F22D4" w:rsidP="00525302">
            <w:pPr>
              <w:pStyle w:val="NormalWeb"/>
              <w:ind w:left="30" w:right="30"/>
              <w:rPr>
                <w:rFonts w:ascii="Calibri" w:hAnsi="Calibri" w:cs="Calibri"/>
              </w:rPr>
            </w:pPr>
            <w:r w:rsidRPr="001F22D4">
              <w:rPr>
                <w:rFonts w:ascii="Calibri" w:hAnsi="Calibri" w:cs="Calibri"/>
              </w:rPr>
              <w:t>Submit</w:t>
            </w:r>
          </w:p>
        </w:tc>
        <w:tc>
          <w:tcPr>
            <w:tcW w:w="6000" w:type="dxa"/>
            <w:vAlign w:val="center"/>
          </w:tcPr>
          <w:p w14:paraId="7F7F73AD"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Запуск был отменен.</w:t>
            </w:r>
          </w:p>
          <w:p w14:paraId="5785B94B"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Имеются проблемы, связанные с качеством нового продукта.</w:t>
            </w:r>
          </w:p>
          <w:p w14:paraId="40225F6B" w14:textId="77777777"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Оба варианта.</w:t>
            </w:r>
          </w:p>
          <w:p w14:paraId="2C4FCF1C" w14:textId="01B3584D"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Отправить</w:t>
            </w:r>
          </w:p>
        </w:tc>
      </w:tr>
      <w:tr w:rsidR="00AE184E" w:rsidRPr="000C53F5" w14:paraId="3E640A4F" w14:textId="77777777" w:rsidTr="00525302">
        <w:tc>
          <w:tcPr>
            <w:tcW w:w="1380" w:type="dxa"/>
            <w:shd w:val="clear" w:color="auto" w:fill="C1E4F5" w:themeFill="accent1" w:themeFillTint="33"/>
            <w:tcMar>
              <w:top w:w="120" w:type="dxa"/>
              <w:left w:w="180" w:type="dxa"/>
              <w:bottom w:w="120" w:type="dxa"/>
              <w:right w:w="180" w:type="dxa"/>
            </w:tcMar>
            <w:hideMark/>
          </w:tcPr>
          <w:p w14:paraId="1B4A5864" w14:textId="77777777" w:rsidR="00525302" w:rsidRPr="001F22D4" w:rsidRDefault="00000000" w:rsidP="00525302">
            <w:pPr>
              <w:spacing w:before="30" w:after="30"/>
              <w:ind w:left="30" w:right="30"/>
              <w:rPr>
                <w:rFonts w:ascii="Calibri" w:eastAsia="Times New Roman" w:hAnsi="Calibri" w:cs="Calibri"/>
                <w:sz w:val="16"/>
              </w:rPr>
            </w:pPr>
            <w:hyperlink r:id="rId419" w:tgtFrame="_blank" w:history="1">
              <w:r w:rsidR="001F22D4" w:rsidRPr="001F22D4">
                <w:rPr>
                  <w:rStyle w:val="Hyperlink"/>
                  <w:rFonts w:ascii="Calibri" w:eastAsia="Times New Roman" w:hAnsi="Calibri" w:cs="Calibri"/>
                  <w:sz w:val="16"/>
                </w:rPr>
                <w:t>Screen 34</w:t>
              </w:r>
            </w:hyperlink>
            <w:r w:rsidR="001F22D4" w:rsidRPr="001F22D4">
              <w:rPr>
                <w:rFonts w:ascii="Calibri" w:eastAsia="Times New Roman" w:hAnsi="Calibri" w:cs="Calibri"/>
                <w:sz w:val="16"/>
              </w:rPr>
              <w:t xml:space="preserve"> </w:t>
            </w:r>
          </w:p>
          <w:p w14:paraId="0E2DB658" w14:textId="77777777" w:rsidR="00525302" w:rsidRPr="001F22D4" w:rsidRDefault="00000000" w:rsidP="00525302">
            <w:pPr>
              <w:ind w:left="30" w:right="30"/>
              <w:rPr>
                <w:rFonts w:ascii="Calibri" w:eastAsia="Times New Roman" w:hAnsi="Calibri" w:cs="Calibri"/>
                <w:sz w:val="16"/>
              </w:rPr>
            </w:pPr>
            <w:hyperlink r:id="rId420" w:tgtFrame="_blank" w:history="1">
              <w:r w:rsidR="001F22D4" w:rsidRPr="001F22D4">
                <w:rPr>
                  <w:rStyle w:val="Hyperlink"/>
                  <w:rFonts w:ascii="Calibri" w:eastAsia="Times New Roman" w:hAnsi="Calibri" w:cs="Calibri"/>
                  <w:sz w:val="16"/>
                </w:rPr>
                <w:t>79_C_34</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B9026C"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That's correct!</w:t>
            </w:r>
          </w:p>
          <w:p w14:paraId="769EA267" w14:textId="77777777" w:rsidR="00525302" w:rsidRPr="001F22D4" w:rsidRDefault="001F22D4" w:rsidP="00525302">
            <w:pPr>
              <w:pStyle w:val="NormalWeb"/>
              <w:ind w:left="30" w:right="30"/>
              <w:rPr>
                <w:rFonts w:ascii="Calibri" w:hAnsi="Calibri" w:cs="Calibri"/>
              </w:rPr>
            </w:pPr>
            <w:r w:rsidRPr="001F22D4">
              <w:rPr>
                <w:rFonts w:ascii="Calibri" w:hAnsi="Calibri" w:cs="Calibri"/>
              </w:rPr>
              <w:lastRenderedPageBreak/>
              <w:t>That's not correct!</w:t>
            </w:r>
          </w:p>
          <w:p w14:paraId="3EC939F6" w14:textId="77777777" w:rsidR="00525302" w:rsidRPr="001F22D4" w:rsidRDefault="001F22D4" w:rsidP="00525302">
            <w:pPr>
              <w:pStyle w:val="NormalWeb"/>
              <w:ind w:left="30" w:right="30"/>
              <w:rPr>
                <w:rFonts w:ascii="Calibri" w:hAnsi="Calibri" w:cs="Calibri"/>
              </w:rPr>
            </w:pPr>
            <w:r w:rsidRPr="001F22D4">
              <w:rPr>
                <w:rFonts w:ascii="Calibri" w:hAnsi="Calibri" w:cs="Calibri"/>
              </w:rPr>
              <w:t xml:space="preserve">Most people would assume both statements were true. The truth, however, is that the manager has no idea what has caused the delay. The manager has assumed the cancellation of the launch has been caused by quality issues, consequently presenting that </w:t>
            </w:r>
            <w:proofErr w:type="spellStart"/>
            <w:r w:rsidRPr="001F22D4">
              <w:rPr>
                <w:rFonts w:ascii="Calibri" w:hAnsi="Calibri" w:cs="Calibri"/>
              </w:rPr>
              <w:t>rumor</w:t>
            </w:r>
            <w:proofErr w:type="spellEnd"/>
            <w:r w:rsidRPr="001F22D4">
              <w:rPr>
                <w:rFonts w:ascii="Calibri" w:hAnsi="Calibri" w:cs="Calibri"/>
              </w:rPr>
              <w:t xml:space="preserve"> as a fact.</w:t>
            </w:r>
          </w:p>
        </w:tc>
        <w:tc>
          <w:tcPr>
            <w:tcW w:w="6000" w:type="dxa"/>
            <w:vAlign w:val="center"/>
          </w:tcPr>
          <w:p w14:paraId="584F3FF0"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Правильно!</w:t>
            </w:r>
          </w:p>
          <w:p w14:paraId="7354BC58" w14:textId="55B8D9BC" w:rsidR="00525302" w:rsidRPr="001F22D4" w:rsidRDefault="001F22D4" w:rsidP="00525302">
            <w:pPr>
              <w:pStyle w:val="NormalWeb"/>
              <w:ind w:left="30" w:right="30"/>
              <w:rPr>
                <w:rFonts w:ascii="Calibri" w:hAnsi="Calibri" w:cs="Calibri"/>
                <w:lang w:val="ru-RU"/>
              </w:rPr>
            </w:pPr>
            <w:del w:id="1642" w:author="Samsonov, Sergey" w:date="2024-07-20T00:41:00Z">
              <w:r w:rsidRPr="001F22D4" w:rsidDel="00344C62">
                <w:rPr>
                  <w:rFonts w:ascii="Calibri" w:eastAsia="Calibri" w:hAnsi="Calibri" w:cs="Calibri"/>
                  <w:lang w:val="ru-RU"/>
                </w:rPr>
                <w:lastRenderedPageBreak/>
                <w:delText>Это неверно!</w:delText>
              </w:r>
            </w:del>
            <w:ins w:id="1643" w:author="Samsonov, Sergey" w:date="2024-07-20T00:41:00Z">
              <w:r w:rsidR="00344C62">
                <w:rPr>
                  <w:rFonts w:ascii="Calibri" w:eastAsia="Calibri" w:hAnsi="Calibri" w:cs="Calibri"/>
                  <w:lang w:val="ru-RU"/>
                </w:rPr>
                <w:t>Неверно!</w:t>
              </w:r>
            </w:ins>
          </w:p>
          <w:p w14:paraId="48C1659D" w14:textId="14CA6ADE"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Большинство людей предположили, что оба утверждения верны. Истина, однако, заключается в том, что менеджер по продажам понятия не имеет, что стало причиной задержки. Менеджер предположил, что отмена запуска была вызвана проблемами с качеством, представив впоследствии это предположение как факт.</w:t>
            </w:r>
          </w:p>
        </w:tc>
      </w:tr>
      <w:tr w:rsidR="00AE184E" w:rsidRPr="000C53F5" w14:paraId="0C7A8B8D" w14:textId="77777777" w:rsidTr="00525302">
        <w:tc>
          <w:tcPr>
            <w:tcW w:w="1380" w:type="dxa"/>
            <w:shd w:val="clear" w:color="auto" w:fill="C1E4F5" w:themeFill="accent1" w:themeFillTint="33"/>
            <w:tcMar>
              <w:top w:w="120" w:type="dxa"/>
              <w:left w:w="180" w:type="dxa"/>
              <w:bottom w:w="120" w:type="dxa"/>
              <w:right w:w="180" w:type="dxa"/>
            </w:tcMar>
            <w:hideMark/>
          </w:tcPr>
          <w:p w14:paraId="1EEC3D1C" w14:textId="77777777" w:rsidR="00525302" w:rsidRPr="001F22D4" w:rsidRDefault="00000000" w:rsidP="00525302">
            <w:pPr>
              <w:spacing w:before="30" w:after="30"/>
              <w:ind w:left="30" w:right="30"/>
              <w:rPr>
                <w:rFonts w:ascii="Calibri" w:eastAsia="Times New Roman" w:hAnsi="Calibri" w:cs="Calibri"/>
                <w:sz w:val="16"/>
              </w:rPr>
            </w:pPr>
            <w:hyperlink r:id="rId421" w:tgtFrame="_blank" w:history="1">
              <w:r w:rsidR="001F22D4" w:rsidRPr="001F22D4">
                <w:rPr>
                  <w:rStyle w:val="Hyperlink"/>
                  <w:rFonts w:ascii="Calibri" w:eastAsia="Times New Roman" w:hAnsi="Calibri" w:cs="Calibri"/>
                  <w:sz w:val="16"/>
                </w:rPr>
                <w:t>Screen 35</w:t>
              </w:r>
            </w:hyperlink>
            <w:r w:rsidR="001F22D4" w:rsidRPr="001F22D4">
              <w:rPr>
                <w:rFonts w:ascii="Calibri" w:eastAsia="Times New Roman" w:hAnsi="Calibri" w:cs="Calibri"/>
                <w:sz w:val="16"/>
              </w:rPr>
              <w:t xml:space="preserve"> </w:t>
            </w:r>
          </w:p>
          <w:p w14:paraId="67F12ECA" w14:textId="77777777" w:rsidR="00525302" w:rsidRPr="001F22D4" w:rsidRDefault="00000000" w:rsidP="00525302">
            <w:pPr>
              <w:ind w:left="30" w:right="30"/>
              <w:rPr>
                <w:rFonts w:ascii="Calibri" w:eastAsia="Times New Roman" w:hAnsi="Calibri" w:cs="Calibri"/>
                <w:sz w:val="16"/>
              </w:rPr>
            </w:pPr>
            <w:hyperlink r:id="rId422" w:tgtFrame="_blank" w:history="1">
              <w:r w:rsidR="001F22D4" w:rsidRPr="001F22D4">
                <w:rPr>
                  <w:rStyle w:val="Hyperlink"/>
                  <w:rFonts w:ascii="Calibri" w:eastAsia="Times New Roman" w:hAnsi="Calibri" w:cs="Calibri"/>
                  <w:sz w:val="16"/>
                </w:rPr>
                <w:t>80_C_35</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9CF07F" w14:textId="77777777" w:rsidR="00525302" w:rsidRPr="001F22D4" w:rsidRDefault="001F22D4" w:rsidP="00525302">
            <w:pPr>
              <w:pStyle w:val="NormalWeb"/>
              <w:ind w:left="30" w:right="30"/>
              <w:rPr>
                <w:rFonts w:ascii="Calibri" w:hAnsi="Calibri" w:cs="Calibri"/>
              </w:rPr>
            </w:pPr>
            <w:r w:rsidRPr="001F22D4">
              <w:rPr>
                <w:rFonts w:ascii="Calibri" w:hAnsi="Calibri" w:cs="Calibri"/>
              </w:rPr>
              <w:t>Click the arrow to begin your review.</w:t>
            </w:r>
          </w:p>
          <w:p w14:paraId="61C30E4D" w14:textId="77777777" w:rsidR="00525302" w:rsidRPr="001F22D4" w:rsidRDefault="001F22D4" w:rsidP="00525302">
            <w:pPr>
              <w:pStyle w:val="NormalWeb"/>
              <w:ind w:left="30" w:right="30"/>
              <w:rPr>
                <w:rFonts w:ascii="Calibri" w:hAnsi="Calibri" w:cs="Calibri"/>
              </w:rPr>
            </w:pPr>
            <w:r w:rsidRPr="001F22D4">
              <w:rPr>
                <w:rFonts w:ascii="Calibri" w:hAnsi="Calibri" w:cs="Calibri"/>
              </w:rPr>
              <w:t>Review</w:t>
            </w:r>
          </w:p>
          <w:p w14:paraId="13089BD5" w14:textId="77777777" w:rsidR="00525302" w:rsidRPr="001F22D4" w:rsidRDefault="001F22D4" w:rsidP="00525302">
            <w:pPr>
              <w:pStyle w:val="NormalWeb"/>
              <w:ind w:left="30" w:right="30"/>
              <w:rPr>
                <w:rFonts w:ascii="Calibri" w:hAnsi="Calibri" w:cs="Calibri"/>
              </w:rPr>
            </w:pPr>
            <w:r w:rsidRPr="001F22D4">
              <w:rPr>
                <w:rFonts w:ascii="Calibri" w:hAnsi="Calibri" w:cs="Calibri"/>
              </w:rPr>
              <w:t>Take a moment to review some of the key concepts in this section.</w:t>
            </w:r>
          </w:p>
        </w:tc>
        <w:tc>
          <w:tcPr>
            <w:tcW w:w="6000" w:type="dxa"/>
            <w:vAlign w:val="center"/>
          </w:tcPr>
          <w:p w14:paraId="34727388"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Нажмите на стрелку, чтобы начать просмотр.</w:t>
            </w:r>
          </w:p>
          <w:p w14:paraId="25C6FAAE"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Просмотреть</w:t>
            </w:r>
          </w:p>
          <w:p w14:paraId="4C4EF785" w14:textId="5D8BA99E"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Повторите ключевые понятия, изученные в этом разделе.</w:t>
            </w:r>
          </w:p>
        </w:tc>
      </w:tr>
      <w:tr w:rsidR="00AE184E" w:rsidRPr="000C53F5" w14:paraId="4B366873" w14:textId="77777777" w:rsidTr="00525302">
        <w:tc>
          <w:tcPr>
            <w:tcW w:w="1380" w:type="dxa"/>
            <w:shd w:val="clear" w:color="auto" w:fill="C1E4F5" w:themeFill="accent1" w:themeFillTint="33"/>
            <w:tcMar>
              <w:top w:w="120" w:type="dxa"/>
              <w:left w:w="180" w:type="dxa"/>
              <w:bottom w:w="120" w:type="dxa"/>
              <w:right w:w="180" w:type="dxa"/>
            </w:tcMar>
            <w:hideMark/>
          </w:tcPr>
          <w:p w14:paraId="544858B8" w14:textId="77777777" w:rsidR="00525302" w:rsidRPr="001F22D4" w:rsidRDefault="00000000" w:rsidP="00525302">
            <w:pPr>
              <w:spacing w:before="30" w:after="30"/>
              <w:ind w:left="30" w:right="30"/>
              <w:rPr>
                <w:rFonts w:ascii="Calibri" w:eastAsia="Times New Roman" w:hAnsi="Calibri" w:cs="Calibri"/>
                <w:sz w:val="16"/>
              </w:rPr>
            </w:pPr>
            <w:hyperlink r:id="rId423" w:tgtFrame="_blank" w:history="1">
              <w:r w:rsidR="001F22D4" w:rsidRPr="001F22D4">
                <w:rPr>
                  <w:rStyle w:val="Hyperlink"/>
                  <w:rFonts w:ascii="Calibri" w:eastAsia="Times New Roman" w:hAnsi="Calibri" w:cs="Calibri"/>
                  <w:sz w:val="16"/>
                </w:rPr>
                <w:t>Screen 35</w:t>
              </w:r>
            </w:hyperlink>
            <w:r w:rsidR="001F22D4" w:rsidRPr="001F22D4">
              <w:rPr>
                <w:rFonts w:ascii="Calibri" w:eastAsia="Times New Roman" w:hAnsi="Calibri" w:cs="Calibri"/>
                <w:sz w:val="16"/>
              </w:rPr>
              <w:t xml:space="preserve"> </w:t>
            </w:r>
          </w:p>
          <w:p w14:paraId="76806308" w14:textId="77777777" w:rsidR="00525302" w:rsidRPr="001F22D4" w:rsidRDefault="00000000" w:rsidP="00525302">
            <w:pPr>
              <w:ind w:left="30" w:right="30"/>
              <w:rPr>
                <w:rFonts w:ascii="Calibri" w:eastAsia="Times New Roman" w:hAnsi="Calibri" w:cs="Calibri"/>
                <w:sz w:val="16"/>
              </w:rPr>
            </w:pPr>
            <w:hyperlink r:id="rId424" w:tgtFrame="_blank" w:history="1">
              <w:r w:rsidR="001F22D4" w:rsidRPr="001F22D4">
                <w:rPr>
                  <w:rStyle w:val="Hyperlink"/>
                  <w:rFonts w:ascii="Calibri" w:eastAsia="Times New Roman" w:hAnsi="Calibri" w:cs="Calibri"/>
                  <w:sz w:val="16"/>
                </w:rPr>
                <w:t>81_C_35</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642218" w14:textId="77777777" w:rsidR="00525302" w:rsidRPr="001F22D4" w:rsidRDefault="001F22D4" w:rsidP="00525302">
            <w:pPr>
              <w:pStyle w:val="NormalWeb"/>
              <w:ind w:left="30" w:right="30"/>
              <w:rPr>
                <w:rFonts w:ascii="Calibri" w:hAnsi="Calibri" w:cs="Calibri"/>
              </w:rPr>
            </w:pPr>
            <w:r w:rsidRPr="001F22D4">
              <w:rPr>
                <w:rFonts w:ascii="Calibri" w:hAnsi="Calibri" w:cs="Calibri"/>
              </w:rPr>
              <w:t>Crafting Compliant Business Communications</w:t>
            </w:r>
          </w:p>
          <w:p w14:paraId="3A7CB3AF" w14:textId="77777777" w:rsidR="00525302" w:rsidRPr="001F22D4" w:rsidRDefault="001F22D4" w:rsidP="00525302">
            <w:pPr>
              <w:pStyle w:val="NormalWeb"/>
              <w:ind w:left="30" w:right="30"/>
              <w:rPr>
                <w:rFonts w:ascii="Calibri" w:hAnsi="Calibri" w:cs="Calibri"/>
              </w:rPr>
            </w:pPr>
            <w:r w:rsidRPr="001F22D4">
              <w:rPr>
                <w:rFonts w:ascii="Calibri" w:hAnsi="Calibri" w:cs="Calibri"/>
              </w:rPr>
              <w:t>Compliant communication in a business environment requires consideration of language, tone, and emotions.</w:t>
            </w:r>
          </w:p>
        </w:tc>
        <w:tc>
          <w:tcPr>
            <w:tcW w:w="6000" w:type="dxa"/>
            <w:vAlign w:val="center"/>
          </w:tcPr>
          <w:p w14:paraId="51F70C62" w14:textId="61EAEEDF" w:rsidR="00525302" w:rsidRPr="001F22D4" w:rsidRDefault="005D2014" w:rsidP="00525302">
            <w:pPr>
              <w:pStyle w:val="NormalWeb"/>
              <w:ind w:left="30" w:right="30"/>
              <w:rPr>
                <w:rFonts w:ascii="Calibri" w:hAnsi="Calibri" w:cs="Calibri"/>
                <w:lang w:val="ru-RU"/>
              </w:rPr>
            </w:pPr>
            <w:ins w:id="1644" w:author="Samsonov, Sergey" w:date="2024-07-19T22:53:00Z">
              <w:r>
                <w:rPr>
                  <w:rFonts w:ascii="Calibri" w:eastAsia="Calibri" w:hAnsi="Calibri" w:cs="Calibri"/>
                  <w:lang w:val="ru-RU"/>
                </w:rPr>
                <w:t xml:space="preserve">Составление </w:t>
              </w:r>
            </w:ins>
            <w:del w:id="1645" w:author="Samsonov, Sergey" w:date="2024-07-19T21:56:00Z">
              <w:r w:rsidR="001F22D4" w:rsidRPr="001F22D4" w:rsidDel="008377EB">
                <w:rPr>
                  <w:rFonts w:ascii="Calibri" w:eastAsia="Calibri" w:hAnsi="Calibri" w:cs="Calibri"/>
                  <w:lang w:val="ru-RU"/>
                </w:rPr>
                <w:delText>Соответствующая требованиям</w:delText>
              </w:r>
            </w:del>
            <w:ins w:id="1646" w:author="Samsonov, Sergey" w:date="2024-07-19T22:53:00Z">
              <w:r>
                <w:rPr>
                  <w:rFonts w:ascii="Calibri" w:eastAsia="Calibri" w:hAnsi="Calibri" w:cs="Calibri"/>
                  <w:lang w:val="ru-RU"/>
                </w:rPr>
                <w:t>н</w:t>
              </w:r>
            </w:ins>
            <w:ins w:id="1647" w:author="Samsonov, Sergey" w:date="2024-07-19T21:56:00Z">
              <w:r w:rsidR="008377EB">
                <w:rPr>
                  <w:rFonts w:ascii="Calibri" w:eastAsia="Calibri" w:hAnsi="Calibri" w:cs="Calibri"/>
                  <w:lang w:val="ru-RU"/>
                </w:rPr>
                <w:t>адлежащ</w:t>
              </w:r>
            </w:ins>
            <w:ins w:id="1648" w:author="Samsonov, Sergey" w:date="2024-07-19T22:53:00Z">
              <w:r>
                <w:rPr>
                  <w:rFonts w:ascii="Calibri" w:eastAsia="Calibri" w:hAnsi="Calibri" w:cs="Calibri"/>
                  <w:lang w:val="ru-RU"/>
                </w:rPr>
                <w:t>ей</w:t>
              </w:r>
            </w:ins>
            <w:r w:rsidR="001F22D4" w:rsidRPr="001F22D4">
              <w:rPr>
                <w:rFonts w:ascii="Calibri" w:eastAsia="Calibri" w:hAnsi="Calibri" w:cs="Calibri"/>
                <w:lang w:val="ru-RU"/>
              </w:rPr>
              <w:t xml:space="preserve"> </w:t>
            </w:r>
            <w:del w:id="1649" w:author="Samsonov, Sergey" w:date="2024-07-19T22:53:00Z">
              <w:r w:rsidR="001F22D4" w:rsidRPr="001F22D4" w:rsidDel="005D2014">
                <w:rPr>
                  <w:rFonts w:ascii="Calibri" w:eastAsia="Calibri" w:hAnsi="Calibri" w:cs="Calibri"/>
                  <w:lang w:val="ru-RU"/>
                </w:rPr>
                <w:delText xml:space="preserve">деловая </w:delText>
              </w:r>
            </w:del>
            <w:ins w:id="1650" w:author="Samsonov, Sergey" w:date="2024-07-19T22:53:00Z">
              <w:r w:rsidRPr="001F22D4">
                <w:rPr>
                  <w:rFonts w:ascii="Calibri" w:eastAsia="Calibri" w:hAnsi="Calibri" w:cs="Calibri"/>
                  <w:lang w:val="ru-RU"/>
                </w:rPr>
                <w:t>делов</w:t>
              </w:r>
              <w:r>
                <w:rPr>
                  <w:rFonts w:ascii="Calibri" w:eastAsia="Calibri" w:hAnsi="Calibri" w:cs="Calibri"/>
                  <w:lang w:val="ru-RU"/>
                </w:rPr>
                <w:t>ой</w:t>
              </w:r>
              <w:r w:rsidRPr="001F22D4">
                <w:rPr>
                  <w:rFonts w:ascii="Calibri" w:eastAsia="Calibri" w:hAnsi="Calibri" w:cs="Calibri"/>
                  <w:lang w:val="ru-RU"/>
                </w:rPr>
                <w:t xml:space="preserve"> </w:t>
              </w:r>
            </w:ins>
            <w:del w:id="1651" w:author="Samsonov, Sergey" w:date="2024-07-19T22:53:00Z">
              <w:r w:rsidR="001F22D4" w:rsidRPr="001F22D4" w:rsidDel="005D2014">
                <w:rPr>
                  <w:rFonts w:ascii="Calibri" w:eastAsia="Calibri" w:hAnsi="Calibri" w:cs="Calibri"/>
                  <w:lang w:val="ru-RU"/>
                </w:rPr>
                <w:delText>коммуникация</w:delText>
              </w:r>
            </w:del>
            <w:ins w:id="1652" w:author="Samsonov, Sergey" w:date="2024-07-19T22:53:00Z">
              <w:r w:rsidRPr="001F22D4">
                <w:rPr>
                  <w:rFonts w:ascii="Calibri" w:eastAsia="Calibri" w:hAnsi="Calibri" w:cs="Calibri"/>
                  <w:lang w:val="ru-RU"/>
                </w:rPr>
                <w:t>коммуникаци</w:t>
              </w:r>
              <w:r>
                <w:rPr>
                  <w:rFonts w:ascii="Calibri" w:eastAsia="Calibri" w:hAnsi="Calibri" w:cs="Calibri"/>
                  <w:lang w:val="ru-RU"/>
                </w:rPr>
                <w:t>и</w:t>
              </w:r>
            </w:ins>
          </w:p>
          <w:p w14:paraId="5D06068E" w14:textId="0DA2DA5B"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Соответствующая требованиям коммуникация в деловой среде требует учета языка, тона и эмоций.</w:t>
            </w:r>
          </w:p>
        </w:tc>
      </w:tr>
      <w:tr w:rsidR="00AE184E" w:rsidRPr="008377EB" w14:paraId="417256C0" w14:textId="77777777" w:rsidTr="00525302">
        <w:tc>
          <w:tcPr>
            <w:tcW w:w="1380" w:type="dxa"/>
            <w:shd w:val="clear" w:color="auto" w:fill="C1E4F5" w:themeFill="accent1" w:themeFillTint="33"/>
            <w:tcMar>
              <w:top w:w="120" w:type="dxa"/>
              <w:left w:w="180" w:type="dxa"/>
              <w:bottom w:w="120" w:type="dxa"/>
              <w:right w:w="180" w:type="dxa"/>
            </w:tcMar>
            <w:hideMark/>
          </w:tcPr>
          <w:p w14:paraId="0151EF14" w14:textId="77777777" w:rsidR="00525302" w:rsidRPr="001F22D4" w:rsidRDefault="00000000" w:rsidP="00525302">
            <w:pPr>
              <w:spacing w:before="30" w:after="30"/>
              <w:ind w:left="30" w:right="30"/>
              <w:rPr>
                <w:rFonts w:ascii="Calibri" w:eastAsia="Times New Roman" w:hAnsi="Calibri" w:cs="Calibri"/>
                <w:sz w:val="16"/>
              </w:rPr>
            </w:pPr>
            <w:hyperlink r:id="rId425" w:tgtFrame="_blank" w:history="1">
              <w:r w:rsidR="001F22D4" w:rsidRPr="001F22D4">
                <w:rPr>
                  <w:rStyle w:val="Hyperlink"/>
                  <w:rFonts w:ascii="Calibri" w:eastAsia="Times New Roman" w:hAnsi="Calibri" w:cs="Calibri"/>
                  <w:sz w:val="16"/>
                </w:rPr>
                <w:t>Screen 35</w:t>
              </w:r>
            </w:hyperlink>
            <w:r w:rsidR="001F22D4" w:rsidRPr="001F22D4">
              <w:rPr>
                <w:rFonts w:ascii="Calibri" w:eastAsia="Times New Roman" w:hAnsi="Calibri" w:cs="Calibri"/>
                <w:sz w:val="16"/>
              </w:rPr>
              <w:t xml:space="preserve"> </w:t>
            </w:r>
          </w:p>
          <w:p w14:paraId="3F4D89F0" w14:textId="77777777" w:rsidR="00525302" w:rsidRPr="001F22D4" w:rsidRDefault="00000000" w:rsidP="00525302">
            <w:pPr>
              <w:ind w:left="30" w:right="30"/>
              <w:rPr>
                <w:rFonts w:ascii="Calibri" w:eastAsia="Times New Roman" w:hAnsi="Calibri" w:cs="Calibri"/>
                <w:sz w:val="16"/>
              </w:rPr>
            </w:pPr>
            <w:hyperlink r:id="rId426" w:tgtFrame="_blank" w:history="1">
              <w:r w:rsidR="001F22D4" w:rsidRPr="001F22D4">
                <w:rPr>
                  <w:rStyle w:val="Hyperlink"/>
                  <w:rFonts w:ascii="Calibri" w:eastAsia="Times New Roman" w:hAnsi="Calibri" w:cs="Calibri"/>
                  <w:sz w:val="16"/>
                </w:rPr>
                <w:t>82_C_35</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B19475" w14:textId="77777777" w:rsidR="00525302" w:rsidRPr="001F22D4" w:rsidRDefault="001F22D4" w:rsidP="00525302">
            <w:pPr>
              <w:pStyle w:val="NormalWeb"/>
              <w:ind w:left="30" w:right="30"/>
              <w:rPr>
                <w:rFonts w:ascii="Calibri" w:hAnsi="Calibri" w:cs="Calibri"/>
              </w:rPr>
            </w:pPr>
            <w:r w:rsidRPr="001F22D4">
              <w:rPr>
                <w:rFonts w:ascii="Calibri" w:hAnsi="Calibri" w:cs="Calibri"/>
              </w:rPr>
              <w:t>Importance of Tone</w:t>
            </w:r>
          </w:p>
          <w:p w14:paraId="63990A65" w14:textId="77777777" w:rsidR="00525302" w:rsidRPr="001F22D4" w:rsidRDefault="001F22D4" w:rsidP="00525302">
            <w:pPr>
              <w:pStyle w:val="NormalWeb"/>
              <w:ind w:left="30" w:right="30"/>
              <w:rPr>
                <w:rFonts w:ascii="Calibri" w:hAnsi="Calibri" w:cs="Calibri"/>
              </w:rPr>
            </w:pPr>
            <w:r w:rsidRPr="001F22D4">
              <w:rPr>
                <w:rFonts w:ascii="Calibri" w:hAnsi="Calibri" w:cs="Calibri"/>
              </w:rPr>
              <w:t>How we say something is just as important as what we say. Using the wrong tone when communicating may result in misunderstandings.</w:t>
            </w:r>
          </w:p>
        </w:tc>
        <w:tc>
          <w:tcPr>
            <w:tcW w:w="6000" w:type="dxa"/>
            <w:vAlign w:val="center"/>
          </w:tcPr>
          <w:p w14:paraId="3B9F84DD"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Значение тона</w:t>
            </w:r>
          </w:p>
          <w:p w14:paraId="01309FE2" w14:textId="71B8E7C7" w:rsidR="00525302" w:rsidRPr="008377EB" w:rsidRDefault="001F22D4" w:rsidP="00525302">
            <w:pPr>
              <w:pStyle w:val="NormalWeb"/>
              <w:ind w:left="30" w:right="30"/>
              <w:rPr>
                <w:rFonts w:ascii="Calibri" w:hAnsi="Calibri" w:cs="Calibri"/>
                <w:lang w:val="ru-RU"/>
                <w:rPrChange w:id="1653" w:author="Samsonov, Sergey" w:date="2024-07-19T21:58:00Z">
                  <w:rPr>
                    <w:rFonts w:ascii="Calibri" w:hAnsi="Calibri" w:cs="Calibri"/>
                  </w:rPr>
                </w:rPrChange>
              </w:rPr>
            </w:pPr>
            <w:r w:rsidRPr="001F22D4">
              <w:rPr>
                <w:rFonts w:ascii="Calibri" w:eastAsia="Calibri" w:hAnsi="Calibri" w:cs="Calibri"/>
                <w:lang w:val="ru-RU"/>
              </w:rPr>
              <w:t>Способ передачи информации настолько же важен, насколько и смысл этой информации. Использование неправильного тона при общении может привести к недопониманию.</w:t>
            </w:r>
          </w:p>
        </w:tc>
      </w:tr>
      <w:tr w:rsidR="00AE184E" w:rsidRPr="001F22D4" w14:paraId="49FF3AD4" w14:textId="77777777" w:rsidTr="00525302">
        <w:tc>
          <w:tcPr>
            <w:tcW w:w="1380" w:type="dxa"/>
            <w:shd w:val="clear" w:color="auto" w:fill="C1E4F5" w:themeFill="accent1" w:themeFillTint="33"/>
            <w:tcMar>
              <w:top w:w="120" w:type="dxa"/>
              <w:left w:w="180" w:type="dxa"/>
              <w:bottom w:w="120" w:type="dxa"/>
              <w:right w:w="180" w:type="dxa"/>
            </w:tcMar>
            <w:hideMark/>
          </w:tcPr>
          <w:p w14:paraId="5CA72832" w14:textId="77777777" w:rsidR="00525302" w:rsidRPr="001F22D4" w:rsidRDefault="00000000" w:rsidP="00525302">
            <w:pPr>
              <w:spacing w:before="30" w:after="30"/>
              <w:ind w:left="30" w:right="30"/>
              <w:rPr>
                <w:rFonts w:ascii="Calibri" w:eastAsia="Times New Roman" w:hAnsi="Calibri" w:cs="Calibri"/>
                <w:sz w:val="16"/>
              </w:rPr>
            </w:pPr>
            <w:hyperlink r:id="rId427" w:tgtFrame="_blank" w:history="1">
              <w:r w:rsidR="001F22D4" w:rsidRPr="001F22D4">
                <w:rPr>
                  <w:rStyle w:val="Hyperlink"/>
                  <w:rFonts w:ascii="Calibri" w:eastAsia="Times New Roman" w:hAnsi="Calibri" w:cs="Calibri"/>
                  <w:sz w:val="16"/>
                </w:rPr>
                <w:t>Screen 37</w:t>
              </w:r>
            </w:hyperlink>
            <w:r w:rsidR="001F22D4" w:rsidRPr="001F22D4">
              <w:rPr>
                <w:rFonts w:ascii="Calibri" w:eastAsia="Times New Roman" w:hAnsi="Calibri" w:cs="Calibri"/>
                <w:sz w:val="16"/>
              </w:rPr>
              <w:t xml:space="preserve"> </w:t>
            </w:r>
          </w:p>
          <w:p w14:paraId="13BDFC07" w14:textId="77777777" w:rsidR="00525302" w:rsidRPr="001F22D4" w:rsidRDefault="00000000" w:rsidP="00525302">
            <w:pPr>
              <w:ind w:left="30" w:right="30"/>
              <w:rPr>
                <w:rFonts w:ascii="Calibri" w:eastAsia="Times New Roman" w:hAnsi="Calibri" w:cs="Calibri"/>
                <w:sz w:val="16"/>
              </w:rPr>
            </w:pPr>
            <w:hyperlink r:id="rId428" w:tgtFrame="_blank" w:history="1">
              <w:r w:rsidR="001F22D4" w:rsidRPr="001F22D4">
                <w:rPr>
                  <w:rStyle w:val="Hyperlink"/>
                  <w:rFonts w:ascii="Calibri" w:eastAsia="Times New Roman" w:hAnsi="Calibri" w:cs="Calibri"/>
                  <w:sz w:val="16"/>
                </w:rPr>
                <w:t>84_C_37</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A67AA" w14:textId="77777777" w:rsidR="00525302" w:rsidRPr="001F22D4" w:rsidRDefault="001F22D4" w:rsidP="00525302">
            <w:pPr>
              <w:pStyle w:val="NormalWeb"/>
              <w:ind w:left="30" w:right="30"/>
              <w:rPr>
                <w:rFonts w:ascii="Calibri" w:hAnsi="Calibri" w:cs="Calibri"/>
              </w:rPr>
            </w:pPr>
            <w:r w:rsidRPr="001F22D4">
              <w:rPr>
                <w:rFonts w:ascii="Calibri" w:hAnsi="Calibri" w:cs="Calibri"/>
              </w:rPr>
              <w:t>Take a moment to confirm your agreement with the statement below.</w:t>
            </w:r>
          </w:p>
          <w:p w14:paraId="44E7DDC4" w14:textId="77777777" w:rsidR="00525302" w:rsidRPr="001F22D4" w:rsidRDefault="001F22D4" w:rsidP="00525302">
            <w:pPr>
              <w:pStyle w:val="NormalWeb"/>
              <w:ind w:left="30" w:right="30"/>
              <w:rPr>
                <w:rFonts w:ascii="Calibri" w:hAnsi="Calibri" w:cs="Calibri"/>
              </w:rPr>
            </w:pPr>
            <w:r w:rsidRPr="001F22D4">
              <w:rPr>
                <w:rFonts w:ascii="Calibri" w:hAnsi="Calibri" w:cs="Calibri"/>
              </w:rPr>
              <w:t>I confirm that I understand my responsibilities regarding business communications and know where to go if I have any questions.</w:t>
            </w:r>
          </w:p>
          <w:p w14:paraId="0E338F88" w14:textId="77777777" w:rsidR="00525302" w:rsidRPr="001F22D4" w:rsidRDefault="001F22D4" w:rsidP="00525302">
            <w:pPr>
              <w:pStyle w:val="NormalWeb"/>
              <w:ind w:left="30" w:right="30"/>
              <w:rPr>
                <w:rFonts w:ascii="Calibri" w:hAnsi="Calibri" w:cs="Calibri"/>
              </w:rPr>
            </w:pPr>
            <w:r w:rsidRPr="001F22D4">
              <w:rPr>
                <w:rFonts w:ascii="Calibri" w:hAnsi="Calibri" w:cs="Calibri"/>
              </w:rPr>
              <w:t>Confirm</w:t>
            </w:r>
          </w:p>
        </w:tc>
        <w:tc>
          <w:tcPr>
            <w:tcW w:w="6000" w:type="dxa"/>
            <w:vAlign w:val="center"/>
          </w:tcPr>
          <w:p w14:paraId="5DA0A0CC"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Просим вас подтвердить свое согласие с приведенным ниже утверждением.</w:t>
            </w:r>
          </w:p>
          <w:p w14:paraId="76459456"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Я подтверждаю, что понимаю свои обязанности в отношении деловой коммуникации и знаю, куда обращаться, если у меня возникнут какие-либо вопросы.</w:t>
            </w:r>
          </w:p>
          <w:p w14:paraId="6B161A63" w14:textId="6658AC76"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Подтвердить</w:t>
            </w:r>
          </w:p>
        </w:tc>
      </w:tr>
      <w:tr w:rsidR="00AE184E" w:rsidRPr="000C53F5" w14:paraId="46B3ABDC" w14:textId="77777777" w:rsidTr="00525302">
        <w:tc>
          <w:tcPr>
            <w:tcW w:w="1380" w:type="dxa"/>
            <w:shd w:val="clear" w:color="auto" w:fill="C1E4F5" w:themeFill="accent1" w:themeFillTint="33"/>
            <w:tcMar>
              <w:top w:w="120" w:type="dxa"/>
              <w:left w:w="180" w:type="dxa"/>
              <w:bottom w:w="120" w:type="dxa"/>
              <w:right w:w="180" w:type="dxa"/>
            </w:tcMar>
            <w:hideMark/>
          </w:tcPr>
          <w:p w14:paraId="5F80C263" w14:textId="77777777" w:rsidR="00525302" w:rsidRPr="001F22D4" w:rsidRDefault="00000000" w:rsidP="00525302">
            <w:pPr>
              <w:spacing w:before="30" w:after="30"/>
              <w:ind w:left="30" w:right="30"/>
              <w:rPr>
                <w:rFonts w:ascii="Calibri" w:eastAsia="Times New Roman" w:hAnsi="Calibri" w:cs="Calibri"/>
                <w:sz w:val="16"/>
              </w:rPr>
            </w:pPr>
            <w:hyperlink r:id="rId429" w:tgtFrame="_blank" w:history="1">
              <w:r w:rsidR="001F22D4" w:rsidRPr="001F22D4">
                <w:rPr>
                  <w:rStyle w:val="Hyperlink"/>
                  <w:rFonts w:ascii="Calibri" w:eastAsia="Times New Roman" w:hAnsi="Calibri" w:cs="Calibri"/>
                  <w:sz w:val="16"/>
                </w:rPr>
                <w:t>Screen 38</w:t>
              </w:r>
            </w:hyperlink>
            <w:r w:rsidR="001F22D4" w:rsidRPr="001F22D4">
              <w:rPr>
                <w:rFonts w:ascii="Calibri" w:eastAsia="Times New Roman" w:hAnsi="Calibri" w:cs="Calibri"/>
                <w:sz w:val="16"/>
              </w:rPr>
              <w:t xml:space="preserve"> </w:t>
            </w:r>
          </w:p>
          <w:p w14:paraId="69AE34F7" w14:textId="77777777" w:rsidR="00525302" w:rsidRPr="001F22D4" w:rsidRDefault="00000000" w:rsidP="00525302">
            <w:pPr>
              <w:ind w:left="30" w:right="30"/>
              <w:rPr>
                <w:rFonts w:ascii="Calibri" w:eastAsia="Times New Roman" w:hAnsi="Calibri" w:cs="Calibri"/>
                <w:sz w:val="16"/>
              </w:rPr>
            </w:pPr>
            <w:hyperlink r:id="rId430" w:tgtFrame="_blank" w:history="1">
              <w:r w:rsidR="001F22D4" w:rsidRPr="001F22D4">
                <w:rPr>
                  <w:rStyle w:val="Hyperlink"/>
                  <w:rFonts w:ascii="Calibri" w:eastAsia="Times New Roman" w:hAnsi="Calibri" w:cs="Calibri"/>
                  <w:sz w:val="16"/>
                </w:rPr>
                <w:t>85_C_38</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32E23D"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The Knowledge Check that follows consists of 10 questions. You must score 80% or higher to successfully complete this course.</w:t>
            </w:r>
          </w:p>
          <w:p w14:paraId="4A1E1753" w14:textId="77777777" w:rsidR="00525302" w:rsidRPr="001F22D4" w:rsidRDefault="001F22D4" w:rsidP="00525302">
            <w:pPr>
              <w:pStyle w:val="NormalWeb"/>
              <w:ind w:left="30" w:right="30"/>
              <w:rPr>
                <w:rFonts w:ascii="Calibri" w:hAnsi="Calibri" w:cs="Calibri"/>
              </w:rPr>
            </w:pPr>
            <w:r w:rsidRPr="001F22D4">
              <w:rPr>
                <w:rFonts w:ascii="Calibri" w:hAnsi="Calibri" w:cs="Calibri"/>
              </w:rPr>
              <w:t>WHEN YOU ARE READY, CLICK THE KNOWLEDGE CHECK BUTTON.</w:t>
            </w:r>
          </w:p>
        </w:tc>
        <w:tc>
          <w:tcPr>
            <w:tcW w:w="6000" w:type="dxa"/>
            <w:vAlign w:val="center"/>
          </w:tcPr>
          <w:p w14:paraId="72DD2991"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Следующий далее раздел «Проверка знаний» состоит из 10 вопросов. Для успешного прохождения курса вам необходимо набрать как минимум 80 %.</w:t>
            </w:r>
          </w:p>
          <w:p w14:paraId="7F71AAD5" w14:textId="2990A5CD"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КОГДА БУДЕТЕ ГОТОВЫ, НАЖМИТЕ КНОПКУ «ПРОВЕРКА ЗНАНИЙ».</w:t>
            </w:r>
          </w:p>
        </w:tc>
      </w:tr>
      <w:tr w:rsidR="00AE184E" w:rsidRPr="000C53F5" w14:paraId="70CFFBE1" w14:textId="77777777" w:rsidTr="00525302">
        <w:tc>
          <w:tcPr>
            <w:tcW w:w="1380" w:type="dxa"/>
            <w:shd w:val="clear" w:color="auto" w:fill="C1E4F5" w:themeFill="accent1" w:themeFillTint="33"/>
            <w:tcMar>
              <w:top w:w="120" w:type="dxa"/>
              <w:left w:w="180" w:type="dxa"/>
              <w:bottom w:w="120" w:type="dxa"/>
              <w:right w:w="180" w:type="dxa"/>
            </w:tcMar>
            <w:hideMark/>
          </w:tcPr>
          <w:p w14:paraId="75D4E1C6" w14:textId="77777777" w:rsidR="00525302" w:rsidRPr="001F22D4" w:rsidRDefault="00000000" w:rsidP="00525302">
            <w:pPr>
              <w:spacing w:before="30" w:after="30"/>
              <w:ind w:left="30" w:right="30"/>
              <w:rPr>
                <w:rFonts w:ascii="Calibri" w:eastAsia="Times New Roman" w:hAnsi="Calibri" w:cs="Calibri"/>
                <w:sz w:val="16"/>
              </w:rPr>
            </w:pPr>
            <w:hyperlink r:id="rId431" w:tgtFrame="_blank" w:history="1">
              <w:r w:rsidR="001F22D4" w:rsidRPr="001F22D4">
                <w:rPr>
                  <w:rStyle w:val="Hyperlink"/>
                  <w:rFonts w:ascii="Calibri" w:eastAsia="Times New Roman" w:hAnsi="Calibri" w:cs="Calibri"/>
                  <w:sz w:val="16"/>
                </w:rPr>
                <w:t>Screen 39</w:t>
              </w:r>
            </w:hyperlink>
            <w:r w:rsidR="001F22D4" w:rsidRPr="001F22D4">
              <w:rPr>
                <w:rFonts w:ascii="Calibri" w:eastAsia="Times New Roman" w:hAnsi="Calibri" w:cs="Calibri"/>
                <w:sz w:val="16"/>
              </w:rPr>
              <w:t xml:space="preserve"> </w:t>
            </w:r>
          </w:p>
          <w:p w14:paraId="02E65462" w14:textId="77777777" w:rsidR="00525302" w:rsidRPr="001F22D4" w:rsidRDefault="00000000" w:rsidP="00525302">
            <w:pPr>
              <w:ind w:left="30" w:right="30"/>
              <w:rPr>
                <w:rFonts w:ascii="Calibri" w:eastAsia="Times New Roman" w:hAnsi="Calibri" w:cs="Calibri"/>
                <w:sz w:val="16"/>
              </w:rPr>
            </w:pPr>
            <w:hyperlink r:id="rId432" w:tgtFrame="_blank" w:history="1">
              <w:r w:rsidR="001F22D4" w:rsidRPr="001F22D4">
                <w:rPr>
                  <w:rStyle w:val="Hyperlink"/>
                  <w:rFonts w:ascii="Calibri" w:eastAsia="Times New Roman" w:hAnsi="Calibri" w:cs="Calibri"/>
                  <w:sz w:val="16"/>
                </w:rPr>
                <w:t>86_C_39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3FD2FF" w14:textId="77777777" w:rsidR="00525302" w:rsidRPr="001F22D4" w:rsidRDefault="001F22D4" w:rsidP="00525302">
            <w:pPr>
              <w:pStyle w:val="NormalWeb"/>
              <w:ind w:left="30" w:right="30"/>
              <w:rPr>
                <w:rFonts w:ascii="Calibri" w:hAnsi="Calibri" w:cs="Calibri"/>
              </w:rPr>
            </w:pPr>
            <w:r w:rsidRPr="001F22D4">
              <w:rPr>
                <w:rFonts w:ascii="Calibri" w:hAnsi="Calibri" w:cs="Calibri"/>
              </w:rPr>
              <w:t>[1] When talking about Abbott, its brands, or its products on social media, you should clearly disclose your connection to Abbott.</w:t>
            </w:r>
          </w:p>
        </w:tc>
        <w:tc>
          <w:tcPr>
            <w:tcW w:w="6000" w:type="dxa"/>
            <w:vAlign w:val="center"/>
          </w:tcPr>
          <w:p w14:paraId="008E5E9A" w14:textId="2D356258"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[1] Говоря о компании Abbott, ее брендах или продукции в социальных сетях, вы должны четко раскрывать свою связь с компанией Abbott.</w:t>
            </w:r>
          </w:p>
        </w:tc>
      </w:tr>
      <w:tr w:rsidR="00AE184E" w:rsidRPr="001F22D4" w14:paraId="4E317C40" w14:textId="77777777" w:rsidTr="00525302">
        <w:tc>
          <w:tcPr>
            <w:tcW w:w="1380" w:type="dxa"/>
            <w:shd w:val="clear" w:color="auto" w:fill="C1E4F5" w:themeFill="accent1" w:themeFillTint="33"/>
            <w:tcMar>
              <w:top w:w="120" w:type="dxa"/>
              <w:left w:w="180" w:type="dxa"/>
              <w:bottom w:w="120" w:type="dxa"/>
              <w:right w:w="180" w:type="dxa"/>
            </w:tcMar>
            <w:hideMark/>
          </w:tcPr>
          <w:p w14:paraId="75FEE0F2" w14:textId="77777777" w:rsidR="00525302" w:rsidRPr="001F22D4" w:rsidRDefault="00000000" w:rsidP="00525302">
            <w:pPr>
              <w:spacing w:before="30" w:after="30"/>
              <w:ind w:left="30" w:right="30"/>
              <w:rPr>
                <w:rFonts w:ascii="Calibri" w:eastAsia="Times New Roman" w:hAnsi="Calibri" w:cs="Calibri"/>
                <w:sz w:val="16"/>
              </w:rPr>
            </w:pPr>
            <w:hyperlink r:id="rId433" w:tgtFrame="_blank" w:history="1">
              <w:r w:rsidR="001F22D4" w:rsidRPr="001F22D4">
                <w:rPr>
                  <w:rStyle w:val="Hyperlink"/>
                  <w:rFonts w:ascii="Calibri" w:eastAsia="Times New Roman" w:hAnsi="Calibri" w:cs="Calibri"/>
                  <w:sz w:val="16"/>
                </w:rPr>
                <w:t>Screen 39</w:t>
              </w:r>
            </w:hyperlink>
            <w:r w:rsidR="001F22D4" w:rsidRPr="001F22D4">
              <w:rPr>
                <w:rFonts w:ascii="Calibri" w:eastAsia="Times New Roman" w:hAnsi="Calibri" w:cs="Calibri"/>
                <w:sz w:val="16"/>
              </w:rPr>
              <w:t xml:space="preserve"> </w:t>
            </w:r>
          </w:p>
          <w:p w14:paraId="4E08932F" w14:textId="77777777" w:rsidR="00525302" w:rsidRPr="001F22D4" w:rsidRDefault="00000000" w:rsidP="00525302">
            <w:pPr>
              <w:ind w:left="30" w:right="30"/>
              <w:rPr>
                <w:rFonts w:ascii="Calibri" w:eastAsia="Times New Roman" w:hAnsi="Calibri" w:cs="Calibri"/>
                <w:sz w:val="16"/>
              </w:rPr>
            </w:pPr>
            <w:hyperlink r:id="rId434" w:tgtFrame="_blank" w:history="1">
              <w:r w:rsidR="001F22D4" w:rsidRPr="001F22D4">
                <w:rPr>
                  <w:rStyle w:val="Hyperlink"/>
                  <w:rFonts w:ascii="Calibri" w:eastAsia="Times New Roman" w:hAnsi="Calibri" w:cs="Calibri"/>
                  <w:sz w:val="16"/>
                </w:rPr>
                <w:t>87_C_39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0341E0" w14:textId="77777777" w:rsidR="00525302" w:rsidRPr="001F22D4" w:rsidRDefault="001F22D4" w:rsidP="00525302">
            <w:pPr>
              <w:pStyle w:val="NormalWeb"/>
              <w:ind w:left="30" w:right="30"/>
              <w:rPr>
                <w:rFonts w:ascii="Calibri" w:hAnsi="Calibri" w:cs="Calibri"/>
              </w:rPr>
            </w:pPr>
            <w:r w:rsidRPr="001F22D4">
              <w:rPr>
                <w:rFonts w:ascii="Calibri" w:hAnsi="Calibri" w:cs="Calibri"/>
              </w:rPr>
              <w:t>[1] True</w:t>
            </w:r>
          </w:p>
        </w:tc>
        <w:tc>
          <w:tcPr>
            <w:tcW w:w="6000" w:type="dxa"/>
            <w:vAlign w:val="center"/>
          </w:tcPr>
          <w:p w14:paraId="2A02F303" w14:textId="740A9EA3"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[1] Верно</w:t>
            </w:r>
          </w:p>
        </w:tc>
      </w:tr>
      <w:tr w:rsidR="00AE184E" w:rsidRPr="001F22D4" w14:paraId="2BE4A9D5" w14:textId="77777777" w:rsidTr="00525302">
        <w:tc>
          <w:tcPr>
            <w:tcW w:w="1380" w:type="dxa"/>
            <w:shd w:val="clear" w:color="auto" w:fill="C1E4F5" w:themeFill="accent1" w:themeFillTint="33"/>
            <w:tcMar>
              <w:top w:w="120" w:type="dxa"/>
              <w:left w:w="180" w:type="dxa"/>
              <w:bottom w:w="120" w:type="dxa"/>
              <w:right w:w="180" w:type="dxa"/>
            </w:tcMar>
            <w:hideMark/>
          </w:tcPr>
          <w:p w14:paraId="5B788C00" w14:textId="77777777" w:rsidR="00525302" w:rsidRPr="001F22D4" w:rsidRDefault="00000000" w:rsidP="00525302">
            <w:pPr>
              <w:spacing w:before="30" w:after="30"/>
              <w:ind w:left="30" w:right="30"/>
              <w:rPr>
                <w:rFonts w:ascii="Calibri" w:eastAsia="Times New Roman" w:hAnsi="Calibri" w:cs="Calibri"/>
                <w:sz w:val="16"/>
              </w:rPr>
            </w:pPr>
            <w:hyperlink r:id="rId435" w:tgtFrame="_blank" w:history="1">
              <w:r w:rsidR="001F22D4" w:rsidRPr="001F22D4">
                <w:rPr>
                  <w:rStyle w:val="Hyperlink"/>
                  <w:rFonts w:ascii="Calibri" w:eastAsia="Times New Roman" w:hAnsi="Calibri" w:cs="Calibri"/>
                  <w:sz w:val="16"/>
                </w:rPr>
                <w:t>Screen 39</w:t>
              </w:r>
            </w:hyperlink>
            <w:r w:rsidR="001F22D4" w:rsidRPr="001F22D4">
              <w:rPr>
                <w:rFonts w:ascii="Calibri" w:eastAsia="Times New Roman" w:hAnsi="Calibri" w:cs="Calibri"/>
                <w:sz w:val="16"/>
              </w:rPr>
              <w:t xml:space="preserve"> </w:t>
            </w:r>
          </w:p>
          <w:p w14:paraId="3A9FB34B" w14:textId="77777777" w:rsidR="00525302" w:rsidRPr="001F22D4" w:rsidRDefault="00000000" w:rsidP="00525302">
            <w:pPr>
              <w:ind w:left="30" w:right="30"/>
              <w:rPr>
                <w:rFonts w:ascii="Calibri" w:eastAsia="Times New Roman" w:hAnsi="Calibri" w:cs="Calibri"/>
                <w:sz w:val="16"/>
              </w:rPr>
            </w:pPr>
            <w:hyperlink r:id="rId436" w:tgtFrame="_blank" w:history="1">
              <w:r w:rsidR="001F22D4" w:rsidRPr="001F22D4">
                <w:rPr>
                  <w:rStyle w:val="Hyperlink"/>
                  <w:rFonts w:ascii="Calibri" w:eastAsia="Times New Roman" w:hAnsi="Calibri" w:cs="Calibri"/>
                  <w:sz w:val="16"/>
                </w:rPr>
                <w:t>88_C_39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AE0F2D" w14:textId="77777777" w:rsidR="00525302" w:rsidRPr="001F22D4" w:rsidRDefault="001F22D4" w:rsidP="00525302">
            <w:pPr>
              <w:pStyle w:val="NormalWeb"/>
              <w:ind w:left="30" w:right="30"/>
              <w:rPr>
                <w:rFonts w:ascii="Calibri" w:hAnsi="Calibri" w:cs="Calibri"/>
              </w:rPr>
            </w:pPr>
            <w:r w:rsidRPr="001F22D4">
              <w:rPr>
                <w:rFonts w:ascii="Calibri" w:hAnsi="Calibri" w:cs="Calibri"/>
              </w:rPr>
              <w:t>[2] False</w:t>
            </w:r>
          </w:p>
          <w:p w14:paraId="7F88FD65" w14:textId="77777777" w:rsidR="00525302" w:rsidRPr="001F22D4" w:rsidRDefault="001F22D4" w:rsidP="00525302">
            <w:pPr>
              <w:pStyle w:val="NormalWeb"/>
              <w:ind w:left="30" w:right="30"/>
              <w:rPr>
                <w:rFonts w:ascii="Calibri" w:hAnsi="Calibri" w:cs="Calibri"/>
              </w:rPr>
            </w:pPr>
            <w:r w:rsidRPr="001F22D4">
              <w:rPr>
                <w:rFonts w:ascii="Calibri" w:hAnsi="Calibri" w:cs="Calibri"/>
              </w:rPr>
              <w:t>Next</w:t>
            </w:r>
          </w:p>
        </w:tc>
        <w:tc>
          <w:tcPr>
            <w:tcW w:w="6000" w:type="dxa"/>
            <w:vAlign w:val="center"/>
          </w:tcPr>
          <w:p w14:paraId="5674B6CB" w14:textId="77777777"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[2] Неверно</w:t>
            </w:r>
          </w:p>
          <w:p w14:paraId="456E19E8" w14:textId="56957305"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Далее</w:t>
            </w:r>
          </w:p>
        </w:tc>
      </w:tr>
      <w:tr w:rsidR="00AE184E" w:rsidRPr="000C53F5" w14:paraId="5D525D36" w14:textId="77777777" w:rsidTr="00525302">
        <w:tc>
          <w:tcPr>
            <w:tcW w:w="1380" w:type="dxa"/>
            <w:shd w:val="clear" w:color="auto" w:fill="C1E4F5" w:themeFill="accent1" w:themeFillTint="33"/>
            <w:tcMar>
              <w:top w:w="120" w:type="dxa"/>
              <w:left w:w="180" w:type="dxa"/>
              <w:bottom w:w="120" w:type="dxa"/>
              <w:right w:w="180" w:type="dxa"/>
            </w:tcMar>
            <w:hideMark/>
          </w:tcPr>
          <w:p w14:paraId="7E540DF7"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Screen 39</w:t>
            </w:r>
          </w:p>
          <w:p w14:paraId="79A8C8C5" w14:textId="77777777" w:rsidR="00525302" w:rsidRPr="001F22D4" w:rsidRDefault="001F22D4" w:rsidP="00525302">
            <w:pPr>
              <w:pStyle w:val="NormalWeb"/>
              <w:ind w:left="30" w:right="30"/>
              <w:rPr>
                <w:rFonts w:ascii="Calibri" w:hAnsi="Calibri" w:cs="Calibri"/>
                <w:sz w:val="16"/>
              </w:rPr>
            </w:pPr>
            <w:r w:rsidRPr="001F22D4">
              <w:rPr>
                <w:rFonts w:ascii="Calibri" w:hAnsi="Calibri" w:cs="Calibri"/>
                <w:sz w:val="16"/>
              </w:rPr>
              <w:t>Question 1: Feedback</w:t>
            </w:r>
          </w:p>
          <w:p w14:paraId="5B2B1A23" w14:textId="77777777" w:rsidR="00525302" w:rsidRPr="001F22D4" w:rsidRDefault="001F22D4" w:rsidP="00525302">
            <w:pPr>
              <w:ind w:left="30" w:right="30"/>
              <w:rPr>
                <w:rFonts w:ascii="Calibri" w:eastAsia="Times New Roman" w:hAnsi="Calibri" w:cs="Calibri"/>
                <w:sz w:val="16"/>
              </w:rPr>
            </w:pPr>
            <w:r w:rsidRPr="001F22D4">
              <w:rPr>
                <w:rFonts w:ascii="Calibri" w:eastAsia="Times New Roman" w:hAnsi="Calibri" w:cs="Calibri"/>
                <w:sz w:val="16"/>
              </w:rPr>
              <w:lastRenderedPageBreak/>
              <w:t>89_C_39</w:t>
            </w:r>
          </w:p>
        </w:tc>
        <w:tc>
          <w:tcPr>
            <w:tcW w:w="6000" w:type="dxa"/>
            <w:shd w:val="clear" w:color="auto" w:fill="auto"/>
            <w:tcMar>
              <w:top w:w="120" w:type="dxa"/>
              <w:left w:w="180" w:type="dxa"/>
              <w:bottom w:w="120" w:type="dxa"/>
              <w:right w:w="180" w:type="dxa"/>
            </w:tcMar>
            <w:vAlign w:val="center"/>
            <w:hideMark/>
          </w:tcPr>
          <w:p w14:paraId="1F969233" w14:textId="77777777" w:rsidR="00525302" w:rsidRPr="001F22D4" w:rsidRDefault="001F22D4" w:rsidP="00525302">
            <w:pPr>
              <w:pStyle w:val="NormalWeb"/>
              <w:ind w:left="30" w:right="30"/>
              <w:rPr>
                <w:rFonts w:ascii="Calibri" w:hAnsi="Calibri" w:cs="Calibri"/>
              </w:rPr>
            </w:pPr>
            <w:r w:rsidRPr="001F22D4">
              <w:rPr>
                <w:rFonts w:ascii="Calibri" w:hAnsi="Calibri" w:cs="Calibri"/>
              </w:rPr>
              <w:lastRenderedPageBreak/>
              <w:t>You should always disclose your connection to Abbott. This makes it clear you have a vested interest in Abbott.</w:t>
            </w:r>
          </w:p>
        </w:tc>
        <w:tc>
          <w:tcPr>
            <w:tcW w:w="6000" w:type="dxa"/>
            <w:vAlign w:val="center"/>
          </w:tcPr>
          <w:p w14:paraId="6E736E10" w14:textId="3E6A6886"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Вы всегда должны сообщать о своей связи с компанией Abbott. Это четко дает понять, что у вас есть заинтересованность, связанная с компанией Abbott.</w:t>
            </w:r>
          </w:p>
        </w:tc>
      </w:tr>
      <w:tr w:rsidR="00AE184E" w:rsidRPr="001F22D4" w14:paraId="59EB1A94" w14:textId="77777777" w:rsidTr="00525302">
        <w:tc>
          <w:tcPr>
            <w:tcW w:w="1380" w:type="dxa"/>
            <w:shd w:val="clear" w:color="auto" w:fill="C1E4F5" w:themeFill="accent1" w:themeFillTint="33"/>
            <w:tcMar>
              <w:top w:w="120" w:type="dxa"/>
              <w:left w:w="180" w:type="dxa"/>
              <w:bottom w:w="120" w:type="dxa"/>
              <w:right w:w="180" w:type="dxa"/>
            </w:tcMar>
            <w:hideMark/>
          </w:tcPr>
          <w:p w14:paraId="3BCED522" w14:textId="77777777" w:rsidR="00525302" w:rsidRPr="001F22D4" w:rsidRDefault="00000000" w:rsidP="00525302">
            <w:pPr>
              <w:spacing w:before="30" w:after="30"/>
              <w:ind w:left="30" w:right="30"/>
              <w:rPr>
                <w:rFonts w:ascii="Calibri" w:eastAsia="Times New Roman" w:hAnsi="Calibri" w:cs="Calibri"/>
                <w:sz w:val="16"/>
              </w:rPr>
            </w:pPr>
            <w:hyperlink r:id="rId437" w:tgtFrame="_blank" w:history="1">
              <w:r w:rsidR="001F22D4" w:rsidRPr="001F22D4">
                <w:rPr>
                  <w:rStyle w:val="Hyperlink"/>
                  <w:rFonts w:ascii="Calibri" w:eastAsia="Times New Roman" w:hAnsi="Calibri" w:cs="Calibri"/>
                  <w:sz w:val="16"/>
                </w:rPr>
                <w:t>Screen 39</w:t>
              </w:r>
            </w:hyperlink>
            <w:r w:rsidR="001F22D4" w:rsidRPr="001F22D4">
              <w:rPr>
                <w:rFonts w:ascii="Calibri" w:eastAsia="Times New Roman" w:hAnsi="Calibri" w:cs="Calibri"/>
                <w:sz w:val="16"/>
              </w:rPr>
              <w:t xml:space="preserve"> </w:t>
            </w:r>
          </w:p>
          <w:p w14:paraId="08D33E24" w14:textId="77777777" w:rsidR="00525302" w:rsidRPr="001F22D4" w:rsidRDefault="00000000" w:rsidP="00525302">
            <w:pPr>
              <w:ind w:left="30" w:right="30"/>
              <w:rPr>
                <w:rFonts w:ascii="Calibri" w:eastAsia="Times New Roman" w:hAnsi="Calibri" w:cs="Calibri"/>
                <w:sz w:val="16"/>
              </w:rPr>
            </w:pPr>
            <w:hyperlink r:id="rId438" w:tgtFrame="_blank" w:history="1">
              <w:r w:rsidR="001F22D4" w:rsidRPr="001F22D4">
                <w:rPr>
                  <w:rStyle w:val="Hyperlink"/>
                  <w:rFonts w:ascii="Calibri" w:eastAsia="Times New Roman" w:hAnsi="Calibri" w:cs="Calibri"/>
                  <w:sz w:val="16"/>
                </w:rPr>
                <w:t>90_C_39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0394D1" w14:textId="77777777" w:rsidR="00525302" w:rsidRPr="001F22D4" w:rsidRDefault="001F22D4" w:rsidP="00525302">
            <w:pPr>
              <w:pStyle w:val="NormalWeb"/>
              <w:ind w:left="30" w:right="30"/>
              <w:rPr>
                <w:rFonts w:ascii="Calibri" w:hAnsi="Calibri" w:cs="Calibri"/>
              </w:rPr>
            </w:pPr>
            <w:r w:rsidRPr="001F22D4">
              <w:rPr>
                <w:rFonts w:ascii="Calibri" w:hAnsi="Calibri" w:cs="Calibri"/>
              </w:rPr>
              <w:t>[2] You receive a phone call inviting you to a give an interview about Abbott’s new product. You should:</w:t>
            </w:r>
          </w:p>
        </w:tc>
        <w:tc>
          <w:tcPr>
            <w:tcW w:w="6000" w:type="dxa"/>
            <w:vAlign w:val="center"/>
          </w:tcPr>
          <w:p w14:paraId="4370D012" w14:textId="1338B120"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[2] Вам звонят по телефону с приглашением на интервью о новом продукте Abbott. Вам следует:</w:t>
            </w:r>
          </w:p>
        </w:tc>
      </w:tr>
      <w:tr w:rsidR="00AE184E" w:rsidRPr="000C53F5" w14:paraId="6634310D" w14:textId="77777777" w:rsidTr="00525302">
        <w:tc>
          <w:tcPr>
            <w:tcW w:w="1380" w:type="dxa"/>
            <w:shd w:val="clear" w:color="auto" w:fill="C1E4F5" w:themeFill="accent1" w:themeFillTint="33"/>
            <w:tcMar>
              <w:top w:w="120" w:type="dxa"/>
              <w:left w:w="180" w:type="dxa"/>
              <w:bottom w:w="120" w:type="dxa"/>
              <w:right w:w="180" w:type="dxa"/>
            </w:tcMar>
            <w:hideMark/>
          </w:tcPr>
          <w:p w14:paraId="2B678A04" w14:textId="77777777" w:rsidR="00525302" w:rsidRPr="001F22D4" w:rsidRDefault="00000000" w:rsidP="00525302">
            <w:pPr>
              <w:spacing w:before="30" w:after="30"/>
              <w:ind w:left="30" w:right="30"/>
              <w:rPr>
                <w:rFonts w:ascii="Calibri" w:eastAsia="Times New Roman" w:hAnsi="Calibri" w:cs="Calibri"/>
                <w:sz w:val="16"/>
              </w:rPr>
            </w:pPr>
            <w:hyperlink r:id="rId439" w:tgtFrame="_blank" w:history="1">
              <w:r w:rsidR="001F22D4" w:rsidRPr="001F22D4">
                <w:rPr>
                  <w:rStyle w:val="Hyperlink"/>
                  <w:rFonts w:ascii="Calibri" w:eastAsia="Times New Roman" w:hAnsi="Calibri" w:cs="Calibri"/>
                  <w:sz w:val="16"/>
                </w:rPr>
                <w:t>Screen 39</w:t>
              </w:r>
            </w:hyperlink>
            <w:r w:rsidR="001F22D4" w:rsidRPr="001F22D4">
              <w:rPr>
                <w:rFonts w:ascii="Calibri" w:eastAsia="Times New Roman" w:hAnsi="Calibri" w:cs="Calibri"/>
                <w:sz w:val="16"/>
              </w:rPr>
              <w:t xml:space="preserve"> </w:t>
            </w:r>
          </w:p>
          <w:p w14:paraId="3E2684A9" w14:textId="77777777" w:rsidR="00525302" w:rsidRPr="001F22D4" w:rsidRDefault="00000000" w:rsidP="00525302">
            <w:pPr>
              <w:ind w:left="30" w:right="30"/>
              <w:rPr>
                <w:rFonts w:ascii="Calibri" w:eastAsia="Times New Roman" w:hAnsi="Calibri" w:cs="Calibri"/>
                <w:sz w:val="16"/>
              </w:rPr>
            </w:pPr>
            <w:hyperlink r:id="rId440" w:tgtFrame="_blank" w:history="1">
              <w:r w:rsidR="001F22D4" w:rsidRPr="001F22D4">
                <w:rPr>
                  <w:rStyle w:val="Hyperlink"/>
                  <w:rFonts w:ascii="Calibri" w:eastAsia="Times New Roman" w:hAnsi="Calibri" w:cs="Calibri"/>
                  <w:sz w:val="16"/>
                </w:rPr>
                <w:t>91_C_39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BC0CA0" w14:textId="77777777" w:rsidR="00525302" w:rsidRPr="001F22D4" w:rsidRDefault="001F22D4" w:rsidP="00525302">
            <w:pPr>
              <w:pStyle w:val="NormalWeb"/>
              <w:ind w:left="30" w:right="30"/>
              <w:rPr>
                <w:rFonts w:ascii="Calibri" w:hAnsi="Calibri" w:cs="Calibri"/>
              </w:rPr>
            </w:pPr>
            <w:r w:rsidRPr="001F22D4">
              <w:rPr>
                <w:rFonts w:ascii="Calibri" w:hAnsi="Calibri" w:cs="Calibri"/>
              </w:rPr>
              <w:t>[1] Agree immediately, since this is a wonderful opportunity for Abbott to share information about the new product.</w:t>
            </w:r>
          </w:p>
        </w:tc>
        <w:tc>
          <w:tcPr>
            <w:tcW w:w="6000" w:type="dxa"/>
            <w:vAlign w:val="center"/>
          </w:tcPr>
          <w:p w14:paraId="573D5008" w14:textId="00EFE74E"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[1] Немедленно согласиться, поскольку это прекрасная возможность для компании Abbott поделиться информацией о новом продукте.</w:t>
            </w:r>
          </w:p>
        </w:tc>
      </w:tr>
      <w:tr w:rsidR="00AE184E" w:rsidRPr="000C53F5" w14:paraId="6DCC8958" w14:textId="77777777" w:rsidTr="00525302">
        <w:tc>
          <w:tcPr>
            <w:tcW w:w="1380" w:type="dxa"/>
            <w:shd w:val="clear" w:color="auto" w:fill="C1E4F5" w:themeFill="accent1" w:themeFillTint="33"/>
            <w:tcMar>
              <w:top w:w="120" w:type="dxa"/>
              <w:left w:w="180" w:type="dxa"/>
              <w:bottom w:w="120" w:type="dxa"/>
              <w:right w:w="180" w:type="dxa"/>
            </w:tcMar>
            <w:hideMark/>
          </w:tcPr>
          <w:p w14:paraId="7B4A9A02" w14:textId="77777777" w:rsidR="00525302" w:rsidRPr="001F22D4" w:rsidRDefault="00000000" w:rsidP="00525302">
            <w:pPr>
              <w:spacing w:before="30" w:after="30"/>
              <w:ind w:left="30" w:right="30"/>
              <w:rPr>
                <w:rFonts w:ascii="Calibri" w:eastAsia="Times New Roman" w:hAnsi="Calibri" w:cs="Calibri"/>
                <w:sz w:val="16"/>
              </w:rPr>
            </w:pPr>
            <w:hyperlink r:id="rId441" w:tgtFrame="_blank" w:history="1">
              <w:r w:rsidR="001F22D4" w:rsidRPr="001F22D4">
                <w:rPr>
                  <w:rStyle w:val="Hyperlink"/>
                  <w:rFonts w:ascii="Calibri" w:eastAsia="Times New Roman" w:hAnsi="Calibri" w:cs="Calibri"/>
                  <w:sz w:val="16"/>
                </w:rPr>
                <w:t>Screen 39</w:t>
              </w:r>
            </w:hyperlink>
            <w:r w:rsidR="001F22D4" w:rsidRPr="001F22D4">
              <w:rPr>
                <w:rFonts w:ascii="Calibri" w:eastAsia="Times New Roman" w:hAnsi="Calibri" w:cs="Calibri"/>
                <w:sz w:val="16"/>
              </w:rPr>
              <w:t xml:space="preserve"> </w:t>
            </w:r>
          </w:p>
          <w:p w14:paraId="78033A35" w14:textId="77777777" w:rsidR="00525302" w:rsidRPr="001F22D4" w:rsidRDefault="00000000" w:rsidP="00525302">
            <w:pPr>
              <w:ind w:left="30" w:right="30"/>
              <w:rPr>
                <w:rFonts w:ascii="Calibri" w:eastAsia="Times New Roman" w:hAnsi="Calibri" w:cs="Calibri"/>
                <w:sz w:val="16"/>
              </w:rPr>
            </w:pPr>
            <w:hyperlink r:id="rId442" w:tgtFrame="_blank" w:history="1">
              <w:r w:rsidR="001F22D4" w:rsidRPr="001F22D4">
                <w:rPr>
                  <w:rStyle w:val="Hyperlink"/>
                  <w:rFonts w:ascii="Calibri" w:eastAsia="Times New Roman" w:hAnsi="Calibri" w:cs="Calibri"/>
                  <w:sz w:val="16"/>
                </w:rPr>
                <w:t>92_C_39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DCEA48" w14:textId="77777777" w:rsidR="00525302" w:rsidRPr="001F22D4" w:rsidRDefault="001F22D4" w:rsidP="00525302">
            <w:pPr>
              <w:pStyle w:val="NormalWeb"/>
              <w:ind w:left="30" w:right="30"/>
              <w:rPr>
                <w:rFonts w:ascii="Calibri" w:hAnsi="Calibri" w:cs="Calibri"/>
              </w:rPr>
            </w:pPr>
            <w:r w:rsidRPr="001F22D4">
              <w:rPr>
                <w:rFonts w:ascii="Calibri" w:hAnsi="Calibri" w:cs="Calibri"/>
              </w:rPr>
              <w:t>[2] Agree to participate after you discuss it with your manager.</w:t>
            </w:r>
          </w:p>
        </w:tc>
        <w:tc>
          <w:tcPr>
            <w:tcW w:w="6000" w:type="dxa"/>
            <w:vAlign w:val="center"/>
          </w:tcPr>
          <w:p w14:paraId="6C149CB4" w14:textId="70E111C5"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[2] Согласиться принять участие после обсуждения с</w:t>
            </w:r>
            <w:ins w:id="1654" w:author="Samsonov, Sergey" w:date="2024-07-19T22:37:00Z">
              <w:r w:rsidR="002777CD">
                <w:rPr>
                  <w:rFonts w:ascii="Calibri" w:eastAsia="Calibri" w:hAnsi="Calibri" w:cs="Calibri"/>
                  <w:lang w:val="ru-RU"/>
                </w:rPr>
                <w:t xml:space="preserve">о своим </w:t>
              </w:r>
            </w:ins>
            <w:del w:id="1655" w:author="Samsonov, Sergey" w:date="2024-07-19T22:37:00Z">
              <w:r w:rsidRPr="001F22D4" w:rsidDel="002777CD">
                <w:rPr>
                  <w:rFonts w:ascii="Calibri" w:eastAsia="Calibri" w:hAnsi="Calibri" w:cs="Calibri"/>
                  <w:lang w:val="ru-RU"/>
                </w:rPr>
                <w:delText xml:space="preserve"> </w:delText>
              </w:r>
            </w:del>
            <w:r w:rsidRPr="001F22D4">
              <w:rPr>
                <w:rFonts w:ascii="Calibri" w:eastAsia="Calibri" w:hAnsi="Calibri" w:cs="Calibri"/>
                <w:lang w:val="ru-RU"/>
              </w:rPr>
              <w:t>руководителем.</w:t>
            </w:r>
          </w:p>
        </w:tc>
      </w:tr>
      <w:tr w:rsidR="00AE184E" w:rsidRPr="000C53F5" w14:paraId="64B25A02" w14:textId="77777777" w:rsidTr="00525302">
        <w:tc>
          <w:tcPr>
            <w:tcW w:w="1380" w:type="dxa"/>
            <w:shd w:val="clear" w:color="auto" w:fill="C1E4F5" w:themeFill="accent1" w:themeFillTint="33"/>
            <w:tcMar>
              <w:top w:w="120" w:type="dxa"/>
              <w:left w:w="180" w:type="dxa"/>
              <w:bottom w:w="120" w:type="dxa"/>
              <w:right w:w="180" w:type="dxa"/>
            </w:tcMar>
            <w:hideMark/>
          </w:tcPr>
          <w:p w14:paraId="5ABDDACC" w14:textId="77777777" w:rsidR="00525302" w:rsidRPr="001F22D4" w:rsidRDefault="00000000" w:rsidP="00525302">
            <w:pPr>
              <w:spacing w:before="30" w:after="30"/>
              <w:ind w:left="30" w:right="30"/>
              <w:rPr>
                <w:rFonts w:ascii="Calibri" w:eastAsia="Times New Roman" w:hAnsi="Calibri" w:cs="Calibri"/>
                <w:sz w:val="16"/>
              </w:rPr>
            </w:pPr>
            <w:hyperlink r:id="rId443" w:tgtFrame="_blank" w:history="1">
              <w:r w:rsidR="001F22D4" w:rsidRPr="001F22D4">
                <w:rPr>
                  <w:rStyle w:val="Hyperlink"/>
                  <w:rFonts w:ascii="Calibri" w:eastAsia="Times New Roman" w:hAnsi="Calibri" w:cs="Calibri"/>
                  <w:sz w:val="16"/>
                </w:rPr>
                <w:t>Screen 39</w:t>
              </w:r>
            </w:hyperlink>
            <w:r w:rsidR="001F22D4" w:rsidRPr="001F22D4">
              <w:rPr>
                <w:rFonts w:ascii="Calibri" w:eastAsia="Times New Roman" w:hAnsi="Calibri" w:cs="Calibri"/>
                <w:sz w:val="16"/>
              </w:rPr>
              <w:t xml:space="preserve"> </w:t>
            </w:r>
          </w:p>
          <w:p w14:paraId="407F9841" w14:textId="77777777" w:rsidR="00525302" w:rsidRPr="001F22D4" w:rsidRDefault="00000000" w:rsidP="00525302">
            <w:pPr>
              <w:ind w:left="30" w:right="30"/>
              <w:rPr>
                <w:rFonts w:ascii="Calibri" w:eastAsia="Times New Roman" w:hAnsi="Calibri" w:cs="Calibri"/>
                <w:sz w:val="16"/>
              </w:rPr>
            </w:pPr>
            <w:hyperlink r:id="rId444" w:tgtFrame="_blank" w:history="1">
              <w:r w:rsidR="001F22D4" w:rsidRPr="001F22D4">
                <w:rPr>
                  <w:rStyle w:val="Hyperlink"/>
                  <w:rFonts w:ascii="Calibri" w:eastAsia="Times New Roman" w:hAnsi="Calibri" w:cs="Calibri"/>
                  <w:sz w:val="16"/>
                </w:rPr>
                <w:t>93_C_39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00CEC6" w14:textId="77777777" w:rsidR="00525302" w:rsidRPr="001F22D4" w:rsidRDefault="001F22D4" w:rsidP="00525302">
            <w:pPr>
              <w:pStyle w:val="NormalWeb"/>
              <w:ind w:left="30" w:right="30"/>
              <w:rPr>
                <w:rFonts w:ascii="Calibri" w:hAnsi="Calibri" w:cs="Calibri"/>
              </w:rPr>
            </w:pPr>
            <w:r w:rsidRPr="001F22D4">
              <w:rPr>
                <w:rFonts w:ascii="Calibri" w:hAnsi="Calibri" w:cs="Calibri"/>
              </w:rPr>
              <w:t>[3] Consult with both your manager and Public Affairs, since Public Affairs determines and approves who will be the Abbott spokesperson in all scenarios.</w:t>
            </w:r>
          </w:p>
        </w:tc>
        <w:tc>
          <w:tcPr>
            <w:tcW w:w="6000" w:type="dxa"/>
            <w:vAlign w:val="center"/>
          </w:tcPr>
          <w:p w14:paraId="0C0987FB" w14:textId="5234903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[3] Проконсультироваться со своим руководителем и </w:t>
            </w:r>
            <w:del w:id="1656" w:author="Samsonov, Sergey" w:date="2024-07-19T22:28:00Z">
              <w:r w:rsidRPr="001F22D4" w:rsidDel="002777CD">
                <w:rPr>
                  <w:rFonts w:ascii="Calibri" w:eastAsia="Calibri" w:hAnsi="Calibri" w:cs="Calibri"/>
                  <w:lang w:val="ru-RU"/>
                </w:rPr>
                <w:delText xml:space="preserve">отделом </w:delText>
              </w:r>
            </w:del>
            <w:ins w:id="1657" w:author="Samsonov, Sergey" w:date="2024-07-19T22:28:00Z">
              <w:r w:rsidR="002777CD">
                <w:rPr>
                  <w:rFonts w:ascii="Calibri" w:eastAsia="Calibri" w:hAnsi="Calibri" w:cs="Calibri"/>
                  <w:lang w:val="ru-RU"/>
                </w:rPr>
                <w:t>О</w:t>
              </w:r>
              <w:r w:rsidR="002777CD" w:rsidRPr="001F22D4">
                <w:rPr>
                  <w:rFonts w:ascii="Calibri" w:eastAsia="Calibri" w:hAnsi="Calibri" w:cs="Calibri"/>
                  <w:lang w:val="ru-RU"/>
                </w:rPr>
                <w:t xml:space="preserve">тделом </w:t>
              </w:r>
            </w:ins>
            <w:r w:rsidRPr="001F22D4">
              <w:rPr>
                <w:rFonts w:ascii="Calibri" w:eastAsia="Calibri" w:hAnsi="Calibri" w:cs="Calibri"/>
                <w:lang w:val="ru-RU"/>
              </w:rPr>
              <w:t>по связям с общественностью, поскольку отдел по связям с общественностью определяет и утверждает лиц</w:t>
            </w:r>
            <w:ins w:id="1658" w:author="Samsonov, Sergey" w:date="2024-07-19T22:37:00Z">
              <w:r w:rsidR="002777CD">
                <w:rPr>
                  <w:rFonts w:ascii="Calibri" w:eastAsia="Calibri" w:hAnsi="Calibri" w:cs="Calibri"/>
                  <w:lang w:val="ru-RU"/>
                </w:rPr>
                <w:t>а</w:t>
              </w:r>
            </w:ins>
            <w:r w:rsidRPr="001F22D4">
              <w:rPr>
                <w:rFonts w:ascii="Calibri" w:eastAsia="Calibri" w:hAnsi="Calibri" w:cs="Calibri"/>
                <w:lang w:val="ru-RU"/>
              </w:rPr>
              <w:t>, которые будут представителями компании Abbott во всех сценариях.</w:t>
            </w:r>
          </w:p>
        </w:tc>
      </w:tr>
      <w:tr w:rsidR="00AE184E" w:rsidRPr="001F22D4" w14:paraId="22BBC85B" w14:textId="77777777" w:rsidTr="00525302">
        <w:tc>
          <w:tcPr>
            <w:tcW w:w="1380" w:type="dxa"/>
            <w:shd w:val="clear" w:color="auto" w:fill="C1E4F5" w:themeFill="accent1" w:themeFillTint="33"/>
            <w:tcMar>
              <w:top w:w="120" w:type="dxa"/>
              <w:left w:w="180" w:type="dxa"/>
              <w:bottom w:w="120" w:type="dxa"/>
              <w:right w:w="180" w:type="dxa"/>
            </w:tcMar>
            <w:hideMark/>
          </w:tcPr>
          <w:p w14:paraId="2933F6EA" w14:textId="77777777" w:rsidR="00525302" w:rsidRPr="001F22D4" w:rsidRDefault="00000000" w:rsidP="00525302">
            <w:pPr>
              <w:spacing w:before="30" w:after="30"/>
              <w:ind w:left="30" w:right="30"/>
              <w:rPr>
                <w:rFonts w:ascii="Calibri" w:eastAsia="Times New Roman" w:hAnsi="Calibri" w:cs="Calibri"/>
                <w:sz w:val="16"/>
              </w:rPr>
            </w:pPr>
            <w:hyperlink r:id="rId445" w:tgtFrame="_blank" w:history="1">
              <w:r w:rsidR="001F22D4" w:rsidRPr="001F22D4">
                <w:rPr>
                  <w:rStyle w:val="Hyperlink"/>
                  <w:rFonts w:ascii="Calibri" w:eastAsia="Times New Roman" w:hAnsi="Calibri" w:cs="Calibri"/>
                  <w:sz w:val="16"/>
                </w:rPr>
                <w:t>Screen 39</w:t>
              </w:r>
            </w:hyperlink>
            <w:r w:rsidR="001F22D4" w:rsidRPr="001F22D4">
              <w:rPr>
                <w:rFonts w:ascii="Calibri" w:eastAsia="Times New Roman" w:hAnsi="Calibri" w:cs="Calibri"/>
                <w:sz w:val="16"/>
              </w:rPr>
              <w:t xml:space="preserve"> </w:t>
            </w:r>
          </w:p>
          <w:p w14:paraId="49942FF8" w14:textId="77777777" w:rsidR="00525302" w:rsidRPr="001F22D4" w:rsidRDefault="00000000" w:rsidP="00525302">
            <w:pPr>
              <w:ind w:left="30" w:right="30"/>
              <w:rPr>
                <w:rFonts w:ascii="Calibri" w:eastAsia="Times New Roman" w:hAnsi="Calibri" w:cs="Calibri"/>
                <w:sz w:val="16"/>
              </w:rPr>
            </w:pPr>
            <w:hyperlink r:id="rId446" w:tgtFrame="_blank" w:history="1">
              <w:r w:rsidR="001F22D4" w:rsidRPr="001F22D4">
                <w:rPr>
                  <w:rStyle w:val="Hyperlink"/>
                  <w:rFonts w:ascii="Calibri" w:eastAsia="Times New Roman" w:hAnsi="Calibri" w:cs="Calibri"/>
                  <w:sz w:val="16"/>
                </w:rPr>
                <w:t>94_C_39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012970" w14:textId="77777777" w:rsidR="00525302" w:rsidRPr="001F22D4" w:rsidRDefault="001F22D4" w:rsidP="00525302">
            <w:pPr>
              <w:pStyle w:val="NormalWeb"/>
              <w:ind w:left="30" w:right="30"/>
              <w:rPr>
                <w:rFonts w:ascii="Calibri" w:hAnsi="Calibri" w:cs="Calibri"/>
              </w:rPr>
            </w:pPr>
            <w:r w:rsidRPr="001F22D4">
              <w:rPr>
                <w:rFonts w:ascii="Calibri" w:hAnsi="Calibri" w:cs="Calibri"/>
              </w:rPr>
              <w:t>[4] Say you cannot participate because you will be out of town.</w:t>
            </w:r>
          </w:p>
          <w:p w14:paraId="289FA08E" w14:textId="77777777" w:rsidR="00525302" w:rsidRPr="001F22D4" w:rsidRDefault="001F22D4" w:rsidP="00525302">
            <w:pPr>
              <w:pStyle w:val="NormalWeb"/>
              <w:ind w:left="30" w:right="30"/>
              <w:rPr>
                <w:rFonts w:ascii="Calibri" w:hAnsi="Calibri" w:cs="Calibri"/>
              </w:rPr>
            </w:pPr>
            <w:r w:rsidRPr="001F22D4">
              <w:rPr>
                <w:rFonts w:ascii="Calibri" w:hAnsi="Calibri" w:cs="Calibri"/>
              </w:rPr>
              <w:t>Next</w:t>
            </w:r>
          </w:p>
        </w:tc>
        <w:tc>
          <w:tcPr>
            <w:tcW w:w="6000" w:type="dxa"/>
            <w:vAlign w:val="center"/>
          </w:tcPr>
          <w:p w14:paraId="50F44D37"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[4] Сказать, что вы не можете участвовать, потому что вы будете за городом.</w:t>
            </w:r>
          </w:p>
          <w:p w14:paraId="0EDF2C86" w14:textId="4743050E"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Далее</w:t>
            </w:r>
          </w:p>
        </w:tc>
      </w:tr>
      <w:tr w:rsidR="00AE184E" w:rsidRPr="000C53F5" w14:paraId="54DE98AC" w14:textId="77777777" w:rsidTr="00525302">
        <w:tc>
          <w:tcPr>
            <w:tcW w:w="1380" w:type="dxa"/>
            <w:shd w:val="clear" w:color="auto" w:fill="C1E4F5" w:themeFill="accent1" w:themeFillTint="33"/>
            <w:tcMar>
              <w:top w:w="120" w:type="dxa"/>
              <w:left w:w="180" w:type="dxa"/>
              <w:bottom w:w="120" w:type="dxa"/>
              <w:right w:w="180" w:type="dxa"/>
            </w:tcMar>
            <w:hideMark/>
          </w:tcPr>
          <w:p w14:paraId="1901FCF7"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Screen 39</w:t>
            </w:r>
          </w:p>
          <w:p w14:paraId="7C524227" w14:textId="77777777" w:rsidR="00525302" w:rsidRPr="001F22D4" w:rsidRDefault="001F22D4" w:rsidP="00525302">
            <w:pPr>
              <w:pStyle w:val="NormalWeb"/>
              <w:ind w:left="30" w:right="30"/>
              <w:rPr>
                <w:rFonts w:ascii="Calibri" w:hAnsi="Calibri" w:cs="Calibri"/>
                <w:sz w:val="16"/>
              </w:rPr>
            </w:pPr>
            <w:r w:rsidRPr="001F22D4">
              <w:rPr>
                <w:rFonts w:ascii="Calibri" w:hAnsi="Calibri" w:cs="Calibri"/>
                <w:sz w:val="16"/>
              </w:rPr>
              <w:t>Question 2: Feedback</w:t>
            </w:r>
          </w:p>
          <w:p w14:paraId="7AC0DBBC" w14:textId="77777777" w:rsidR="00525302" w:rsidRPr="001F22D4" w:rsidRDefault="001F22D4" w:rsidP="00525302">
            <w:pPr>
              <w:ind w:left="30" w:right="30"/>
              <w:rPr>
                <w:rFonts w:ascii="Calibri" w:eastAsia="Times New Roman" w:hAnsi="Calibri" w:cs="Calibri"/>
                <w:sz w:val="16"/>
              </w:rPr>
            </w:pPr>
            <w:r w:rsidRPr="001F22D4">
              <w:rPr>
                <w:rFonts w:ascii="Calibri" w:eastAsia="Times New Roman" w:hAnsi="Calibri" w:cs="Calibri"/>
                <w:sz w:val="16"/>
              </w:rPr>
              <w:t>95_C_39</w:t>
            </w:r>
          </w:p>
        </w:tc>
        <w:tc>
          <w:tcPr>
            <w:tcW w:w="6000" w:type="dxa"/>
            <w:shd w:val="clear" w:color="auto" w:fill="auto"/>
            <w:tcMar>
              <w:top w:w="120" w:type="dxa"/>
              <w:left w:w="180" w:type="dxa"/>
              <w:bottom w:w="120" w:type="dxa"/>
              <w:right w:w="180" w:type="dxa"/>
            </w:tcMar>
            <w:vAlign w:val="center"/>
            <w:hideMark/>
          </w:tcPr>
          <w:p w14:paraId="53BAA804" w14:textId="77777777" w:rsidR="00525302" w:rsidRPr="001F22D4" w:rsidRDefault="001F22D4" w:rsidP="00525302">
            <w:pPr>
              <w:pStyle w:val="NormalWeb"/>
              <w:ind w:left="30" w:right="30"/>
              <w:rPr>
                <w:rFonts w:ascii="Calibri" w:hAnsi="Calibri" w:cs="Calibri"/>
              </w:rPr>
            </w:pPr>
            <w:r w:rsidRPr="001F22D4">
              <w:rPr>
                <w:rFonts w:ascii="Calibri" w:hAnsi="Calibri" w:cs="Calibri"/>
              </w:rPr>
              <w:t xml:space="preserve">All media interview </w:t>
            </w:r>
            <w:proofErr w:type="gramStart"/>
            <w:r w:rsidRPr="001F22D4">
              <w:rPr>
                <w:rFonts w:ascii="Calibri" w:hAnsi="Calibri" w:cs="Calibri"/>
              </w:rPr>
              <w:t>requests</w:t>
            </w:r>
            <w:proofErr w:type="gramEnd"/>
            <w:r w:rsidRPr="001F22D4">
              <w:rPr>
                <w:rFonts w:ascii="Calibri" w:hAnsi="Calibri" w:cs="Calibri"/>
              </w:rPr>
              <w:t xml:space="preserve"> and external speaking engagements must be directed to Public Affairs for evaluation - no exceptions.</w:t>
            </w:r>
          </w:p>
        </w:tc>
        <w:tc>
          <w:tcPr>
            <w:tcW w:w="6000" w:type="dxa"/>
            <w:vAlign w:val="center"/>
          </w:tcPr>
          <w:p w14:paraId="3ACC90DF" w14:textId="63CFC8E9"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Все без исключения запросы на интервью со СМИ и внешние выступления должны направляться в </w:t>
            </w:r>
            <w:del w:id="1659" w:author="Samsonov, Sergey" w:date="2024-07-19T22:37:00Z">
              <w:r w:rsidRPr="001F22D4" w:rsidDel="002777CD">
                <w:rPr>
                  <w:rFonts w:ascii="Calibri" w:eastAsia="Calibri" w:hAnsi="Calibri" w:cs="Calibri"/>
                  <w:lang w:val="ru-RU"/>
                </w:rPr>
                <w:delText xml:space="preserve">отдел </w:delText>
              </w:r>
            </w:del>
            <w:ins w:id="1660" w:author="Samsonov, Sergey" w:date="2024-07-19T22:37:00Z">
              <w:r w:rsidR="002777CD">
                <w:rPr>
                  <w:rFonts w:ascii="Calibri" w:eastAsia="Calibri" w:hAnsi="Calibri" w:cs="Calibri"/>
                  <w:lang w:val="ru-RU"/>
                </w:rPr>
                <w:t>О</w:t>
              </w:r>
              <w:r w:rsidR="002777CD" w:rsidRPr="001F22D4">
                <w:rPr>
                  <w:rFonts w:ascii="Calibri" w:eastAsia="Calibri" w:hAnsi="Calibri" w:cs="Calibri"/>
                  <w:lang w:val="ru-RU"/>
                </w:rPr>
                <w:t xml:space="preserve">тдел </w:t>
              </w:r>
            </w:ins>
            <w:r w:rsidRPr="001F22D4">
              <w:rPr>
                <w:rFonts w:ascii="Calibri" w:eastAsia="Calibri" w:hAnsi="Calibri" w:cs="Calibri"/>
                <w:lang w:val="ru-RU"/>
              </w:rPr>
              <w:t>по связям с общественностью для оценки.</w:t>
            </w:r>
          </w:p>
        </w:tc>
      </w:tr>
      <w:tr w:rsidR="00AE184E" w:rsidRPr="000C53F5" w14:paraId="57472F34" w14:textId="77777777" w:rsidTr="00525302">
        <w:tc>
          <w:tcPr>
            <w:tcW w:w="1380" w:type="dxa"/>
            <w:shd w:val="clear" w:color="auto" w:fill="C1E4F5" w:themeFill="accent1" w:themeFillTint="33"/>
            <w:tcMar>
              <w:top w:w="120" w:type="dxa"/>
              <w:left w:w="180" w:type="dxa"/>
              <w:bottom w:w="120" w:type="dxa"/>
              <w:right w:w="180" w:type="dxa"/>
            </w:tcMar>
            <w:hideMark/>
          </w:tcPr>
          <w:p w14:paraId="7A93DA45" w14:textId="77777777" w:rsidR="00525302" w:rsidRPr="001F22D4" w:rsidRDefault="00000000" w:rsidP="00525302">
            <w:pPr>
              <w:spacing w:before="30" w:after="30"/>
              <w:ind w:left="30" w:right="30"/>
              <w:rPr>
                <w:rFonts w:ascii="Calibri" w:eastAsia="Times New Roman" w:hAnsi="Calibri" w:cs="Calibri"/>
                <w:sz w:val="16"/>
              </w:rPr>
            </w:pPr>
            <w:hyperlink r:id="rId447" w:tgtFrame="_blank" w:history="1">
              <w:r w:rsidR="001F22D4" w:rsidRPr="001F22D4">
                <w:rPr>
                  <w:rStyle w:val="Hyperlink"/>
                  <w:rFonts w:ascii="Calibri" w:eastAsia="Times New Roman" w:hAnsi="Calibri" w:cs="Calibri"/>
                  <w:sz w:val="16"/>
                </w:rPr>
                <w:t>Screen 39</w:t>
              </w:r>
            </w:hyperlink>
            <w:r w:rsidR="001F22D4" w:rsidRPr="001F22D4">
              <w:rPr>
                <w:rFonts w:ascii="Calibri" w:eastAsia="Times New Roman" w:hAnsi="Calibri" w:cs="Calibri"/>
                <w:sz w:val="16"/>
              </w:rPr>
              <w:t xml:space="preserve"> </w:t>
            </w:r>
          </w:p>
          <w:p w14:paraId="15297677" w14:textId="77777777" w:rsidR="00525302" w:rsidRPr="001F22D4" w:rsidRDefault="00000000" w:rsidP="00525302">
            <w:pPr>
              <w:ind w:left="30" w:right="30"/>
              <w:rPr>
                <w:rFonts w:ascii="Calibri" w:eastAsia="Times New Roman" w:hAnsi="Calibri" w:cs="Calibri"/>
                <w:sz w:val="16"/>
              </w:rPr>
            </w:pPr>
            <w:hyperlink r:id="rId448" w:tgtFrame="_blank" w:history="1">
              <w:r w:rsidR="001F22D4" w:rsidRPr="001F22D4">
                <w:rPr>
                  <w:rStyle w:val="Hyperlink"/>
                  <w:rFonts w:ascii="Calibri" w:eastAsia="Times New Roman" w:hAnsi="Calibri" w:cs="Calibri"/>
                  <w:sz w:val="16"/>
                </w:rPr>
                <w:t>96_C_39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B26E32" w14:textId="77777777" w:rsidR="00525302" w:rsidRPr="001F22D4" w:rsidRDefault="001F22D4" w:rsidP="00525302">
            <w:pPr>
              <w:pStyle w:val="NormalWeb"/>
              <w:ind w:left="30" w:right="30"/>
              <w:rPr>
                <w:rFonts w:ascii="Calibri" w:hAnsi="Calibri" w:cs="Calibri"/>
              </w:rPr>
            </w:pPr>
            <w:r w:rsidRPr="001F22D4">
              <w:rPr>
                <w:rFonts w:ascii="Calibri" w:hAnsi="Calibri" w:cs="Calibri"/>
              </w:rPr>
              <w:t>[3] Which electronic communication channels may Abbott employees use to conduct substantive business communications?</w:t>
            </w:r>
          </w:p>
        </w:tc>
        <w:tc>
          <w:tcPr>
            <w:tcW w:w="6000" w:type="dxa"/>
            <w:vAlign w:val="center"/>
          </w:tcPr>
          <w:p w14:paraId="423A727E" w14:textId="5266DAEC"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[3] Какие каналы электронной коммуникации сотрудники Abbott могут использовать для ведения важной деловой коммуникации?</w:t>
            </w:r>
          </w:p>
        </w:tc>
      </w:tr>
      <w:tr w:rsidR="00AE184E" w:rsidRPr="000C53F5" w14:paraId="0AB08761" w14:textId="77777777" w:rsidTr="00525302">
        <w:tc>
          <w:tcPr>
            <w:tcW w:w="1380" w:type="dxa"/>
            <w:shd w:val="clear" w:color="auto" w:fill="C1E4F5" w:themeFill="accent1" w:themeFillTint="33"/>
            <w:tcMar>
              <w:top w:w="120" w:type="dxa"/>
              <w:left w:w="180" w:type="dxa"/>
              <w:bottom w:w="120" w:type="dxa"/>
              <w:right w:w="180" w:type="dxa"/>
            </w:tcMar>
            <w:hideMark/>
          </w:tcPr>
          <w:p w14:paraId="60EAB927" w14:textId="77777777" w:rsidR="00525302" w:rsidRPr="001F22D4" w:rsidRDefault="00000000" w:rsidP="00525302">
            <w:pPr>
              <w:spacing w:before="30" w:after="30"/>
              <w:ind w:left="30" w:right="30"/>
              <w:rPr>
                <w:rFonts w:ascii="Calibri" w:eastAsia="Times New Roman" w:hAnsi="Calibri" w:cs="Calibri"/>
                <w:sz w:val="16"/>
              </w:rPr>
            </w:pPr>
            <w:hyperlink r:id="rId449" w:tgtFrame="_blank" w:history="1">
              <w:r w:rsidR="001F22D4" w:rsidRPr="001F22D4">
                <w:rPr>
                  <w:rStyle w:val="Hyperlink"/>
                  <w:rFonts w:ascii="Calibri" w:eastAsia="Times New Roman" w:hAnsi="Calibri" w:cs="Calibri"/>
                  <w:sz w:val="16"/>
                </w:rPr>
                <w:t>Screen 39</w:t>
              </w:r>
            </w:hyperlink>
            <w:r w:rsidR="001F22D4" w:rsidRPr="001F22D4">
              <w:rPr>
                <w:rFonts w:ascii="Calibri" w:eastAsia="Times New Roman" w:hAnsi="Calibri" w:cs="Calibri"/>
                <w:sz w:val="16"/>
              </w:rPr>
              <w:t xml:space="preserve"> </w:t>
            </w:r>
          </w:p>
          <w:p w14:paraId="27CDF026" w14:textId="77777777" w:rsidR="00525302" w:rsidRPr="001F22D4" w:rsidRDefault="00000000" w:rsidP="00525302">
            <w:pPr>
              <w:ind w:left="30" w:right="30"/>
              <w:rPr>
                <w:rFonts w:ascii="Calibri" w:eastAsia="Times New Roman" w:hAnsi="Calibri" w:cs="Calibri"/>
                <w:sz w:val="16"/>
              </w:rPr>
            </w:pPr>
            <w:hyperlink r:id="rId450" w:tgtFrame="_blank" w:history="1">
              <w:r w:rsidR="001F22D4" w:rsidRPr="001F22D4">
                <w:rPr>
                  <w:rStyle w:val="Hyperlink"/>
                  <w:rFonts w:ascii="Calibri" w:eastAsia="Times New Roman" w:hAnsi="Calibri" w:cs="Calibri"/>
                  <w:sz w:val="16"/>
                </w:rPr>
                <w:t>97_C_39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82B99F" w14:textId="77777777" w:rsidR="00525302" w:rsidRPr="001F22D4" w:rsidRDefault="001F22D4" w:rsidP="00525302">
            <w:pPr>
              <w:pStyle w:val="NormalWeb"/>
              <w:ind w:left="30" w:right="30"/>
              <w:rPr>
                <w:rFonts w:ascii="Calibri" w:hAnsi="Calibri" w:cs="Calibri"/>
              </w:rPr>
            </w:pPr>
            <w:r w:rsidRPr="001F22D4">
              <w:rPr>
                <w:rFonts w:ascii="Calibri" w:hAnsi="Calibri" w:cs="Calibri"/>
              </w:rPr>
              <w:t>[1] Abbott-managed communication systems such as Abbott email, Microsoft Channels (not Chat function), SharePoint/OneDrive file sharing capabilities, and live audio/video conferencing (e.g., phone calls and Microsoft Teams calls)</w:t>
            </w:r>
          </w:p>
        </w:tc>
        <w:tc>
          <w:tcPr>
            <w:tcW w:w="6000" w:type="dxa"/>
            <w:vAlign w:val="center"/>
          </w:tcPr>
          <w:p w14:paraId="0C17DE1C" w14:textId="4EE96FDE"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[1] Коммуникационные системы под управлением компании Abbott, такие как электронная почта Abbott, каналы Microsoft (не функции чата), возможности обмена файлами SharePoint/OneDrive и аудио-/видеоконференции в реальном времени (например, телефонные звонки и звонки Microsoft Teams)</w:t>
            </w:r>
          </w:p>
        </w:tc>
      </w:tr>
      <w:tr w:rsidR="00AE184E" w:rsidRPr="000C53F5" w14:paraId="5B6D1FE3" w14:textId="77777777" w:rsidTr="00525302">
        <w:tc>
          <w:tcPr>
            <w:tcW w:w="1380" w:type="dxa"/>
            <w:shd w:val="clear" w:color="auto" w:fill="C1E4F5" w:themeFill="accent1" w:themeFillTint="33"/>
            <w:tcMar>
              <w:top w:w="120" w:type="dxa"/>
              <w:left w:w="180" w:type="dxa"/>
              <w:bottom w:w="120" w:type="dxa"/>
              <w:right w:w="180" w:type="dxa"/>
            </w:tcMar>
            <w:hideMark/>
          </w:tcPr>
          <w:p w14:paraId="31465859" w14:textId="77777777" w:rsidR="00525302" w:rsidRPr="001F22D4" w:rsidRDefault="00000000" w:rsidP="00525302">
            <w:pPr>
              <w:spacing w:before="30" w:after="30"/>
              <w:ind w:left="30" w:right="30"/>
              <w:rPr>
                <w:rFonts w:ascii="Calibri" w:eastAsia="Times New Roman" w:hAnsi="Calibri" w:cs="Calibri"/>
                <w:sz w:val="16"/>
              </w:rPr>
            </w:pPr>
            <w:hyperlink r:id="rId451" w:tgtFrame="_blank" w:history="1">
              <w:r w:rsidR="001F22D4" w:rsidRPr="001F22D4">
                <w:rPr>
                  <w:rStyle w:val="Hyperlink"/>
                  <w:rFonts w:ascii="Calibri" w:eastAsia="Times New Roman" w:hAnsi="Calibri" w:cs="Calibri"/>
                  <w:sz w:val="16"/>
                </w:rPr>
                <w:t>Screen 39</w:t>
              </w:r>
            </w:hyperlink>
            <w:r w:rsidR="001F22D4" w:rsidRPr="001F22D4">
              <w:rPr>
                <w:rFonts w:ascii="Calibri" w:eastAsia="Times New Roman" w:hAnsi="Calibri" w:cs="Calibri"/>
                <w:sz w:val="16"/>
              </w:rPr>
              <w:t xml:space="preserve"> </w:t>
            </w:r>
          </w:p>
          <w:p w14:paraId="72B82C70" w14:textId="77777777" w:rsidR="00525302" w:rsidRPr="001F22D4" w:rsidRDefault="00000000" w:rsidP="00525302">
            <w:pPr>
              <w:ind w:left="30" w:right="30"/>
              <w:rPr>
                <w:rFonts w:ascii="Calibri" w:eastAsia="Times New Roman" w:hAnsi="Calibri" w:cs="Calibri"/>
                <w:sz w:val="16"/>
              </w:rPr>
            </w:pPr>
            <w:hyperlink r:id="rId452" w:tgtFrame="_blank" w:history="1">
              <w:r w:rsidR="001F22D4" w:rsidRPr="001F22D4">
                <w:rPr>
                  <w:rStyle w:val="Hyperlink"/>
                  <w:rFonts w:ascii="Calibri" w:eastAsia="Times New Roman" w:hAnsi="Calibri" w:cs="Calibri"/>
                  <w:sz w:val="16"/>
                </w:rPr>
                <w:t>98_C_39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8DCA49" w14:textId="77777777" w:rsidR="00525302" w:rsidRPr="001F22D4" w:rsidRDefault="001F22D4" w:rsidP="00525302">
            <w:pPr>
              <w:pStyle w:val="NormalWeb"/>
              <w:ind w:left="30" w:right="30"/>
              <w:rPr>
                <w:rFonts w:ascii="Calibri" w:hAnsi="Calibri" w:cs="Calibri"/>
              </w:rPr>
            </w:pPr>
            <w:r w:rsidRPr="001F22D4">
              <w:rPr>
                <w:rFonts w:ascii="Calibri" w:hAnsi="Calibri" w:cs="Calibri"/>
              </w:rPr>
              <w:t xml:space="preserve">[2] </w:t>
            </w:r>
            <w:proofErr w:type="gramStart"/>
            <w:r w:rsidRPr="001F22D4">
              <w:rPr>
                <w:rFonts w:ascii="Calibri" w:hAnsi="Calibri" w:cs="Calibri"/>
              </w:rPr>
              <w:t>Non-Abbott</w:t>
            </w:r>
            <w:proofErr w:type="gramEnd"/>
            <w:r w:rsidRPr="001F22D4">
              <w:rPr>
                <w:rFonts w:ascii="Calibri" w:hAnsi="Calibri" w:cs="Calibri"/>
              </w:rPr>
              <w:t xml:space="preserve"> communication systems such as personal email</w:t>
            </w:r>
          </w:p>
        </w:tc>
        <w:tc>
          <w:tcPr>
            <w:tcW w:w="6000" w:type="dxa"/>
            <w:vAlign w:val="center"/>
          </w:tcPr>
          <w:p w14:paraId="40962744" w14:textId="6C757335"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[2] Коммуникационные системы, не принадлежащие компании Abbott, такие как персональная электронная почта</w:t>
            </w:r>
          </w:p>
        </w:tc>
      </w:tr>
      <w:tr w:rsidR="00AE184E" w:rsidRPr="001F22D4" w14:paraId="28D3F299" w14:textId="77777777" w:rsidTr="00525302">
        <w:tc>
          <w:tcPr>
            <w:tcW w:w="1380" w:type="dxa"/>
            <w:shd w:val="clear" w:color="auto" w:fill="C1E4F5" w:themeFill="accent1" w:themeFillTint="33"/>
            <w:tcMar>
              <w:top w:w="120" w:type="dxa"/>
              <w:left w:w="180" w:type="dxa"/>
              <w:bottom w:w="120" w:type="dxa"/>
              <w:right w:w="180" w:type="dxa"/>
            </w:tcMar>
            <w:hideMark/>
          </w:tcPr>
          <w:p w14:paraId="046D2C8C" w14:textId="77777777" w:rsidR="00525302" w:rsidRPr="001F22D4" w:rsidRDefault="00000000" w:rsidP="00525302">
            <w:pPr>
              <w:spacing w:before="30" w:after="30"/>
              <w:ind w:left="30" w:right="30"/>
              <w:rPr>
                <w:rFonts w:ascii="Calibri" w:eastAsia="Times New Roman" w:hAnsi="Calibri" w:cs="Calibri"/>
                <w:sz w:val="16"/>
              </w:rPr>
            </w:pPr>
            <w:hyperlink r:id="rId453" w:tgtFrame="_blank" w:history="1">
              <w:r w:rsidR="001F22D4" w:rsidRPr="001F22D4">
                <w:rPr>
                  <w:rStyle w:val="Hyperlink"/>
                  <w:rFonts w:ascii="Calibri" w:eastAsia="Times New Roman" w:hAnsi="Calibri" w:cs="Calibri"/>
                  <w:sz w:val="16"/>
                </w:rPr>
                <w:t>Screen 39</w:t>
              </w:r>
            </w:hyperlink>
            <w:r w:rsidR="001F22D4" w:rsidRPr="001F22D4">
              <w:rPr>
                <w:rFonts w:ascii="Calibri" w:eastAsia="Times New Roman" w:hAnsi="Calibri" w:cs="Calibri"/>
                <w:sz w:val="16"/>
              </w:rPr>
              <w:t xml:space="preserve"> </w:t>
            </w:r>
          </w:p>
          <w:p w14:paraId="6B52AB9B" w14:textId="77777777" w:rsidR="00525302" w:rsidRPr="001F22D4" w:rsidRDefault="00000000" w:rsidP="00525302">
            <w:pPr>
              <w:ind w:left="30" w:right="30"/>
              <w:rPr>
                <w:rFonts w:ascii="Calibri" w:eastAsia="Times New Roman" w:hAnsi="Calibri" w:cs="Calibri"/>
                <w:sz w:val="16"/>
              </w:rPr>
            </w:pPr>
            <w:hyperlink r:id="rId454" w:tgtFrame="_blank" w:history="1">
              <w:r w:rsidR="001F22D4" w:rsidRPr="001F22D4">
                <w:rPr>
                  <w:rStyle w:val="Hyperlink"/>
                  <w:rFonts w:ascii="Calibri" w:eastAsia="Times New Roman" w:hAnsi="Calibri" w:cs="Calibri"/>
                  <w:sz w:val="16"/>
                </w:rPr>
                <w:t>99_C_39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8E54B7" w14:textId="77777777" w:rsidR="00525302" w:rsidRPr="001F22D4" w:rsidRDefault="001F22D4" w:rsidP="00525302">
            <w:pPr>
              <w:pStyle w:val="NormalWeb"/>
              <w:ind w:left="30" w:right="30"/>
              <w:rPr>
                <w:rFonts w:ascii="Calibri" w:hAnsi="Calibri" w:cs="Calibri"/>
              </w:rPr>
            </w:pPr>
            <w:r w:rsidRPr="001F22D4">
              <w:rPr>
                <w:rFonts w:ascii="Calibri" w:hAnsi="Calibri" w:cs="Calibri"/>
              </w:rPr>
              <w:t>[3] Instant message or social media applications (e.g., WhatsApp, WeChat, Microsoft Teams Chat, or Facebook Messenger)</w:t>
            </w:r>
          </w:p>
        </w:tc>
        <w:tc>
          <w:tcPr>
            <w:tcW w:w="6000" w:type="dxa"/>
            <w:vAlign w:val="center"/>
          </w:tcPr>
          <w:p w14:paraId="3854D09D" w14:textId="70D1B71B" w:rsidR="00525302" w:rsidRPr="001F22D4" w:rsidRDefault="001F22D4" w:rsidP="00525302">
            <w:pPr>
              <w:pStyle w:val="NormalWeb"/>
              <w:ind w:left="30" w:right="30"/>
              <w:rPr>
                <w:rFonts w:ascii="Calibri" w:hAnsi="Calibri" w:cs="Calibri"/>
              </w:rPr>
            </w:pPr>
            <w:r w:rsidRPr="001F22D4">
              <w:rPr>
                <w:rFonts w:ascii="Calibri" w:eastAsia="Calibri" w:hAnsi="Calibri" w:cs="Calibri"/>
              </w:rPr>
              <w:t xml:space="preserve">[3] </w:t>
            </w:r>
            <w:r w:rsidRPr="001F22D4">
              <w:rPr>
                <w:rFonts w:ascii="Calibri" w:eastAsia="Calibri" w:hAnsi="Calibri" w:cs="Calibri"/>
                <w:lang w:val="ru-RU"/>
              </w:rPr>
              <w:t>Приложения</w:t>
            </w:r>
            <w:r w:rsidRPr="001F22D4">
              <w:rPr>
                <w:rFonts w:ascii="Calibri" w:eastAsia="Calibri" w:hAnsi="Calibri" w:cs="Calibri"/>
              </w:rPr>
              <w:t xml:space="preserve"> </w:t>
            </w:r>
            <w:r w:rsidRPr="001F22D4">
              <w:rPr>
                <w:rFonts w:ascii="Calibri" w:eastAsia="Calibri" w:hAnsi="Calibri" w:cs="Calibri"/>
                <w:lang w:val="ru-RU"/>
              </w:rPr>
              <w:t>мгновенных</w:t>
            </w:r>
            <w:r w:rsidRPr="001F22D4">
              <w:rPr>
                <w:rFonts w:ascii="Calibri" w:eastAsia="Calibri" w:hAnsi="Calibri" w:cs="Calibri"/>
              </w:rPr>
              <w:t xml:space="preserve"> </w:t>
            </w:r>
            <w:r w:rsidRPr="001F22D4">
              <w:rPr>
                <w:rFonts w:ascii="Calibri" w:eastAsia="Calibri" w:hAnsi="Calibri" w:cs="Calibri"/>
                <w:lang w:val="ru-RU"/>
              </w:rPr>
              <w:t>сообщений</w:t>
            </w:r>
            <w:r w:rsidRPr="001F22D4">
              <w:rPr>
                <w:rFonts w:ascii="Calibri" w:eastAsia="Calibri" w:hAnsi="Calibri" w:cs="Calibri"/>
              </w:rPr>
              <w:t xml:space="preserve"> </w:t>
            </w:r>
            <w:r w:rsidRPr="001F22D4">
              <w:rPr>
                <w:rFonts w:ascii="Calibri" w:eastAsia="Calibri" w:hAnsi="Calibri" w:cs="Calibri"/>
                <w:lang w:val="ru-RU"/>
              </w:rPr>
              <w:t>или</w:t>
            </w:r>
            <w:r w:rsidRPr="001F22D4">
              <w:rPr>
                <w:rFonts w:ascii="Calibri" w:eastAsia="Calibri" w:hAnsi="Calibri" w:cs="Calibri"/>
              </w:rPr>
              <w:t xml:space="preserve"> </w:t>
            </w:r>
            <w:r w:rsidRPr="001F22D4">
              <w:rPr>
                <w:rFonts w:ascii="Calibri" w:eastAsia="Calibri" w:hAnsi="Calibri" w:cs="Calibri"/>
                <w:lang w:val="ru-RU"/>
              </w:rPr>
              <w:t>приложения</w:t>
            </w:r>
            <w:r w:rsidRPr="001F22D4">
              <w:rPr>
                <w:rFonts w:ascii="Calibri" w:eastAsia="Calibri" w:hAnsi="Calibri" w:cs="Calibri"/>
              </w:rPr>
              <w:t xml:space="preserve"> </w:t>
            </w:r>
            <w:r w:rsidRPr="001F22D4">
              <w:rPr>
                <w:rFonts w:ascii="Calibri" w:eastAsia="Calibri" w:hAnsi="Calibri" w:cs="Calibri"/>
                <w:lang w:val="ru-RU"/>
              </w:rPr>
              <w:t>социальных</w:t>
            </w:r>
            <w:r w:rsidRPr="001F22D4">
              <w:rPr>
                <w:rFonts w:ascii="Calibri" w:eastAsia="Calibri" w:hAnsi="Calibri" w:cs="Calibri"/>
              </w:rPr>
              <w:t xml:space="preserve"> </w:t>
            </w:r>
            <w:r w:rsidRPr="001F22D4">
              <w:rPr>
                <w:rFonts w:ascii="Calibri" w:eastAsia="Calibri" w:hAnsi="Calibri" w:cs="Calibri"/>
                <w:lang w:val="ru-RU"/>
              </w:rPr>
              <w:t>сетей</w:t>
            </w:r>
            <w:r w:rsidRPr="001F22D4">
              <w:rPr>
                <w:rFonts w:ascii="Calibri" w:eastAsia="Calibri" w:hAnsi="Calibri" w:cs="Calibri"/>
              </w:rPr>
              <w:t xml:space="preserve"> (</w:t>
            </w:r>
            <w:r w:rsidRPr="001F22D4">
              <w:rPr>
                <w:rFonts w:ascii="Calibri" w:eastAsia="Calibri" w:hAnsi="Calibri" w:cs="Calibri"/>
                <w:lang w:val="ru-RU"/>
              </w:rPr>
              <w:t>например</w:t>
            </w:r>
            <w:r w:rsidRPr="001F22D4">
              <w:rPr>
                <w:rFonts w:ascii="Calibri" w:eastAsia="Calibri" w:hAnsi="Calibri" w:cs="Calibri"/>
              </w:rPr>
              <w:t xml:space="preserve">, WhatsApp, WeChat, Microsoft Teams Chat </w:t>
            </w:r>
            <w:r w:rsidRPr="001F22D4">
              <w:rPr>
                <w:rFonts w:ascii="Calibri" w:eastAsia="Calibri" w:hAnsi="Calibri" w:cs="Calibri"/>
                <w:lang w:val="ru-RU"/>
              </w:rPr>
              <w:t>или</w:t>
            </w:r>
            <w:r w:rsidRPr="001F22D4">
              <w:rPr>
                <w:rFonts w:ascii="Calibri" w:eastAsia="Calibri" w:hAnsi="Calibri" w:cs="Calibri"/>
              </w:rPr>
              <w:t xml:space="preserve"> Facebook Messenger)</w:t>
            </w:r>
          </w:p>
        </w:tc>
      </w:tr>
      <w:tr w:rsidR="00AE184E" w:rsidRPr="001F22D4" w14:paraId="0F78D1AD" w14:textId="77777777" w:rsidTr="00525302">
        <w:tc>
          <w:tcPr>
            <w:tcW w:w="1380" w:type="dxa"/>
            <w:shd w:val="clear" w:color="auto" w:fill="C1E4F5" w:themeFill="accent1" w:themeFillTint="33"/>
            <w:tcMar>
              <w:top w:w="120" w:type="dxa"/>
              <w:left w:w="180" w:type="dxa"/>
              <w:bottom w:w="120" w:type="dxa"/>
              <w:right w:w="180" w:type="dxa"/>
            </w:tcMar>
            <w:hideMark/>
          </w:tcPr>
          <w:p w14:paraId="660EB012" w14:textId="77777777" w:rsidR="00525302" w:rsidRPr="001F22D4" w:rsidRDefault="00000000" w:rsidP="00525302">
            <w:pPr>
              <w:spacing w:before="30" w:after="30"/>
              <w:ind w:left="30" w:right="30"/>
              <w:rPr>
                <w:rFonts w:ascii="Calibri" w:eastAsia="Times New Roman" w:hAnsi="Calibri" w:cs="Calibri"/>
                <w:sz w:val="16"/>
              </w:rPr>
            </w:pPr>
            <w:hyperlink r:id="rId455" w:tgtFrame="_blank" w:history="1">
              <w:r w:rsidR="001F22D4" w:rsidRPr="001F22D4">
                <w:rPr>
                  <w:rStyle w:val="Hyperlink"/>
                  <w:rFonts w:ascii="Calibri" w:eastAsia="Times New Roman" w:hAnsi="Calibri" w:cs="Calibri"/>
                  <w:sz w:val="16"/>
                </w:rPr>
                <w:t>Screen 39</w:t>
              </w:r>
            </w:hyperlink>
            <w:r w:rsidR="001F22D4" w:rsidRPr="001F22D4">
              <w:rPr>
                <w:rFonts w:ascii="Calibri" w:eastAsia="Times New Roman" w:hAnsi="Calibri" w:cs="Calibri"/>
                <w:sz w:val="16"/>
              </w:rPr>
              <w:t xml:space="preserve"> </w:t>
            </w:r>
          </w:p>
          <w:p w14:paraId="5C85903C" w14:textId="77777777" w:rsidR="00525302" w:rsidRPr="001F22D4" w:rsidRDefault="00000000" w:rsidP="00525302">
            <w:pPr>
              <w:ind w:left="30" w:right="30"/>
              <w:rPr>
                <w:rFonts w:ascii="Calibri" w:eastAsia="Times New Roman" w:hAnsi="Calibri" w:cs="Calibri"/>
                <w:sz w:val="16"/>
              </w:rPr>
            </w:pPr>
            <w:hyperlink r:id="rId456" w:tgtFrame="_blank" w:history="1">
              <w:r w:rsidR="001F22D4" w:rsidRPr="001F22D4">
                <w:rPr>
                  <w:rStyle w:val="Hyperlink"/>
                  <w:rFonts w:ascii="Calibri" w:eastAsia="Times New Roman" w:hAnsi="Calibri" w:cs="Calibri"/>
                  <w:sz w:val="16"/>
                </w:rPr>
                <w:t>100_C_39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FB24A4" w14:textId="77777777" w:rsidR="00525302" w:rsidRPr="001F22D4" w:rsidRDefault="001F22D4" w:rsidP="00525302">
            <w:pPr>
              <w:pStyle w:val="NormalWeb"/>
              <w:ind w:left="30" w:right="30"/>
              <w:rPr>
                <w:rFonts w:ascii="Calibri" w:hAnsi="Calibri" w:cs="Calibri"/>
              </w:rPr>
            </w:pPr>
            <w:r w:rsidRPr="001F22D4">
              <w:rPr>
                <w:rFonts w:ascii="Calibri" w:hAnsi="Calibri" w:cs="Calibri"/>
              </w:rPr>
              <w:t xml:space="preserve">[4] Ephemeral or "short-lived" messaging platforms, </w:t>
            </w:r>
            <w:proofErr w:type="gramStart"/>
            <w:r w:rsidRPr="001F22D4">
              <w:rPr>
                <w:rFonts w:ascii="Calibri" w:hAnsi="Calibri" w:cs="Calibri"/>
              </w:rPr>
              <w:t>whether or not</w:t>
            </w:r>
            <w:proofErr w:type="gramEnd"/>
            <w:r w:rsidRPr="001F22D4">
              <w:rPr>
                <w:rFonts w:ascii="Calibri" w:hAnsi="Calibri" w:cs="Calibri"/>
              </w:rPr>
              <w:t xml:space="preserve"> provided by Abbott</w:t>
            </w:r>
          </w:p>
          <w:p w14:paraId="5FB96F0F" w14:textId="77777777" w:rsidR="00525302" w:rsidRPr="001F22D4" w:rsidRDefault="001F22D4" w:rsidP="00525302">
            <w:pPr>
              <w:pStyle w:val="NormalWeb"/>
              <w:ind w:left="30" w:right="30"/>
              <w:rPr>
                <w:rFonts w:ascii="Calibri" w:hAnsi="Calibri" w:cs="Calibri"/>
              </w:rPr>
            </w:pPr>
            <w:r w:rsidRPr="001F22D4">
              <w:rPr>
                <w:rFonts w:ascii="Calibri" w:hAnsi="Calibri" w:cs="Calibri"/>
              </w:rPr>
              <w:t>Next</w:t>
            </w:r>
          </w:p>
        </w:tc>
        <w:tc>
          <w:tcPr>
            <w:tcW w:w="6000" w:type="dxa"/>
            <w:vAlign w:val="center"/>
          </w:tcPr>
          <w:p w14:paraId="386A7494" w14:textId="54346BD9"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[4] </w:t>
            </w:r>
            <w:del w:id="1661" w:author="Samsonov, Sergey" w:date="2024-07-20T00:22:00Z">
              <w:r w:rsidRPr="001F22D4" w:rsidDel="005E484F">
                <w:rPr>
                  <w:rFonts w:ascii="Calibri" w:eastAsia="Calibri" w:hAnsi="Calibri" w:cs="Calibri"/>
                  <w:lang w:val="ru-RU"/>
                </w:rPr>
                <w:delText xml:space="preserve">Эфемерные </w:delText>
              </w:r>
            </w:del>
            <w:ins w:id="1662" w:author="Samsonov, Sergey" w:date="2024-07-20T00:22:00Z">
              <w:r w:rsidR="005E484F">
                <w:rPr>
                  <w:rFonts w:ascii="Calibri" w:eastAsia="Calibri" w:hAnsi="Calibri" w:cs="Calibri"/>
                  <w:lang w:val="ru-RU"/>
                </w:rPr>
                <w:t>Короткоживущие</w:t>
              </w:r>
              <w:r w:rsidR="005E484F" w:rsidRPr="001F22D4">
                <w:rPr>
                  <w:rFonts w:ascii="Calibri" w:eastAsia="Calibri" w:hAnsi="Calibri" w:cs="Calibri"/>
                  <w:lang w:val="ru-RU"/>
                </w:rPr>
                <w:t xml:space="preserve"> </w:t>
              </w:r>
            </w:ins>
            <w:r w:rsidRPr="001F22D4">
              <w:rPr>
                <w:rFonts w:ascii="Calibri" w:eastAsia="Calibri" w:hAnsi="Calibri" w:cs="Calibri"/>
                <w:lang w:val="ru-RU"/>
              </w:rPr>
              <w:t>или «краткосрочные» платформы обмена сообщениями, независимо от того, предоставляются ли они компанией Abbott или нет</w:t>
            </w:r>
          </w:p>
          <w:p w14:paraId="67E6773A" w14:textId="67072FA6"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Далее</w:t>
            </w:r>
          </w:p>
        </w:tc>
      </w:tr>
      <w:tr w:rsidR="00AE184E" w:rsidRPr="000C53F5" w14:paraId="3778EE24" w14:textId="77777777" w:rsidTr="00525302">
        <w:tc>
          <w:tcPr>
            <w:tcW w:w="1380" w:type="dxa"/>
            <w:shd w:val="clear" w:color="auto" w:fill="C1E4F5" w:themeFill="accent1" w:themeFillTint="33"/>
            <w:tcMar>
              <w:top w:w="120" w:type="dxa"/>
              <w:left w:w="180" w:type="dxa"/>
              <w:bottom w:w="120" w:type="dxa"/>
              <w:right w:w="180" w:type="dxa"/>
            </w:tcMar>
            <w:hideMark/>
          </w:tcPr>
          <w:p w14:paraId="29109904"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Screen 39</w:t>
            </w:r>
          </w:p>
          <w:p w14:paraId="7CCAE6A5" w14:textId="77777777" w:rsidR="00525302" w:rsidRPr="001F22D4" w:rsidRDefault="001F22D4" w:rsidP="00525302">
            <w:pPr>
              <w:pStyle w:val="NormalWeb"/>
              <w:ind w:left="30" w:right="30"/>
              <w:rPr>
                <w:rFonts w:ascii="Calibri" w:hAnsi="Calibri" w:cs="Calibri"/>
                <w:sz w:val="16"/>
              </w:rPr>
            </w:pPr>
            <w:r w:rsidRPr="001F22D4">
              <w:rPr>
                <w:rFonts w:ascii="Calibri" w:hAnsi="Calibri" w:cs="Calibri"/>
                <w:sz w:val="16"/>
              </w:rPr>
              <w:t>Question 3: Feedback</w:t>
            </w:r>
          </w:p>
          <w:p w14:paraId="0EFF50FD" w14:textId="77777777" w:rsidR="00525302" w:rsidRPr="001F22D4" w:rsidRDefault="001F22D4" w:rsidP="00525302">
            <w:pPr>
              <w:ind w:left="30" w:right="30"/>
              <w:rPr>
                <w:rFonts w:ascii="Calibri" w:eastAsia="Times New Roman" w:hAnsi="Calibri" w:cs="Calibri"/>
                <w:sz w:val="16"/>
              </w:rPr>
            </w:pPr>
            <w:r w:rsidRPr="001F22D4">
              <w:rPr>
                <w:rFonts w:ascii="Calibri" w:eastAsia="Times New Roman" w:hAnsi="Calibri" w:cs="Calibri"/>
                <w:sz w:val="16"/>
              </w:rPr>
              <w:t>101_C_39</w:t>
            </w:r>
          </w:p>
        </w:tc>
        <w:tc>
          <w:tcPr>
            <w:tcW w:w="6000" w:type="dxa"/>
            <w:shd w:val="clear" w:color="auto" w:fill="auto"/>
            <w:tcMar>
              <w:top w:w="120" w:type="dxa"/>
              <w:left w:w="180" w:type="dxa"/>
              <w:bottom w:w="120" w:type="dxa"/>
              <w:right w:w="180" w:type="dxa"/>
            </w:tcMar>
            <w:vAlign w:val="center"/>
            <w:hideMark/>
          </w:tcPr>
          <w:p w14:paraId="73D2B5ED" w14:textId="77777777" w:rsidR="00525302" w:rsidRPr="001F22D4" w:rsidRDefault="001F22D4" w:rsidP="00525302">
            <w:pPr>
              <w:pStyle w:val="NormalWeb"/>
              <w:ind w:left="30" w:right="30"/>
              <w:rPr>
                <w:rFonts w:ascii="Calibri" w:hAnsi="Calibri" w:cs="Calibri"/>
              </w:rPr>
            </w:pPr>
            <w:r w:rsidRPr="001F22D4">
              <w:rPr>
                <w:rFonts w:ascii="Calibri" w:hAnsi="Calibri" w:cs="Calibri"/>
              </w:rPr>
              <w:t>Do not use instant message applications, text messages, voicemail services, and other "short-lived" messaging platforms to conduct substantive business communications.</w:t>
            </w:r>
          </w:p>
        </w:tc>
        <w:tc>
          <w:tcPr>
            <w:tcW w:w="6000" w:type="dxa"/>
            <w:vAlign w:val="center"/>
          </w:tcPr>
          <w:p w14:paraId="759A31E4" w14:textId="19BBE400"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Не используйте приложения для обмена мгновенными сообщениями, текстовые сообщения, голосовую почту и другие платформы краткосрочных сообщений для важной деловой коммуникации.</w:t>
            </w:r>
          </w:p>
        </w:tc>
      </w:tr>
      <w:tr w:rsidR="00AE184E" w:rsidRPr="000C53F5" w14:paraId="5DD5CC21" w14:textId="77777777" w:rsidTr="00525302">
        <w:tc>
          <w:tcPr>
            <w:tcW w:w="1380" w:type="dxa"/>
            <w:shd w:val="clear" w:color="auto" w:fill="C1E4F5" w:themeFill="accent1" w:themeFillTint="33"/>
            <w:tcMar>
              <w:top w:w="120" w:type="dxa"/>
              <w:left w:w="180" w:type="dxa"/>
              <w:bottom w:w="120" w:type="dxa"/>
              <w:right w:w="180" w:type="dxa"/>
            </w:tcMar>
            <w:hideMark/>
          </w:tcPr>
          <w:p w14:paraId="3554ADBA" w14:textId="77777777" w:rsidR="00525302" w:rsidRPr="001F22D4" w:rsidRDefault="00000000" w:rsidP="00525302">
            <w:pPr>
              <w:spacing w:before="30" w:after="30"/>
              <w:ind w:left="30" w:right="30"/>
              <w:rPr>
                <w:rFonts w:ascii="Calibri" w:eastAsia="Times New Roman" w:hAnsi="Calibri" w:cs="Calibri"/>
                <w:sz w:val="16"/>
              </w:rPr>
            </w:pPr>
            <w:hyperlink r:id="rId457" w:tgtFrame="_blank" w:history="1">
              <w:r w:rsidR="001F22D4" w:rsidRPr="001F22D4">
                <w:rPr>
                  <w:rStyle w:val="Hyperlink"/>
                  <w:rFonts w:ascii="Calibri" w:eastAsia="Times New Roman" w:hAnsi="Calibri" w:cs="Calibri"/>
                  <w:sz w:val="16"/>
                </w:rPr>
                <w:t>Screen 39</w:t>
              </w:r>
            </w:hyperlink>
            <w:r w:rsidR="001F22D4" w:rsidRPr="001F22D4">
              <w:rPr>
                <w:rFonts w:ascii="Calibri" w:eastAsia="Times New Roman" w:hAnsi="Calibri" w:cs="Calibri"/>
                <w:sz w:val="16"/>
              </w:rPr>
              <w:t xml:space="preserve"> </w:t>
            </w:r>
          </w:p>
          <w:p w14:paraId="0C997976" w14:textId="77777777" w:rsidR="00525302" w:rsidRPr="001F22D4" w:rsidRDefault="00000000" w:rsidP="00525302">
            <w:pPr>
              <w:ind w:left="30" w:right="30"/>
              <w:rPr>
                <w:rFonts w:ascii="Calibri" w:eastAsia="Times New Roman" w:hAnsi="Calibri" w:cs="Calibri"/>
                <w:sz w:val="16"/>
              </w:rPr>
            </w:pPr>
            <w:hyperlink r:id="rId458" w:tgtFrame="_blank" w:history="1">
              <w:r w:rsidR="001F22D4" w:rsidRPr="001F22D4">
                <w:rPr>
                  <w:rStyle w:val="Hyperlink"/>
                  <w:rFonts w:ascii="Calibri" w:eastAsia="Times New Roman" w:hAnsi="Calibri" w:cs="Calibri"/>
                  <w:sz w:val="16"/>
                </w:rPr>
                <w:t>102_C_39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D562E1" w14:textId="77777777" w:rsidR="00525302" w:rsidRPr="001F22D4" w:rsidRDefault="001F22D4" w:rsidP="00525302">
            <w:pPr>
              <w:pStyle w:val="NormalWeb"/>
              <w:ind w:left="30" w:right="30"/>
              <w:rPr>
                <w:rFonts w:ascii="Calibri" w:hAnsi="Calibri" w:cs="Calibri"/>
              </w:rPr>
            </w:pPr>
            <w:r w:rsidRPr="001F22D4">
              <w:rPr>
                <w:rFonts w:ascii="Calibri" w:hAnsi="Calibri" w:cs="Calibri"/>
              </w:rPr>
              <w:t>[4] Messages requiring a lot of history and context are best communicated in writing.</w:t>
            </w:r>
          </w:p>
        </w:tc>
        <w:tc>
          <w:tcPr>
            <w:tcW w:w="6000" w:type="dxa"/>
            <w:vAlign w:val="center"/>
          </w:tcPr>
          <w:p w14:paraId="733F48B9" w14:textId="0C1BD1A3"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[4] Сообщения, требующие приложения больших объемов</w:t>
            </w:r>
            <w:ins w:id="1663" w:author="Samsonov, Sergey" w:date="2024-07-19T22:39:00Z">
              <w:r w:rsidR="00C055F7">
                <w:rPr>
                  <w:rFonts w:ascii="Calibri" w:eastAsia="Calibri" w:hAnsi="Calibri" w:cs="Calibri"/>
                  <w:lang w:val="ru-RU"/>
                </w:rPr>
                <w:t xml:space="preserve"> исторических данных и</w:t>
              </w:r>
            </w:ins>
            <w:r w:rsidRPr="001F22D4">
              <w:rPr>
                <w:rFonts w:ascii="Calibri" w:eastAsia="Calibri" w:hAnsi="Calibri" w:cs="Calibri"/>
                <w:lang w:val="ru-RU"/>
              </w:rPr>
              <w:t xml:space="preserve"> контекста, лучше передавать в письменном виде.</w:t>
            </w:r>
          </w:p>
        </w:tc>
      </w:tr>
      <w:tr w:rsidR="00AE184E" w:rsidRPr="001F22D4" w14:paraId="3E0030EF" w14:textId="77777777" w:rsidTr="00525302">
        <w:tc>
          <w:tcPr>
            <w:tcW w:w="1380" w:type="dxa"/>
            <w:shd w:val="clear" w:color="auto" w:fill="C1E4F5" w:themeFill="accent1" w:themeFillTint="33"/>
            <w:tcMar>
              <w:top w:w="120" w:type="dxa"/>
              <w:left w:w="180" w:type="dxa"/>
              <w:bottom w:w="120" w:type="dxa"/>
              <w:right w:w="180" w:type="dxa"/>
            </w:tcMar>
            <w:hideMark/>
          </w:tcPr>
          <w:p w14:paraId="6E04EF9E" w14:textId="77777777" w:rsidR="00525302" w:rsidRPr="001F22D4" w:rsidRDefault="00000000" w:rsidP="00525302">
            <w:pPr>
              <w:spacing w:before="30" w:after="30"/>
              <w:ind w:left="30" w:right="30"/>
              <w:rPr>
                <w:rFonts w:ascii="Calibri" w:eastAsia="Times New Roman" w:hAnsi="Calibri" w:cs="Calibri"/>
                <w:sz w:val="16"/>
              </w:rPr>
            </w:pPr>
            <w:hyperlink r:id="rId459" w:tgtFrame="_blank" w:history="1">
              <w:r w:rsidR="001F22D4" w:rsidRPr="001F22D4">
                <w:rPr>
                  <w:rStyle w:val="Hyperlink"/>
                  <w:rFonts w:ascii="Calibri" w:eastAsia="Times New Roman" w:hAnsi="Calibri" w:cs="Calibri"/>
                  <w:sz w:val="16"/>
                </w:rPr>
                <w:t>Screen 39</w:t>
              </w:r>
            </w:hyperlink>
            <w:r w:rsidR="001F22D4" w:rsidRPr="001F22D4">
              <w:rPr>
                <w:rFonts w:ascii="Calibri" w:eastAsia="Times New Roman" w:hAnsi="Calibri" w:cs="Calibri"/>
                <w:sz w:val="16"/>
              </w:rPr>
              <w:t xml:space="preserve"> </w:t>
            </w:r>
          </w:p>
          <w:p w14:paraId="4E69743D" w14:textId="77777777" w:rsidR="00525302" w:rsidRPr="001F22D4" w:rsidRDefault="00000000" w:rsidP="00525302">
            <w:pPr>
              <w:ind w:left="30" w:right="30"/>
              <w:rPr>
                <w:rFonts w:ascii="Calibri" w:eastAsia="Times New Roman" w:hAnsi="Calibri" w:cs="Calibri"/>
                <w:sz w:val="16"/>
              </w:rPr>
            </w:pPr>
            <w:hyperlink r:id="rId460" w:tgtFrame="_blank" w:history="1">
              <w:r w:rsidR="001F22D4" w:rsidRPr="001F22D4">
                <w:rPr>
                  <w:rStyle w:val="Hyperlink"/>
                  <w:rFonts w:ascii="Calibri" w:eastAsia="Times New Roman" w:hAnsi="Calibri" w:cs="Calibri"/>
                  <w:sz w:val="16"/>
                </w:rPr>
                <w:t>103_C_39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9D1B1B" w14:textId="77777777" w:rsidR="00525302" w:rsidRPr="001F22D4" w:rsidRDefault="001F22D4" w:rsidP="00525302">
            <w:pPr>
              <w:pStyle w:val="NormalWeb"/>
              <w:ind w:left="30" w:right="30"/>
              <w:rPr>
                <w:rFonts w:ascii="Calibri" w:hAnsi="Calibri" w:cs="Calibri"/>
              </w:rPr>
            </w:pPr>
            <w:r w:rsidRPr="001F22D4">
              <w:rPr>
                <w:rFonts w:ascii="Calibri" w:hAnsi="Calibri" w:cs="Calibri"/>
              </w:rPr>
              <w:t>[1] True</w:t>
            </w:r>
          </w:p>
        </w:tc>
        <w:tc>
          <w:tcPr>
            <w:tcW w:w="6000" w:type="dxa"/>
            <w:vAlign w:val="center"/>
          </w:tcPr>
          <w:p w14:paraId="2C25B792" w14:textId="5A3C1893"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[1] Верно</w:t>
            </w:r>
          </w:p>
        </w:tc>
      </w:tr>
      <w:tr w:rsidR="00AE184E" w:rsidRPr="001F22D4" w14:paraId="742A9105" w14:textId="77777777" w:rsidTr="00525302">
        <w:tc>
          <w:tcPr>
            <w:tcW w:w="1380" w:type="dxa"/>
            <w:shd w:val="clear" w:color="auto" w:fill="C1E4F5" w:themeFill="accent1" w:themeFillTint="33"/>
            <w:tcMar>
              <w:top w:w="120" w:type="dxa"/>
              <w:left w:w="180" w:type="dxa"/>
              <w:bottom w:w="120" w:type="dxa"/>
              <w:right w:w="180" w:type="dxa"/>
            </w:tcMar>
            <w:hideMark/>
          </w:tcPr>
          <w:p w14:paraId="286212F3" w14:textId="77777777" w:rsidR="00525302" w:rsidRPr="001F22D4" w:rsidRDefault="00000000" w:rsidP="00525302">
            <w:pPr>
              <w:spacing w:before="30" w:after="30"/>
              <w:ind w:left="30" w:right="30"/>
              <w:rPr>
                <w:rFonts w:ascii="Calibri" w:eastAsia="Times New Roman" w:hAnsi="Calibri" w:cs="Calibri"/>
                <w:sz w:val="16"/>
              </w:rPr>
            </w:pPr>
            <w:hyperlink r:id="rId461" w:tgtFrame="_blank" w:history="1">
              <w:r w:rsidR="001F22D4" w:rsidRPr="001F22D4">
                <w:rPr>
                  <w:rStyle w:val="Hyperlink"/>
                  <w:rFonts w:ascii="Calibri" w:eastAsia="Times New Roman" w:hAnsi="Calibri" w:cs="Calibri"/>
                  <w:sz w:val="16"/>
                </w:rPr>
                <w:t>Screen 39</w:t>
              </w:r>
            </w:hyperlink>
            <w:r w:rsidR="001F22D4" w:rsidRPr="001F22D4">
              <w:rPr>
                <w:rFonts w:ascii="Calibri" w:eastAsia="Times New Roman" w:hAnsi="Calibri" w:cs="Calibri"/>
                <w:sz w:val="16"/>
              </w:rPr>
              <w:t xml:space="preserve"> </w:t>
            </w:r>
          </w:p>
          <w:p w14:paraId="557DAAC0" w14:textId="77777777" w:rsidR="00525302" w:rsidRPr="001F22D4" w:rsidRDefault="00000000" w:rsidP="00525302">
            <w:pPr>
              <w:ind w:left="30" w:right="30"/>
              <w:rPr>
                <w:rFonts w:ascii="Calibri" w:eastAsia="Times New Roman" w:hAnsi="Calibri" w:cs="Calibri"/>
                <w:sz w:val="16"/>
              </w:rPr>
            </w:pPr>
            <w:hyperlink r:id="rId462" w:tgtFrame="_blank" w:history="1">
              <w:r w:rsidR="001F22D4" w:rsidRPr="001F22D4">
                <w:rPr>
                  <w:rStyle w:val="Hyperlink"/>
                  <w:rFonts w:ascii="Calibri" w:eastAsia="Times New Roman" w:hAnsi="Calibri" w:cs="Calibri"/>
                  <w:sz w:val="16"/>
                </w:rPr>
                <w:t>104_C_39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0C639D" w14:textId="77777777" w:rsidR="00525302" w:rsidRPr="001F22D4" w:rsidRDefault="001F22D4" w:rsidP="00525302">
            <w:pPr>
              <w:pStyle w:val="NormalWeb"/>
              <w:ind w:left="30" w:right="30"/>
              <w:rPr>
                <w:rFonts w:ascii="Calibri" w:hAnsi="Calibri" w:cs="Calibri"/>
              </w:rPr>
            </w:pPr>
            <w:r w:rsidRPr="001F22D4">
              <w:rPr>
                <w:rFonts w:ascii="Calibri" w:hAnsi="Calibri" w:cs="Calibri"/>
              </w:rPr>
              <w:t>[2] False</w:t>
            </w:r>
          </w:p>
          <w:p w14:paraId="63564C09" w14:textId="77777777" w:rsidR="00525302" w:rsidRPr="001F22D4" w:rsidRDefault="001F22D4" w:rsidP="00525302">
            <w:pPr>
              <w:pStyle w:val="NormalWeb"/>
              <w:ind w:left="30" w:right="30"/>
              <w:rPr>
                <w:rFonts w:ascii="Calibri" w:hAnsi="Calibri" w:cs="Calibri"/>
              </w:rPr>
            </w:pPr>
            <w:r w:rsidRPr="001F22D4">
              <w:rPr>
                <w:rFonts w:ascii="Calibri" w:hAnsi="Calibri" w:cs="Calibri"/>
              </w:rPr>
              <w:t>Next</w:t>
            </w:r>
          </w:p>
        </w:tc>
        <w:tc>
          <w:tcPr>
            <w:tcW w:w="6000" w:type="dxa"/>
            <w:vAlign w:val="center"/>
          </w:tcPr>
          <w:p w14:paraId="4E87B32A" w14:textId="77777777"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[2] Неверно</w:t>
            </w:r>
          </w:p>
          <w:p w14:paraId="00AFD27C" w14:textId="46F14473"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Далее</w:t>
            </w:r>
          </w:p>
        </w:tc>
      </w:tr>
      <w:tr w:rsidR="00AE184E" w:rsidRPr="000C53F5" w14:paraId="61C8C311" w14:textId="77777777" w:rsidTr="00525302">
        <w:tc>
          <w:tcPr>
            <w:tcW w:w="1380" w:type="dxa"/>
            <w:shd w:val="clear" w:color="auto" w:fill="C1E4F5" w:themeFill="accent1" w:themeFillTint="33"/>
            <w:tcMar>
              <w:top w:w="120" w:type="dxa"/>
              <w:left w:w="180" w:type="dxa"/>
              <w:bottom w:w="120" w:type="dxa"/>
              <w:right w:w="180" w:type="dxa"/>
            </w:tcMar>
            <w:hideMark/>
          </w:tcPr>
          <w:p w14:paraId="200A72F1"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Screen 39</w:t>
            </w:r>
          </w:p>
          <w:p w14:paraId="4BE84BCF" w14:textId="77777777" w:rsidR="00525302" w:rsidRPr="001F22D4" w:rsidRDefault="001F22D4" w:rsidP="00525302">
            <w:pPr>
              <w:pStyle w:val="NormalWeb"/>
              <w:ind w:left="30" w:right="30"/>
              <w:rPr>
                <w:rFonts w:ascii="Calibri" w:hAnsi="Calibri" w:cs="Calibri"/>
                <w:sz w:val="16"/>
              </w:rPr>
            </w:pPr>
            <w:r w:rsidRPr="001F22D4">
              <w:rPr>
                <w:rFonts w:ascii="Calibri" w:hAnsi="Calibri" w:cs="Calibri"/>
                <w:sz w:val="16"/>
              </w:rPr>
              <w:t>Question 4: Feedback</w:t>
            </w:r>
          </w:p>
          <w:p w14:paraId="29B1303F" w14:textId="77777777" w:rsidR="00525302" w:rsidRPr="001F22D4" w:rsidRDefault="001F22D4" w:rsidP="00525302">
            <w:pPr>
              <w:ind w:left="30" w:right="30"/>
              <w:rPr>
                <w:rFonts w:ascii="Calibri" w:eastAsia="Times New Roman" w:hAnsi="Calibri" w:cs="Calibri"/>
                <w:sz w:val="16"/>
              </w:rPr>
            </w:pPr>
            <w:r w:rsidRPr="001F22D4">
              <w:rPr>
                <w:rFonts w:ascii="Calibri" w:eastAsia="Times New Roman" w:hAnsi="Calibri" w:cs="Calibri"/>
                <w:sz w:val="16"/>
              </w:rPr>
              <w:t>105_C_39</w:t>
            </w:r>
          </w:p>
        </w:tc>
        <w:tc>
          <w:tcPr>
            <w:tcW w:w="6000" w:type="dxa"/>
            <w:shd w:val="clear" w:color="auto" w:fill="auto"/>
            <w:tcMar>
              <w:top w:w="120" w:type="dxa"/>
              <w:left w:w="180" w:type="dxa"/>
              <w:bottom w:w="120" w:type="dxa"/>
              <w:right w:w="180" w:type="dxa"/>
            </w:tcMar>
            <w:vAlign w:val="center"/>
            <w:hideMark/>
          </w:tcPr>
          <w:p w14:paraId="0D94B7E2" w14:textId="77777777" w:rsidR="00525302" w:rsidRPr="001F22D4" w:rsidRDefault="001F22D4" w:rsidP="00525302">
            <w:pPr>
              <w:pStyle w:val="NormalWeb"/>
              <w:ind w:left="30" w:right="30"/>
              <w:rPr>
                <w:rFonts w:ascii="Calibri" w:hAnsi="Calibri" w:cs="Calibri"/>
              </w:rPr>
            </w:pPr>
            <w:r w:rsidRPr="001F22D4">
              <w:rPr>
                <w:rFonts w:ascii="Calibri" w:hAnsi="Calibri" w:cs="Calibri"/>
              </w:rPr>
              <w:t>Messages that discuss complex issues, or require a significant amount of history and context, are best communicated in real time, either in person or over the phone.</w:t>
            </w:r>
          </w:p>
        </w:tc>
        <w:tc>
          <w:tcPr>
            <w:tcW w:w="6000" w:type="dxa"/>
            <w:vAlign w:val="center"/>
          </w:tcPr>
          <w:p w14:paraId="1D5F0829" w14:textId="57D26A96"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Сообщения, обсуждающие сложные вопросы или требующие приложения больших объемов </w:t>
            </w:r>
            <w:ins w:id="1664" w:author="Samsonov, Sergey" w:date="2024-07-19T22:39:00Z">
              <w:r w:rsidR="00C055F7">
                <w:rPr>
                  <w:rFonts w:ascii="Calibri" w:eastAsia="Calibri" w:hAnsi="Calibri" w:cs="Calibri"/>
                  <w:lang w:val="ru-RU"/>
                </w:rPr>
                <w:t xml:space="preserve">исторических данных и </w:t>
              </w:r>
            </w:ins>
            <w:r w:rsidRPr="001F22D4">
              <w:rPr>
                <w:rFonts w:ascii="Calibri" w:eastAsia="Calibri" w:hAnsi="Calibri" w:cs="Calibri"/>
                <w:lang w:val="ru-RU"/>
              </w:rPr>
              <w:t>контекста, лучше передавать в режиме реального времени — лично или по телефону.</w:t>
            </w:r>
          </w:p>
        </w:tc>
      </w:tr>
      <w:tr w:rsidR="00AE184E" w:rsidRPr="001F22D4" w14:paraId="4C4D5749" w14:textId="77777777" w:rsidTr="00525302">
        <w:tc>
          <w:tcPr>
            <w:tcW w:w="1380" w:type="dxa"/>
            <w:shd w:val="clear" w:color="auto" w:fill="C1E4F5" w:themeFill="accent1" w:themeFillTint="33"/>
            <w:tcMar>
              <w:top w:w="120" w:type="dxa"/>
              <w:left w:w="180" w:type="dxa"/>
              <w:bottom w:w="120" w:type="dxa"/>
              <w:right w:w="180" w:type="dxa"/>
            </w:tcMar>
            <w:hideMark/>
          </w:tcPr>
          <w:p w14:paraId="6DF04986" w14:textId="77777777" w:rsidR="00525302" w:rsidRPr="001F22D4" w:rsidRDefault="00000000" w:rsidP="00525302">
            <w:pPr>
              <w:spacing w:before="30" w:after="30"/>
              <w:ind w:left="30" w:right="30"/>
              <w:rPr>
                <w:rFonts w:ascii="Calibri" w:eastAsia="Times New Roman" w:hAnsi="Calibri" w:cs="Calibri"/>
                <w:sz w:val="16"/>
              </w:rPr>
            </w:pPr>
            <w:hyperlink r:id="rId463" w:tgtFrame="_blank" w:history="1">
              <w:r w:rsidR="001F22D4" w:rsidRPr="001F22D4">
                <w:rPr>
                  <w:rStyle w:val="Hyperlink"/>
                  <w:rFonts w:ascii="Calibri" w:eastAsia="Times New Roman" w:hAnsi="Calibri" w:cs="Calibri"/>
                  <w:sz w:val="16"/>
                </w:rPr>
                <w:t>Screen 39</w:t>
              </w:r>
            </w:hyperlink>
            <w:r w:rsidR="001F22D4" w:rsidRPr="001F22D4">
              <w:rPr>
                <w:rFonts w:ascii="Calibri" w:eastAsia="Times New Roman" w:hAnsi="Calibri" w:cs="Calibri"/>
                <w:sz w:val="16"/>
              </w:rPr>
              <w:t xml:space="preserve"> </w:t>
            </w:r>
          </w:p>
          <w:p w14:paraId="36419E87" w14:textId="77777777" w:rsidR="00525302" w:rsidRPr="001F22D4" w:rsidRDefault="00000000" w:rsidP="00525302">
            <w:pPr>
              <w:ind w:left="30" w:right="30"/>
              <w:rPr>
                <w:rFonts w:ascii="Calibri" w:eastAsia="Times New Roman" w:hAnsi="Calibri" w:cs="Calibri"/>
                <w:sz w:val="16"/>
              </w:rPr>
            </w:pPr>
            <w:hyperlink r:id="rId464" w:tgtFrame="_blank" w:history="1">
              <w:r w:rsidR="001F22D4" w:rsidRPr="001F22D4">
                <w:rPr>
                  <w:rStyle w:val="Hyperlink"/>
                  <w:rFonts w:ascii="Calibri" w:eastAsia="Times New Roman" w:hAnsi="Calibri" w:cs="Calibri"/>
                  <w:sz w:val="16"/>
                </w:rPr>
                <w:t>106_C_39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6B7CD5" w14:textId="77777777" w:rsidR="00525302" w:rsidRPr="001F22D4" w:rsidRDefault="001F22D4" w:rsidP="00525302">
            <w:pPr>
              <w:pStyle w:val="NormalWeb"/>
              <w:ind w:left="30" w:right="30"/>
              <w:rPr>
                <w:rFonts w:ascii="Calibri" w:hAnsi="Calibri" w:cs="Calibri"/>
              </w:rPr>
            </w:pPr>
            <w:r w:rsidRPr="001F22D4">
              <w:rPr>
                <w:rFonts w:ascii="Calibri" w:hAnsi="Calibri" w:cs="Calibri"/>
              </w:rPr>
              <w:t>[5] Which of the following should you avoid in business communications?</w:t>
            </w:r>
          </w:p>
          <w:p w14:paraId="4CA0BE69" w14:textId="77777777" w:rsidR="00525302" w:rsidRPr="001F22D4" w:rsidRDefault="001F22D4" w:rsidP="00525302">
            <w:pPr>
              <w:pStyle w:val="NormalWeb"/>
              <w:ind w:left="30" w:right="30"/>
              <w:rPr>
                <w:rFonts w:ascii="Calibri" w:hAnsi="Calibri" w:cs="Calibri"/>
              </w:rPr>
            </w:pPr>
            <w:r w:rsidRPr="001F22D4">
              <w:rPr>
                <w:rFonts w:ascii="Calibri" w:hAnsi="Calibri" w:cs="Calibri"/>
              </w:rPr>
              <w:t>Check all that apply.</w:t>
            </w:r>
          </w:p>
        </w:tc>
        <w:tc>
          <w:tcPr>
            <w:tcW w:w="6000" w:type="dxa"/>
            <w:vAlign w:val="center"/>
          </w:tcPr>
          <w:p w14:paraId="79CA0FF7"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[5] Что из нижеперечисленного вам следует избегать в деловом общении?</w:t>
            </w:r>
          </w:p>
          <w:p w14:paraId="4DB5A37A" w14:textId="57D371FD"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Отметьте все подходящие варианты.</w:t>
            </w:r>
          </w:p>
        </w:tc>
      </w:tr>
      <w:tr w:rsidR="00AE184E" w:rsidRPr="000C53F5" w14:paraId="3F53134D" w14:textId="77777777" w:rsidTr="00525302">
        <w:tc>
          <w:tcPr>
            <w:tcW w:w="1380" w:type="dxa"/>
            <w:shd w:val="clear" w:color="auto" w:fill="C1E4F5" w:themeFill="accent1" w:themeFillTint="33"/>
            <w:tcMar>
              <w:top w:w="120" w:type="dxa"/>
              <w:left w:w="180" w:type="dxa"/>
              <w:bottom w:w="120" w:type="dxa"/>
              <w:right w:w="180" w:type="dxa"/>
            </w:tcMar>
            <w:hideMark/>
          </w:tcPr>
          <w:p w14:paraId="4E1A6ECD" w14:textId="77777777" w:rsidR="00525302" w:rsidRPr="001F22D4" w:rsidRDefault="00000000" w:rsidP="00525302">
            <w:pPr>
              <w:spacing w:before="30" w:after="30"/>
              <w:ind w:left="30" w:right="30"/>
              <w:rPr>
                <w:rFonts w:ascii="Calibri" w:eastAsia="Times New Roman" w:hAnsi="Calibri" w:cs="Calibri"/>
                <w:sz w:val="16"/>
              </w:rPr>
            </w:pPr>
            <w:hyperlink r:id="rId465" w:tgtFrame="_blank" w:history="1">
              <w:r w:rsidR="001F22D4" w:rsidRPr="001F22D4">
                <w:rPr>
                  <w:rStyle w:val="Hyperlink"/>
                  <w:rFonts w:ascii="Calibri" w:eastAsia="Times New Roman" w:hAnsi="Calibri" w:cs="Calibri"/>
                  <w:sz w:val="16"/>
                </w:rPr>
                <w:t>Screen 39</w:t>
              </w:r>
            </w:hyperlink>
            <w:r w:rsidR="001F22D4" w:rsidRPr="001F22D4">
              <w:rPr>
                <w:rFonts w:ascii="Calibri" w:eastAsia="Times New Roman" w:hAnsi="Calibri" w:cs="Calibri"/>
                <w:sz w:val="16"/>
              </w:rPr>
              <w:t xml:space="preserve"> </w:t>
            </w:r>
          </w:p>
          <w:p w14:paraId="67197BCC" w14:textId="77777777" w:rsidR="00525302" w:rsidRPr="001F22D4" w:rsidRDefault="00000000" w:rsidP="00525302">
            <w:pPr>
              <w:ind w:left="30" w:right="30"/>
              <w:rPr>
                <w:rFonts w:ascii="Calibri" w:eastAsia="Times New Roman" w:hAnsi="Calibri" w:cs="Calibri"/>
                <w:sz w:val="16"/>
              </w:rPr>
            </w:pPr>
            <w:hyperlink r:id="rId466" w:tgtFrame="_blank" w:history="1">
              <w:r w:rsidR="001F22D4" w:rsidRPr="001F22D4">
                <w:rPr>
                  <w:rStyle w:val="Hyperlink"/>
                  <w:rFonts w:ascii="Calibri" w:eastAsia="Times New Roman" w:hAnsi="Calibri" w:cs="Calibri"/>
                  <w:sz w:val="16"/>
                </w:rPr>
                <w:t>107_C_39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AF2C55" w14:textId="77777777" w:rsidR="00525302" w:rsidRPr="001F22D4" w:rsidRDefault="001F22D4" w:rsidP="00525302">
            <w:pPr>
              <w:pStyle w:val="NormalWeb"/>
              <w:ind w:left="30" w:right="30"/>
              <w:rPr>
                <w:rFonts w:ascii="Calibri" w:hAnsi="Calibri" w:cs="Calibri"/>
              </w:rPr>
            </w:pPr>
            <w:r w:rsidRPr="001F22D4">
              <w:rPr>
                <w:rFonts w:ascii="Calibri" w:hAnsi="Calibri" w:cs="Calibri"/>
              </w:rPr>
              <w:t>[1] Imagining how others are likely to interpret what you are saying</w:t>
            </w:r>
          </w:p>
        </w:tc>
        <w:tc>
          <w:tcPr>
            <w:tcW w:w="6000" w:type="dxa"/>
            <w:vAlign w:val="center"/>
          </w:tcPr>
          <w:p w14:paraId="76448FF1" w14:textId="65C8C91B"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[1] Представлять, как другие, скорее всего, истолкуют то, что вы говорите</w:t>
            </w:r>
          </w:p>
        </w:tc>
      </w:tr>
      <w:tr w:rsidR="00AE184E" w:rsidRPr="000C53F5" w14:paraId="05F3EDDF" w14:textId="77777777" w:rsidTr="00525302">
        <w:tc>
          <w:tcPr>
            <w:tcW w:w="1380" w:type="dxa"/>
            <w:shd w:val="clear" w:color="auto" w:fill="C1E4F5" w:themeFill="accent1" w:themeFillTint="33"/>
            <w:tcMar>
              <w:top w:w="120" w:type="dxa"/>
              <w:left w:w="180" w:type="dxa"/>
              <w:bottom w:w="120" w:type="dxa"/>
              <w:right w:w="180" w:type="dxa"/>
            </w:tcMar>
            <w:hideMark/>
          </w:tcPr>
          <w:p w14:paraId="71184976" w14:textId="77777777" w:rsidR="00525302" w:rsidRPr="001F22D4" w:rsidRDefault="00000000" w:rsidP="00525302">
            <w:pPr>
              <w:spacing w:before="30" w:after="30"/>
              <w:ind w:left="30" w:right="30"/>
              <w:rPr>
                <w:rFonts w:ascii="Calibri" w:eastAsia="Times New Roman" w:hAnsi="Calibri" w:cs="Calibri"/>
                <w:sz w:val="16"/>
              </w:rPr>
            </w:pPr>
            <w:hyperlink r:id="rId467" w:tgtFrame="_blank" w:history="1">
              <w:r w:rsidR="001F22D4" w:rsidRPr="001F22D4">
                <w:rPr>
                  <w:rStyle w:val="Hyperlink"/>
                  <w:rFonts w:ascii="Calibri" w:eastAsia="Times New Roman" w:hAnsi="Calibri" w:cs="Calibri"/>
                  <w:sz w:val="16"/>
                </w:rPr>
                <w:t>Screen 39</w:t>
              </w:r>
            </w:hyperlink>
            <w:r w:rsidR="001F22D4" w:rsidRPr="001F22D4">
              <w:rPr>
                <w:rFonts w:ascii="Calibri" w:eastAsia="Times New Roman" w:hAnsi="Calibri" w:cs="Calibri"/>
                <w:sz w:val="16"/>
              </w:rPr>
              <w:t xml:space="preserve"> </w:t>
            </w:r>
          </w:p>
          <w:p w14:paraId="4BC72190" w14:textId="77777777" w:rsidR="00525302" w:rsidRPr="001F22D4" w:rsidRDefault="00000000" w:rsidP="00525302">
            <w:pPr>
              <w:ind w:left="30" w:right="30"/>
              <w:rPr>
                <w:rFonts w:ascii="Calibri" w:eastAsia="Times New Roman" w:hAnsi="Calibri" w:cs="Calibri"/>
                <w:sz w:val="16"/>
              </w:rPr>
            </w:pPr>
            <w:hyperlink r:id="rId468" w:tgtFrame="_blank" w:history="1">
              <w:r w:rsidR="001F22D4" w:rsidRPr="001F22D4">
                <w:rPr>
                  <w:rStyle w:val="Hyperlink"/>
                  <w:rFonts w:ascii="Calibri" w:eastAsia="Times New Roman" w:hAnsi="Calibri" w:cs="Calibri"/>
                  <w:sz w:val="16"/>
                </w:rPr>
                <w:t>108_C_39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5F6828" w14:textId="77777777" w:rsidR="00525302" w:rsidRPr="001F22D4" w:rsidRDefault="001F22D4" w:rsidP="00525302">
            <w:pPr>
              <w:pStyle w:val="NormalWeb"/>
              <w:ind w:left="30" w:right="30"/>
              <w:rPr>
                <w:rFonts w:ascii="Calibri" w:hAnsi="Calibri" w:cs="Calibri"/>
              </w:rPr>
            </w:pPr>
            <w:r w:rsidRPr="001F22D4">
              <w:rPr>
                <w:rFonts w:ascii="Calibri" w:hAnsi="Calibri" w:cs="Calibri"/>
              </w:rPr>
              <w:t>[2] Using secretive and conspiratorial tones</w:t>
            </w:r>
          </w:p>
        </w:tc>
        <w:tc>
          <w:tcPr>
            <w:tcW w:w="6000" w:type="dxa"/>
            <w:vAlign w:val="center"/>
          </w:tcPr>
          <w:p w14:paraId="342B8E04" w14:textId="62D7F49C"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[2] Использовать скрытный и заговорщический тон</w:t>
            </w:r>
          </w:p>
        </w:tc>
      </w:tr>
      <w:tr w:rsidR="00AE184E" w:rsidRPr="000C53F5" w14:paraId="5F286592" w14:textId="77777777" w:rsidTr="00525302">
        <w:tc>
          <w:tcPr>
            <w:tcW w:w="1380" w:type="dxa"/>
            <w:shd w:val="clear" w:color="auto" w:fill="C1E4F5" w:themeFill="accent1" w:themeFillTint="33"/>
            <w:tcMar>
              <w:top w:w="120" w:type="dxa"/>
              <w:left w:w="180" w:type="dxa"/>
              <w:bottom w:w="120" w:type="dxa"/>
              <w:right w:w="180" w:type="dxa"/>
            </w:tcMar>
            <w:hideMark/>
          </w:tcPr>
          <w:p w14:paraId="79F9433F" w14:textId="77777777" w:rsidR="00525302" w:rsidRPr="001F22D4" w:rsidRDefault="00000000" w:rsidP="00525302">
            <w:pPr>
              <w:spacing w:before="30" w:after="30"/>
              <w:ind w:left="30" w:right="30"/>
              <w:rPr>
                <w:rFonts w:ascii="Calibri" w:eastAsia="Times New Roman" w:hAnsi="Calibri" w:cs="Calibri"/>
                <w:sz w:val="16"/>
              </w:rPr>
            </w:pPr>
            <w:hyperlink r:id="rId469" w:tgtFrame="_blank" w:history="1">
              <w:r w:rsidR="001F22D4" w:rsidRPr="001F22D4">
                <w:rPr>
                  <w:rStyle w:val="Hyperlink"/>
                  <w:rFonts w:ascii="Calibri" w:eastAsia="Times New Roman" w:hAnsi="Calibri" w:cs="Calibri"/>
                  <w:sz w:val="16"/>
                </w:rPr>
                <w:t>Screen 39</w:t>
              </w:r>
            </w:hyperlink>
            <w:r w:rsidR="001F22D4" w:rsidRPr="001F22D4">
              <w:rPr>
                <w:rFonts w:ascii="Calibri" w:eastAsia="Times New Roman" w:hAnsi="Calibri" w:cs="Calibri"/>
                <w:sz w:val="16"/>
              </w:rPr>
              <w:t xml:space="preserve"> </w:t>
            </w:r>
          </w:p>
          <w:p w14:paraId="6A95D3C7" w14:textId="77777777" w:rsidR="00525302" w:rsidRPr="001F22D4" w:rsidRDefault="00000000" w:rsidP="00525302">
            <w:pPr>
              <w:ind w:left="30" w:right="30"/>
              <w:rPr>
                <w:rFonts w:ascii="Calibri" w:eastAsia="Times New Roman" w:hAnsi="Calibri" w:cs="Calibri"/>
                <w:sz w:val="16"/>
              </w:rPr>
            </w:pPr>
            <w:hyperlink r:id="rId470" w:tgtFrame="_blank" w:history="1">
              <w:r w:rsidR="001F22D4" w:rsidRPr="001F22D4">
                <w:rPr>
                  <w:rStyle w:val="Hyperlink"/>
                  <w:rFonts w:ascii="Calibri" w:eastAsia="Times New Roman" w:hAnsi="Calibri" w:cs="Calibri"/>
                  <w:sz w:val="16"/>
                </w:rPr>
                <w:t>109_C_39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EA57EE" w14:textId="77777777" w:rsidR="00525302" w:rsidRPr="001F22D4" w:rsidRDefault="001F22D4" w:rsidP="00525302">
            <w:pPr>
              <w:pStyle w:val="NormalWeb"/>
              <w:ind w:left="30" w:right="30"/>
              <w:rPr>
                <w:rFonts w:ascii="Calibri" w:hAnsi="Calibri" w:cs="Calibri"/>
              </w:rPr>
            </w:pPr>
            <w:r w:rsidRPr="001F22D4">
              <w:rPr>
                <w:rFonts w:ascii="Calibri" w:hAnsi="Calibri" w:cs="Calibri"/>
              </w:rPr>
              <w:t>[3] Adjusting your choice of words, tone, and body language to your audience</w:t>
            </w:r>
          </w:p>
        </w:tc>
        <w:tc>
          <w:tcPr>
            <w:tcW w:w="6000" w:type="dxa"/>
            <w:vAlign w:val="center"/>
          </w:tcPr>
          <w:p w14:paraId="093C08C0" w14:textId="11D002C8"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[3] Подбирать слова, тон и язык тела под свою аудиторию</w:t>
            </w:r>
          </w:p>
        </w:tc>
      </w:tr>
      <w:tr w:rsidR="00AE184E" w:rsidRPr="001F22D4" w14:paraId="63992FDE" w14:textId="77777777" w:rsidTr="00525302">
        <w:tc>
          <w:tcPr>
            <w:tcW w:w="1380" w:type="dxa"/>
            <w:shd w:val="clear" w:color="auto" w:fill="C1E4F5" w:themeFill="accent1" w:themeFillTint="33"/>
            <w:tcMar>
              <w:top w:w="120" w:type="dxa"/>
              <w:left w:w="180" w:type="dxa"/>
              <w:bottom w:w="120" w:type="dxa"/>
              <w:right w:w="180" w:type="dxa"/>
            </w:tcMar>
            <w:hideMark/>
          </w:tcPr>
          <w:p w14:paraId="2BCD783E" w14:textId="77777777" w:rsidR="00525302" w:rsidRPr="001F22D4" w:rsidRDefault="00000000" w:rsidP="00525302">
            <w:pPr>
              <w:spacing w:before="30" w:after="30"/>
              <w:ind w:left="30" w:right="30"/>
              <w:rPr>
                <w:rFonts w:ascii="Calibri" w:eastAsia="Times New Roman" w:hAnsi="Calibri" w:cs="Calibri"/>
                <w:sz w:val="16"/>
              </w:rPr>
            </w:pPr>
            <w:hyperlink r:id="rId471" w:tgtFrame="_blank" w:history="1">
              <w:r w:rsidR="001F22D4" w:rsidRPr="001F22D4">
                <w:rPr>
                  <w:rStyle w:val="Hyperlink"/>
                  <w:rFonts w:ascii="Calibri" w:eastAsia="Times New Roman" w:hAnsi="Calibri" w:cs="Calibri"/>
                  <w:sz w:val="16"/>
                </w:rPr>
                <w:t>Screen 39</w:t>
              </w:r>
            </w:hyperlink>
            <w:r w:rsidR="001F22D4" w:rsidRPr="001F22D4">
              <w:rPr>
                <w:rFonts w:ascii="Calibri" w:eastAsia="Times New Roman" w:hAnsi="Calibri" w:cs="Calibri"/>
                <w:sz w:val="16"/>
              </w:rPr>
              <w:t xml:space="preserve"> </w:t>
            </w:r>
          </w:p>
          <w:p w14:paraId="048AB313" w14:textId="77777777" w:rsidR="00525302" w:rsidRPr="001F22D4" w:rsidRDefault="00000000" w:rsidP="00525302">
            <w:pPr>
              <w:ind w:left="30" w:right="30"/>
              <w:rPr>
                <w:rFonts w:ascii="Calibri" w:eastAsia="Times New Roman" w:hAnsi="Calibri" w:cs="Calibri"/>
                <w:sz w:val="16"/>
              </w:rPr>
            </w:pPr>
            <w:hyperlink r:id="rId472" w:tgtFrame="_blank" w:history="1">
              <w:r w:rsidR="001F22D4" w:rsidRPr="001F22D4">
                <w:rPr>
                  <w:rStyle w:val="Hyperlink"/>
                  <w:rFonts w:ascii="Calibri" w:eastAsia="Times New Roman" w:hAnsi="Calibri" w:cs="Calibri"/>
                  <w:sz w:val="16"/>
                </w:rPr>
                <w:t>110_C_39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049D7E" w14:textId="77777777" w:rsidR="00525302" w:rsidRPr="001F22D4" w:rsidRDefault="001F22D4" w:rsidP="00525302">
            <w:pPr>
              <w:pStyle w:val="NormalWeb"/>
              <w:ind w:left="30" w:right="30"/>
              <w:rPr>
                <w:rFonts w:ascii="Calibri" w:hAnsi="Calibri" w:cs="Calibri"/>
              </w:rPr>
            </w:pPr>
            <w:r w:rsidRPr="001F22D4">
              <w:rPr>
                <w:rFonts w:ascii="Calibri" w:hAnsi="Calibri" w:cs="Calibri"/>
              </w:rPr>
              <w:t>[4] Using jokes and sarcasm to insert some fun in your communications</w:t>
            </w:r>
          </w:p>
          <w:p w14:paraId="441AD074" w14:textId="77777777" w:rsidR="00525302" w:rsidRPr="001F22D4" w:rsidRDefault="001F22D4" w:rsidP="00525302">
            <w:pPr>
              <w:pStyle w:val="NormalWeb"/>
              <w:ind w:left="30" w:right="30"/>
              <w:rPr>
                <w:rFonts w:ascii="Calibri" w:hAnsi="Calibri" w:cs="Calibri"/>
              </w:rPr>
            </w:pPr>
            <w:r w:rsidRPr="001F22D4">
              <w:rPr>
                <w:rFonts w:ascii="Calibri" w:hAnsi="Calibri" w:cs="Calibri"/>
              </w:rPr>
              <w:t>Next</w:t>
            </w:r>
          </w:p>
        </w:tc>
        <w:tc>
          <w:tcPr>
            <w:tcW w:w="6000" w:type="dxa"/>
            <w:vAlign w:val="center"/>
          </w:tcPr>
          <w:p w14:paraId="74075AAA"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[4] Использовать шутки и сарказм, чтобы развлечься в общении</w:t>
            </w:r>
          </w:p>
          <w:p w14:paraId="53BBB846" w14:textId="592E2BCF"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Далее</w:t>
            </w:r>
          </w:p>
        </w:tc>
      </w:tr>
      <w:tr w:rsidR="00AE184E" w:rsidRPr="000C53F5" w14:paraId="3FAFB738" w14:textId="77777777" w:rsidTr="00525302">
        <w:tc>
          <w:tcPr>
            <w:tcW w:w="1380" w:type="dxa"/>
            <w:shd w:val="clear" w:color="auto" w:fill="C1E4F5" w:themeFill="accent1" w:themeFillTint="33"/>
            <w:tcMar>
              <w:top w:w="120" w:type="dxa"/>
              <w:left w:w="180" w:type="dxa"/>
              <w:bottom w:w="120" w:type="dxa"/>
              <w:right w:w="180" w:type="dxa"/>
            </w:tcMar>
            <w:hideMark/>
          </w:tcPr>
          <w:p w14:paraId="06CE3AB5"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Screen 39</w:t>
            </w:r>
          </w:p>
          <w:p w14:paraId="30AEEA2D" w14:textId="77777777" w:rsidR="00525302" w:rsidRPr="001F22D4" w:rsidRDefault="001F22D4" w:rsidP="00525302">
            <w:pPr>
              <w:pStyle w:val="NormalWeb"/>
              <w:ind w:left="30" w:right="30"/>
              <w:rPr>
                <w:rFonts w:ascii="Calibri" w:hAnsi="Calibri" w:cs="Calibri"/>
                <w:sz w:val="16"/>
              </w:rPr>
            </w:pPr>
            <w:r w:rsidRPr="001F22D4">
              <w:rPr>
                <w:rFonts w:ascii="Calibri" w:hAnsi="Calibri" w:cs="Calibri"/>
                <w:sz w:val="16"/>
              </w:rPr>
              <w:t>Question 5: Feedback</w:t>
            </w:r>
          </w:p>
          <w:p w14:paraId="415A9192" w14:textId="77777777" w:rsidR="00525302" w:rsidRPr="001F22D4" w:rsidRDefault="001F22D4" w:rsidP="00525302">
            <w:pPr>
              <w:ind w:left="30" w:right="30"/>
              <w:rPr>
                <w:rFonts w:ascii="Calibri" w:eastAsia="Times New Roman" w:hAnsi="Calibri" w:cs="Calibri"/>
                <w:sz w:val="16"/>
              </w:rPr>
            </w:pPr>
            <w:r w:rsidRPr="001F22D4">
              <w:rPr>
                <w:rFonts w:ascii="Calibri" w:eastAsia="Times New Roman" w:hAnsi="Calibri" w:cs="Calibri"/>
                <w:sz w:val="16"/>
              </w:rPr>
              <w:t>111_C_39</w:t>
            </w:r>
          </w:p>
        </w:tc>
        <w:tc>
          <w:tcPr>
            <w:tcW w:w="6000" w:type="dxa"/>
            <w:shd w:val="clear" w:color="auto" w:fill="auto"/>
            <w:tcMar>
              <w:top w:w="120" w:type="dxa"/>
              <w:left w:w="180" w:type="dxa"/>
              <w:bottom w:w="120" w:type="dxa"/>
              <w:right w:w="180" w:type="dxa"/>
            </w:tcMar>
            <w:vAlign w:val="center"/>
            <w:hideMark/>
          </w:tcPr>
          <w:p w14:paraId="4A8F63FB" w14:textId="77777777" w:rsidR="00525302" w:rsidRPr="001F22D4" w:rsidRDefault="001F22D4" w:rsidP="00525302">
            <w:pPr>
              <w:pStyle w:val="NormalWeb"/>
              <w:ind w:left="30" w:right="30"/>
              <w:rPr>
                <w:rFonts w:ascii="Calibri" w:hAnsi="Calibri" w:cs="Calibri"/>
              </w:rPr>
            </w:pPr>
            <w:r w:rsidRPr="001F22D4">
              <w:rPr>
                <w:rFonts w:ascii="Calibri" w:hAnsi="Calibri" w:cs="Calibri"/>
              </w:rPr>
              <w:t>Sarcastic, ironic, and humorous tones are often misinterpreted in business communications, as is secretive or conspiratorial language.</w:t>
            </w:r>
          </w:p>
        </w:tc>
        <w:tc>
          <w:tcPr>
            <w:tcW w:w="6000" w:type="dxa"/>
            <w:vAlign w:val="center"/>
          </w:tcPr>
          <w:p w14:paraId="79FB7B22" w14:textId="7BBC76E3"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Сарказм, ирония и юмор часто воспринимаются в деловом контексте неправильно, </w:t>
            </w:r>
            <w:ins w:id="1665" w:author="Samsonov, Sergey" w:date="2024-07-19T22:40:00Z">
              <w:r w:rsidR="00C055F7">
                <w:rPr>
                  <w:rFonts w:ascii="Calibri" w:eastAsia="Calibri" w:hAnsi="Calibri" w:cs="Calibri"/>
                  <w:lang w:val="ru-RU"/>
                </w:rPr>
                <w:t>также</w:t>
              </w:r>
            </w:ins>
            <w:ins w:id="1666" w:author="Samsonov, Sergey" w:date="2024-07-19T22:41:00Z">
              <w:r w:rsidR="00C055F7">
                <w:rPr>
                  <w:rFonts w:ascii="Calibri" w:eastAsia="Calibri" w:hAnsi="Calibri" w:cs="Calibri"/>
                  <w:lang w:val="ru-RU"/>
                </w:rPr>
                <w:t xml:space="preserve"> как и </w:t>
              </w:r>
            </w:ins>
            <w:del w:id="1667" w:author="Samsonov, Sergey" w:date="2024-07-19T22:41:00Z">
              <w:r w:rsidRPr="001F22D4" w:rsidDel="00C055F7">
                <w:rPr>
                  <w:rFonts w:ascii="Calibri" w:eastAsia="Calibri" w:hAnsi="Calibri" w:cs="Calibri"/>
                  <w:lang w:val="ru-RU"/>
                </w:rPr>
                <w:delText xml:space="preserve">как </w:delText>
              </w:r>
            </w:del>
            <w:del w:id="1668" w:author="Samsonov, Sergey" w:date="2024-07-20T00:31:00Z">
              <w:r w:rsidRPr="001F22D4" w:rsidDel="003B4FFA">
                <w:rPr>
                  <w:rFonts w:ascii="Calibri" w:eastAsia="Calibri" w:hAnsi="Calibri" w:cs="Calibri"/>
                  <w:lang w:val="ru-RU"/>
                </w:rPr>
                <w:delText>секретный</w:delText>
              </w:r>
            </w:del>
            <w:ins w:id="1669" w:author="Samsonov, Sergey" w:date="2024-07-20T00:31:00Z">
              <w:r w:rsidR="003B4FFA">
                <w:rPr>
                  <w:rFonts w:ascii="Calibri" w:eastAsia="Calibri" w:hAnsi="Calibri" w:cs="Calibri"/>
                  <w:lang w:val="ru-RU"/>
                </w:rPr>
                <w:t>скрытная лексика</w:t>
              </w:r>
            </w:ins>
            <w:del w:id="1670" w:author="Samsonov, Sergey" w:date="2024-07-20T00:31:00Z">
              <w:r w:rsidRPr="001F22D4" w:rsidDel="003B4FFA">
                <w:rPr>
                  <w:rFonts w:ascii="Calibri" w:eastAsia="Calibri" w:hAnsi="Calibri" w:cs="Calibri"/>
                  <w:lang w:val="ru-RU"/>
                </w:rPr>
                <w:delText xml:space="preserve"> язык</w:delText>
              </w:r>
            </w:del>
            <w:r w:rsidRPr="001F22D4">
              <w:rPr>
                <w:rFonts w:ascii="Calibri" w:eastAsia="Calibri" w:hAnsi="Calibri" w:cs="Calibri"/>
                <w:lang w:val="ru-RU"/>
              </w:rPr>
              <w:t xml:space="preserve"> и заговор</w:t>
            </w:r>
            <w:ins w:id="1671" w:author="Samsonov, Sergey" w:date="2024-07-19T22:41:00Z">
              <w:r w:rsidR="00C055F7">
                <w:rPr>
                  <w:rFonts w:ascii="Calibri" w:eastAsia="Calibri" w:hAnsi="Calibri" w:cs="Calibri"/>
                  <w:lang w:val="ru-RU"/>
                </w:rPr>
                <w:t>щический тон</w:t>
              </w:r>
            </w:ins>
            <w:r w:rsidRPr="001F22D4">
              <w:rPr>
                <w:rFonts w:ascii="Calibri" w:eastAsia="Calibri" w:hAnsi="Calibri" w:cs="Calibri"/>
                <w:lang w:val="ru-RU"/>
              </w:rPr>
              <w:t>.</w:t>
            </w:r>
          </w:p>
        </w:tc>
      </w:tr>
      <w:tr w:rsidR="00AE184E" w:rsidRPr="000C53F5" w14:paraId="79B3D93A" w14:textId="77777777" w:rsidTr="00525302">
        <w:tc>
          <w:tcPr>
            <w:tcW w:w="1380" w:type="dxa"/>
            <w:shd w:val="clear" w:color="auto" w:fill="C1E4F5" w:themeFill="accent1" w:themeFillTint="33"/>
            <w:tcMar>
              <w:top w:w="120" w:type="dxa"/>
              <w:left w:w="180" w:type="dxa"/>
              <w:bottom w:w="120" w:type="dxa"/>
              <w:right w:w="180" w:type="dxa"/>
            </w:tcMar>
            <w:hideMark/>
          </w:tcPr>
          <w:p w14:paraId="5314C086" w14:textId="77777777" w:rsidR="00525302" w:rsidRPr="001F22D4" w:rsidRDefault="00000000" w:rsidP="00525302">
            <w:pPr>
              <w:spacing w:before="30" w:after="30"/>
              <w:ind w:left="30" w:right="30"/>
              <w:rPr>
                <w:rFonts w:ascii="Calibri" w:eastAsia="Times New Roman" w:hAnsi="Calibri" w:cs="Calibri"/>
                <w:sz w:val="16"/>
              </w:rPr>
            </w:pPr>
            <w:hyperlink r:id="rId473" w:tgtFrame="_blank" w:history="1">
              <w:r w:rsidR="001F22D4" w:rsidRPr="001F22D4">
                <w:rPr>
                  <w:rStyle w:val="Hyperlink"/>
                  <w:rFonts w:ascii="Calibri" w:eastAsia="Times New Roman" w:hAnsi="Calibri" w:cs="Calibri"/>
                  <w:sz w:val="16"/>
                </w:rPr>
                <w:t>Screen 39</w:t>
              </w:r>
            </w:hyperlink>
            <w:r w:rsidR="001F22D4" w:rsidRPr="001F22D4">
              <w:rPr>
                <w:rFonts w:ascii="Calibri" w:eastAsia="Times New Roman" w:hAnsi="Calibri" w:cs="Calibri"/>
                <w:sz w:val="16"/>
              </w:rPr>
              <w:t xml:space="preserve"> </w:t>
            </w:r>
          </w:p>
          <w:p w14:paraId="5E2AC512" w14:textId="77777777" w:rsidR="00525302" w:rsidRPr="001F22D4" w:rsidRDefault="00000000" w:rsidP="00525302">
            <w:pPr>
              <w:ind w:left="30" w:right="30"/>
              <w:rPr>
                <w:rFonts w:ascii="Calibri" w:eastAsia="Times New Roman" w:hAnsi="Calibri" w:cs="Calibri"/>
                <w:sz w:val="16"/>
              </w:rPr>
            </w:pPr>
            <w:hyperlink r:id="rId474" w:tgtFrame="_blank" w:history="1">
              <w:r w:rsidR="001F22D4" w:rsidRPr="001F22D4">
                <w:rPr>
                  <w:rStyle w:val="Hyperlink"/>
                  <w:rFonts w:ascii="Calibri" w:eastAsia="Times New Roman" w:hAnsi="Calibri" w:cs="Calibri"/>
                  <w:sz w:val="16"/>
                </w:rPr>
                <w:t>112_C_39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D72F10" w14:textId="77777777" w:rsidR="00525302" w:rsidRPr="001F22D4" w:rsidRDefault="001F22D4" w:rsidP="00525302">
            <w:pPr>
              <w:pStyle w:val="NormalWeb"/>
              <w:ind w:left="30" w:right="30"/>
              <w:rPr>
                <w:rFonts w:ascii="Calibri" w:hAnsi="Calibri" w:cs="Calibri"/>
              </w:rPr>
            </w:pPr>
            <w:r w:rsidRPr="001F22D4">
              <w:rPr>
                <w:rFonts w:ascii="Calibri" w:hAnsi="Calibri" w:cs="Calibri"/>
              </w:rPr>
              <w:t>[6] If you enable the privacy settings on a social media site, your comments and content can never be viewed by others.</w:t>
            </w:r>
          </w:p>
        </w:tc>
        <w:tc>
          <w:tcPr>
            <w:tcW w:w="6000" w:type="dxa"/>
            <w:vAlign w:val="center"/>
          </w:tcPr>
          <w:p w14:paraId="3F354564" w14:textId="2F89BB1D"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[6] Если на вашей странице социальной сети включены настройки конфиденциальности, никто и никогда не сможет увидеть ваши комментарии и контент.</w:t>
            </w:r>
          </w:p>
        </w:tc>
      </w:tr>
      <w:tr w:rsidR="00AE184E" w:rsidRPr="001F22D4" w14:paraId="1699EF38" w14:textId="77777777" w:rsidTr="00525302">
        <w:tc>
          <w:tcPr>
            <w:tcW w:w="1380" w:type="dxa"/>
            <w:shd w:val="clear" w:color="auto" w:fill="C1E4F5" w:themeFill="accent1" w:themeFillTint="33"/>
            <w:tcMar>
              <w:top w:w="120" w:type="dxa"/>
              <w:left w:w="180" w:type="dxa"/>
              <w:bottom w:w="120" w:type="dxa"/>
              <w:right w:w="180" w:type="dxa"/>
            </w:tcMar>
            <w:hideMark/>
          </w:tcPr>
          <w:p w14:paraId="03A1865A" w14:textId="77777777" w:rsidR="00525302" w:rsidRPr="001F22D4" w:rsidRDefault="00000000" w:rsidP="00525302">
            <w:pPr>
              <w:spacing w:before="30" w:after="30"/>
              <w:ind w:left="30" w:right="30"/>
              <w:rPr>
                <w:rFonts w:ascii="Calibri" w:eastAsia="Times New Roman" w:hAnsi="Calibri" w:cs="Calibri"/>
                <w:sz w:val="16"/>
              </w:rPr>
            </w:pPr>
            <w:hyperlink r:id="rId475" w:tgtFrame="_blank" w:history="1">
              <w:r w:rsidR="001F22D4" w:rsidRPr="001F22D4">
                <w:rPr>
                  <w:rStyle w:val="Hyperlink"/>
                  <w:rFonts w:ascii="Calibri" w:eastAsia="Times New Roman" w:hAnsi="Calibri" w:cs="Calibri"/>
                  <w:sz w:val="16"/>
                </w:rPr>
                <w:t>Screen 39</w:t>
              </w:r>
            </w:hyperlink>
            <w:r w:rsidR="001F22D4" w:rsidRPr="001F22D4">
              <w:rPr>
                <w:rFonts w:ascii="Calibri" w:eastAsia="Times New Roman" w:hAnsi="Calibri" w:cs="Calibri"/>
                <w:sz w:val="16"/>
              </w:rPr>
              <w:t xml:space="preserve"> </w:t>
            </w:r>
          </w:p>
          <w:p w14:paraId="66ABDCF8" w14:textId="77777777" w:rsidR="00525302" w:rsidRPr="001F22D4" w:rsidRDefault="00000000" w:rsidP="00525302">
            <w:pPr>
              <w:ind w:left="30" w:right="30"/>
              <w:rPr>
                <w:rFonts w:ascii="Calibri" w:eastAsia="Times New Roman" w:hAnsi="Calibri" w:cs="Calibri"/>
                <w:sz w:val="16"/>
              </w:rPr>
            </w:pPr>
            <w:hyperlink r:id="rId476" w:tgtFrame="_blank" w:history="1">
              <w:r w:rsidR="001F22D4" w:rsidRPr="001F22D4">
                <w:rPr>
                  <w:rStyle w:val="Hyperlink"/>
                  <w:rFonts w:ascii="Calibri" w:eastAsia="Times New Roman" w:hAnsi="Calibri" w:cs="Calibri"/>
                  <w:sz w:val="16"/>
                </w:rPr>
                <w:t>113_C_39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4911B9" w14:textId="77777777" w:rsidR="00525302" w:rsidRPr="001F22D4" w:rsidRDefault="001F22D4" w:rsidP="00525302">
            <w:pPr>
              <w:pStyle w:val="NormalWeb"/>
              <w:ind w:left="30" w:right="30"/>
              <w:rPr>
                <w:rFonts w:ascii="Calibri" w:hAnsi="Calibri" w:cs="Calibri"/>
              </w:rPr>
            </w:pPr>
            <w:r w:rsidRPr="001F22D4">
              <w:rPr>
                <w:rFonts w:ascii="Calibri" w:hAnsi="Calibri" w:cs="Calibri"/>
              </w:rPr>
              <w:t>[1] True</w:t>
            </w:r>
          </w:p>
        </w:tc>
        <w:tc>
          <w:tcPr>
            <w:tcW w:w="6000" w:type="dxa"/>
            <w:vAlign w:val="center"/>
          </w:tcPr>
          <w:p w14:paraId="1039DB2C" w14:textId="51DC10E4"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[1] Верно</w:t>
            </w:r>
          </w:p>
        </w:tc>
      </w:tr>
      <w:tr w:rsidR="00AE184E" w:rsidRPr="001F22D4" w14:paraId="171B288E" w14:textId="77777777" w:rsidTr="00525302">
        <w:tc>
          <w:tcPr>
            <w:tcW w:w="1380" w:type="dxa"/>
            <w:shd w:val="clear" w:color="auto" w:fill="C1E4F5" w:themeFill="accent1" w:themeFillTint="33"/>
            <w:tcMar>
              <w:top w:w="120" w:type="dxa"/>
              <w:left w:w="180" w:type="dxa"/>
              <w:bottom w:w="120" w:type="dxa"/>
              <w:right w:w="180" w:type="dxa"/>
            </w:tcMar>
            <w:hideMark/>
          </w:tcPr>
          <w:p w14:paraId="2A7AEEB8" w14:textId="77777777" w:rsidR="00525302" w:rsidRPr="001F22D4" w:rsidRDefault="00000000" w:rsidP="00525302">
            <w:pPr>
              <w:spacing w:before="30" w:after="30"/>
              <w:ind w:left="30" w:right="30"/>
              <w:rPr>
                <w:rFonts w:ascii="Calibri" w:eastAsia="Times New Roman" w:hAnsi="Calibri" w:cs="Calibri"/>
                <w:sz w:val="16"/>
              </w:rPr>
            </w:pPr>
            <w:hyperlink r:id="rId477" w:tgtFrame="_blank" w:history="1">
              <w:r w:rsidR="001F22D4" w:rsidRPr="001F22D4">
                <w:rPr>
                  <w:rStyle w:val="Hyperlink"/>
                  <w:rFonts w:ascii="Calibri" w:eastAsia="Times New Roman" w:hAnsi="Calibri" w:cs="Calibri"/>
                  <w:sz w:val="16"/>
                </w:rPr>
                <w:t>Screen 39</w:t>
              </w:r>
            </w:hyperlink>
            <w:r w:rsidR="001F22D4" w:rsidRPr="001F22D4">
              <w:rPr>
                <w:rFonts w:ascii="Calibri" w:eastAsia="Times New Roman" w:hAnsi="Calibri" w:cs="Calibri"/>
                <w:sz w:val="16"/>
              </w:rPr>
              <w:t xml:space="preserve"> </w:t>
            </w:r>
          </w:p>
          <w:p w14:paraId="4924C53C" w14:textId="77777777" w:rsidR="00525302" w:rsidRPr="001F22D4" w:rsidRDefault="00000000" w:rsidP="00525302">
            <w:pPr>
              <w:ind w:left="30" w:right="30"/>
              <w:rPr>
                <w:rFonts w:ascii="Calibri" w:eastAsia="Times New Roman" w:hAnsi="Calibri" w:cs="Calibri"/>
                <w:sz w:val="16"/>
              </w:rPr>
            </w:pPr>
            <w:hyperlink r:id="rId478" w:tgtFrame="_blank" w:history="1">
              <w:r w:rsidR="001F22D4" w:rsidRPr="001F22D4">
                <w:rPr>
                  <w:rStyle w:val="Hyperlink"/>
                  <w:rFonts w:ascii="Calibri" w:eastAsia="Times New Roman" w:hAnsi="Calibri" w:cs="Calibri"/>
                  <w:sz w:val="16"/>
                </w:rPr>
                <w:t>114_C_39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AF7813" w14:textId="77777777" w:rsidR="00525302" w:rsidRPr="001F22D4" w:rsidRDefault="001F22D4" w:rsidP="00525302">
            <w:pPr>
              <w:pStyle w:val="NormalWeb"/>
              <w:ind w:left="30" w:right="30"/>
              <w:rPr>
                <w:rFonts w:ascii="Calibri" w:hAnsi="Calibri" w:cs="Calibri"/>
              </w:rPr>
            </w:pPr>
            <w:r w:rsidRPr="001F22D4">
              <w:rPr>
                <w:rFonts w:ascii="Calibri" w:hAnsi="Calibri" w:cs="Calibri"/>
              </w:rPr>
              <w:t>[2] False</w:t>
            </w:r>
          </w:p>
          <w:p w14:paraId="409E2C3F" w14:textId="77777777" w:rsidR="00525302" w:rsidRPr="001F22D4" w:rsidRDefault="001F22D4" w:rsidP="00525302">
            <w:pPr>
              <w:pStyle w:val="NormalWeb"/>
              <w:ind w:left="30" w:right="30"/>
              <w:rPr>
                <w:rFonts w:ascii="Calibri" w:hAnsi="Calibri" w:cs="Calibri"/>
              </w:rPr>
            </w:pPr>
            <w:r w:rsidRPr="001F22D4">
              <w:rPr>
                <w:rFonts w:ascii="Calibri" w:hAnsi="Calibri" w:cs="Calibri"/>
              </w:rPr>
              <w:t>Next</w:t>
            </w:r>
          </w:p>
        </w:tc>
        <w:tc>
          <w:tcPr>
            <w:tcW w:w="6000" w:type="dxa"/>
            <w:vAlign w:val="center"/>
          </w:tcPr>
          <w:p w14:paraId="0280CE01" w14:textId="77777777"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[2] Неверно</w:t>
            </w:r>
          </w:p>
          <w:p w14:paraId="0F144156" w14:textId="226BA14E"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Далее</w:t>
            </w:r>
          </w:p>
        </w:tc>
      </w:tr>
      <w:tr w:rsidR="00AE184E" w:rsidRPr="000C53F5" w14:paraId="6304BE33" w14:textId="77777777" w:rsidTr="00525302">
        <w:tc>
          <w:tcPr>
            <w:tcW w:w="1380" w:type="dxa"/>
            <w:shd w:val="clear" w:color="auto" w:fill="C1E4F5" w:themeFill="accent1" w:themeFillTint="33"/>
            <w:tcMar>
              <w:top w:w="120" w:type="dxa"/>
              <w:left w:w="180" w:type="dxa"/>
              <w:bottom w:w="120" w:type="dxa"/>
              <w:right w:w="180" w:type="dxa"/>
            </w:tcMar>
            <w:hideMark/>
          </w:tcPr>
          <w:p w14:paraId="07EF9ECA"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Screen 39</w:t>
            </w:r>
          </w:p>
          <w:p w14:paraId="0EAB5EA3" w14:textId="77777777" w:rsidR="00525302" w:rsidRPr="001F22D4" w:rsidRDefault="001F22D4" w:rsidP="00525302">
            <w:pPr>
              <w:pStyle w:val="NormalWeb"/>
              <w:ind w:left="30" w:right="30"/>
              <w:rPr>
                <w:rFonts w:ascii="Calibri" w:hAnsi="Calibri" w:cs="Calibri"/>
                <w:sz w:val="16"/>
              </w:rPr>
            </w:pPr>
            <w:r w:rsidRPr="001F22D4">
              <w:rPr>
                <w:rFonts w:ascii="Calibri" w:hAnsi="Calibri" w:cs="Calibri"/>
                <w:sz w:val="16"/>
              </w:rPr>
              <w:t>Question 6: Feedback</w:t>
            </w:r>
          </w:p>
          <w:p w14:paraId="5F5A4FFB" w14:textId="77777777" w:rsidR="00525302" w:rsidRPr="001F22D4" w:rsidRDefault="001F22D4" w:rsidP="00525302">
            <w:pPr>
              <w:ind w:left="30" w:right="30"/>
              <w:rPr>
                <w:rFonts w:ascii="Calibri" w:eastAsia="Times New Roman" w:hAnsi="Calibri" w:cs="Calibri"/>
                <w:sz w:val="16"/>
              </w:rPr>
            </w:pPr>
            <w:r w:rsidRPr="001F22D4">
              <w:rPr>
                <w:rFonts w:ascii="Calibri" w:eastAsia="Times New Roman" w:hAnsi="Calibri" w:cs="Calibri"/>
                <w:sz w:val="16"/>
              </w:rPr>
              <w:t>115_C_39</w:t>
            </w:r>
          </w:p>
        </w:tc>
        <w:tc>
          <w:tcPr>
            <w:tcW w:w="6000" w:type="dxa"/>
            <w:shd w:val="clear" w:color="auto" w:fill="auto"/>
            <w:tcMar>
              <w:top w:w="120" w:type="dxa"/>
              <w:left w:w="180" w:type="dxa"/>
              <w:bottom w:w="120" w:type="dxa"/>
              <w:right w:w="180" w:type="dxa"/>
            </w:tcMar>
            <w:vAlign w:val="center"/>
            <w:hideMark/>
          </w:tcPr>
          <w:p w14:paraId="26BB35F0" w14:textId="77777777" w:rsidR="00525302" w:rsidRPr="001F22D4" w:rsidRDefault="001F22D4" w:rsidP="00525302">
            <w:pPr>
              <w:pStyle w:val="NormalWeb"/>
              <w:ind w:left="30" w:right="30"/>
              <w:rPr>
                <w:rFonts w:ascii="Calibri" w:hAnsi="Calibri" w:cs="Calibri"/>
              </w:rPr>
            </w:pPr>
            <w:r w:rsidRPr="001F22D4">
              <w:rPr>
                <w:rFonts w:ascii="Calibri" w:hAnsi="Calibri" w:cs="Calibri"/>
              </w:rPr>
              <w:t>Content and comments you originally intended only for family and friends may be viewed by others, even if privacy settings are enabled.</w:t>
            </w:r>
          </w:p>
        </w:tc>
        <w:tc>
          <w:tcPr>
            <w:tcW w:w="6000" w:type="dxa"/>
            <w:vAlign w:val="center"/>
          </w:tcPr>
          <w:p w14:paraId="77110549" w14:textId="1617F5DF"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Контент и комментарии, изначально предназначенные только для семьи и друзей, могут быть прочитаны другими людьми, даже при включенных настройках безопасности.</w:t>
            </w:r>
          </w:p>
        </w:tc>
      </w:tr>
      <w:tr w:rsidR="00AE184E" w:rsidRPr="000C53F5" w14:paraId="6101C08A" w14:textId="77777777" w:rsidTr="00525302">
        <w:tc>
          <w:tcPr>
            <w:tcW w:w="1380" w:type="dxa"/>
            <w:shd w:val="clear" w:color="auto" w:fill="C1E4F5" w:themeFill="accent1" w:themeFillTint="33"/>
            <w:tcMar>
              <w:top w:w="120" w:type="dxa"/>
              <w:left w:w="180" w:type="dxa"/>
              <w:bottom w:w="120" w:type="dxa"/>
              <w:right w:w="180" w:type="dxa"/>
            </w:tcMar>
            <w:hideMark/>
          </w:tcPr>
          <w:p w14:paraId="48018DF5" w14:textId="77777777" w:rsidR="00525302" w:rsidRPr="001F22D4" w:rsidRDefault="00000000" w:rsidP="00525302">
            <w:pPr>
              <w:spacing w:before="30" w:after="30"/>
              <w:ind w:left="30" w:right="30"/>
              <w:rPr>
                <w:rFonts w:ascii="Calibri" w:eastAsia="Times New Roman" w:hAnsi="Calibri" w:cs="Calibri"/>
                <w:sz w:val="16"/>
              </w:rPr>
            </w:pPr>
            <w:hyperlink r:id="rId479" w:tgtFrame="_blank" w:history="1">
              <w:r w:rsidR="001F22D4" w:rsidRPr="001F22D4">
                <w:rPr>
                  <w:rStyle w:val="Hyperlink"/>
                  <w:rFonts w:ascii="Calibri" w:eastAsia="Times New Roman" w:hAnsi="Calibri" w:cs="Calibri"/>
                  <w:sz w:val="16"/>
                </w:rPr>
                <w:t>Screen 39</w:t>
              </w:r>
            </w:hyperlink>
            <w:r w:rsidR="001F22D4" w:rsidRPr="001F22D4">
              <w:rPr>
                <w:rFonts w:ascii="Calibri" w:eastAsia="Times New Roman" w:hAnsi="Calibri" w:cs="Calibri"/>
                <w:sz w:val="16"/>
              </w:rPr>
              <w:t xml:space="preserve"> </w:t>
            </w:r>
          </w:p>
          <w:p w14:paraId="7EAFCB43" w14:textId="77777777" w:rsidR="00525302" w:rsidRPr="001F22D4" w:rsidRDefault="00000000" w:rsidP="00525302">
            <w:pPr>
              <w:ind w:left="30" w:right="30"/>
              <w:rPr>
                <w:rFonts w:ascii="Calibri" w:eastAsia="Times New Roman" w:hAnsi="Calibri" w:cs="Calibri"/>
                <w:sz w:val="16"/>
              </w:rPr>
            </w:pPr>
            <w:hyperlink r:id="rId480" w:tgtFrame="_blank" w:history="1">
              <w:r w:rsidR="001F22D4" w:rsidRPr="001F22D4">
                <w:rPr>
                  <w:rStyle w:val="Hyperlink"/>
                  <w:rFonts w:ascii="Calibri" w:eastAsia="Times New Roman" w:hAnsi="Calibri" w:cs="Calibri"/>
                  <w:sz w:val="16"/>
                </w:rPr>
                <w:t>116_C_39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15D2AF" w14:textId="77777777" w:rsidR="00525302" w:rsidRPr="001F22D4" w:rsidRDefault="001F22D4" w:rsidP="00525302">
            <w:pPr>
              <w:pStyle w:val="NormalWeb"/>
              <w:ind w:left="30" w:right="30"/>
              <w:rPr>
                <w:rFonts w:ascii="Calibri" w:hAnsi="Calibri" w:cs="Calibri"/>
              </w:rPr>
            </w:pPr>
            <w:r w:rsidRPr="001F22D4">
              <w:rPr>
                <w:rFonts w:ascii="Calibri" w:hAnsi="Calibri" w:cs="Calibri"/>
              </w:rPr>
              <w:t>[7] Which of the following would be appropriate to send via instant messaging?</w:t>
            </w:r>
          </w:p>
        </w:tc>
        <w:tc>
          <w:tcPr>
            <w:tcW w:w="6000" w:type="dxa"/>
            <w:vAlign w:val="center"/>
          </w:tcPr>
          <w:p w14:paraId="15405B78" w14:textId="30402FE6"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[7] Какой из следующих видов информации можно отправить мгновенным сообщением в мессенджере?</w:t>
            </w:r>
          </w:p>
        </w:tc>
      </w:tr>
      <w:tr w:rsidR="00AE184E" w:rsidRPr="000C53F5" w14:paraId="0AF8C396" w14:textId="77777777" w:rsidTr="00525302">
        <w:tc>
          <w:tcPr>
            <w:tcW w:w="1380" w:type="dxa"/>
            <w:shd w:val="clear" w:color="auto" w:fill="C1E4F5" w:themeFill="accent1" w:themeFillTint="33"/>
            <w:tcMar>
              <w:top w:w="120" w:type="dxa"/>
              <w:left w:w="180" w:type="dxa"/>
              <w:bottom w:w="120" w:type="dxa"/>
              <w:right w:w="180" w:type="dxa"/>
            </w:tcMar>
            <w:hideMark/>
          </w:tcPr>
          <w:p w14:paraId="1B4465F2" w14:textId="77777777" w:rsidR="00525302" w:rsidRPr="001F22D4" w:rsidRDefault="00000000" w:rsidP="00525302">
            <w:pPr>
              <w:spacing w:before="30" w:after="30"/>
              <w:ind w:left="30" w:right="30"/>
              <w:rPr>
                <w:rFonts w:ascii="Calibri" w:eastAsia="Times New Roman" w:hAnsi="Calibri" w:cs="Calibri"/>
                <w:sz w:val="16"/>
              </w:rPr>
            </w:pPr>
            <w:hyperlink r:id="rId481" w:tgtFrame="_blank" w:history="1">
              <w:r w:rsidR="001F22D4" w:rsidRPr="001F22D4">
                <w:rPr>
                  <w:rStyle w:val="Hyperlink"/>
                  <w:rFonts w:ascii="Calibri" w:eastAsia="Times New Roman" w:hAnsi="Calibri" w:cs="Calibri"/>
                  <w:sz w:val="16"/>
                </w:rPr>
                <w:t>Screen 39</w:t>
              </w:r>
            </w:hyperlink>
            <w:r w:rsidR="001F22D4" w:rsidRPr="001F22D4">
              <w:rPr>
                <w:rFonts w:ascii="Calibri" w:eastAsia="Times New Roman" w:hAnsi="Calibri" w:cs="Calibri"/>
                <w:sz w:val="16"/>
              </w:rPr>
              <w:t xml:space="preserve"> </w:t>
            </w:r>
          </w:p>
          <w:p w14:paraId="2A07B966" w14:textId="77777777" w:rsidR="00525302" w:rsidRPr="001F22D4" w:rsidRDefault="00000000" w:rsidP="00525302">
            <w:pPr>
              <w:ind w:left="30" w:right="30"/>
              <w:rPr>
                <w:rFonts w:ascii="Calibri" w:eastAsia="Times New Roman" w:hAnsi="Calibri" w:cs="Calibri"/>
                <w:sz w:val="16"/>
              </w:rPr>
            </w:pPr>
            <w:hyperlink r:id="rId482" w:tgtFrame="_blank" w:history="1">
              <w:r w:rsidR="001F22D4" w:rsidRPr="001F22D4">
                <w:rPr>
                  <w:rStyle w:val="Hyperlink"/>
                  <w:rFonts w:ascii="Calibri" w:eastAsia="Times New Roman" w:hAnsi="Calibri" w:cs="Calibri"/>
                  <w:sz w:val="16"/>
                </w:rPr>
                <w:t>117_C_39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6058A6" w14:textId="77777777" w:rsidR="00525302" w:rsidRPr="001F22D4" w:rsidRDefault="001F22D4" w:rsidP="00525302">
            <w:pPr>
              <w:pStyle w:val="NormalWeb"/>
              <w:ind w:left="30" w:right="30"/>
              <w:rPr>
                <w:rFonts w:ascii="Calibri" w:hAnsi="Calibri" w:cs="Calibri"/>
              </w:rPr>
            </w:pPr>
            <w:r w:rsidRPr="001F22D4">
              <w:rPr>
                <w:rFonts w:ascii="Calibri" w:hAnsi="Calibri" w:cs="Calibri"/>
              </w:rPr>
              <w:lastRenderedPageBreak/>
              <w:t>[1] Sales contracting information</w:t>
            </w:r>
          </w:p>
        </w:tc>
        <w:tc>
          <w:tcPr>
            <w:tcW w:w="6000" w:type="dxa"/>
            <w:vAlign w:val="center"/>
          </w:tcPr>
          <w:p w14:paraId="5C357C92" w14:textId="297A53C3"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[1] Информация о заключении договоров на продажу</w:t>
            </w:r>
          </w:p>
        </w:tc>
      </w:tr>
      <w:tr w:rsidR="00AE184E" w:rsidRPr="001F22D4" w14:paraId="1413CF6D" w14:textId="77777777" w:rsidTr="00525302">
        <w:tc>
          <w:tcPr>
            <w:tcW w:w="1380" w:type="dxa"/>
            <w:shd w:val="clear" w:color="auto" w:fill="C1E4F5" w:themeFill="accent1" w:themeFillTint="33"/>
            <w:tcMar>
              <w:top w:w="120" w:type="dxa"/>
              <w:left w:w="180" w:type="dxa"/>
              <w:bottom w:w="120" w:type="dxa"/>
              <w:right w:w="180" w:type="dxa"/>
            </w:tcMar>
            <w:hideMark/>
          </w:tcPr>
          <w:p w14:paraId="0473FD1B" w14:textId="77777777" w:rsidR="00525302" w:rsidRPr="001F22D4" w:rsidRDefault="00000000" w:rsidP="00525302">
            <w:pPr>
              <w:spacing w:before="30" w:after="30"/>
              <w:ind w:left="30" w:right="30"/>
              <w:rPr>
                <w:rFonts w:ascii="Calibri" w:eastAsia="Times New Roman" w:hAnsi="Calibri" w:cs="Calibri"/>
                <w:sz w:val="16"/>
              </w:rPr>
            </w:pPr>
            <w:hyperlink r:id="rId483" w:tgtFrame="_blank" w:history="1">
              <w:r w:rsidR="001F22D4" w:rsidRPr="001F22D4">
                <w:rPr>
                  <w:rStyle w:val="Hyperlink"/>
                  <w:rFonts w:ascii="Calibri" w:eastAsia="Times New Roman" w:hAnsi="Calibri" w:cs="Calibri"/>
                  <w:sz w:val="16"/>
                </w:rPr>
                <w:t>Screen 39</w:t>
              </w:r>
            </w:hyperlink>
            <w:r w:rsidR="001F22D4" w:rsidRPr="001F22D4">
              <w:rPr>
                <w:rFonts w:ascii="Calibri" w:eastAsia="Times New Roman" w:hAnsi="Calibri" w:cs="Calibri"/>
                <w:sz w:val="16"/>
              </w:rPr>
              <w:t xml:space="preserve"> </w:t>
            </w:r>
          </w:p>
          <w:p w14:paraId="70C19D58" w14:textId="77777777" w:rsidR="00525302" w:rsidRPr="001F22D4" w:rsidRDefault="00000000" w:rsidP="00525302">
            <w:pPr>
              <w:ind w:left="30" w:right="30"/>
              <w:rPr>
                <w:rFonts w:ascii="Calibri" w:eastAsia="Times New Roman" w:hAnsi="Calibri" w:cs="Calibri"/>
                <w:sz w:val="16"/>
              </w:rPr>
            </w:pPr>
            <w:hyperlink r:id="rId484" w:tgtFrame="_blank" w:history="1">
              <w:r w:rsidR="001F22D4" w:rsidRPr="001F22D4">
                <w:rPr>
                  <w:rStyle w:val="Hyperlink"/>
                  <w:rFonts w:ascii="Calibri" w:eastAsia="Times New Roman" w:hAnsi="Calibri" w:cs="Calibri"/>
                  <w:sz w:val="16"/>
                </w:rPr>
                <w:t>118_C_39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BE1D13" w14:textId="77777777" w:rsidR="00525302" w:rsidRPr="001F22D4" w:rsidRDefault="001F22D4" w:rsidP="00525302">
            <w:pPr>
              <w:pStyle w:val="NormalWeb"/>
              <w:ind w:left="30" w:right="30"/>
              <w:rPr>
                <w:rFonts w:ascii="Calibri" w:hAnsi="Calibri" w:cs="Calibri"/>
              </w:rPr>
            </w:pPr>
            <w:r w:rsidRPr="001F22D4">
              <w:rPr>
                <w:rFonts w:ascii="Calibri" w:hAnsi="Calibri" w:cs="Calibri"/>
              </w:rPr>
              <w:t>[2] An alert to a scheduling conflict</w:t>
            </w:r>
          </w:p>
        </w:tc>
        <w:tc>
          <w:tcPr>
            <w:tcW w:w="6000" w:type="dxa"/>
            <w:vAlign w:val="center"/>
          </w:tcPr>
          <w:p w14:paraId="6E6E2F27" w14:textId="54EC2513"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[2] Предупреждение о конфликте планирования.</w:t>
            </w:r>
          </w:p>
        </w:tc>
      </w:tr>
      <w:tr w:rsidR="00AE184E" w:rsidRPr="001F22D4" w14:paraId="3E7AD297" w14:textId="77777777" w:rsidTr="00525302">
        <w:tc>
          <w:tcPr>
            <w:tcW w:w="1380" w:type="dxa"/>
            <w:shd w:val="clear" w:color="auto" w:fill="C1E4F5" w:themeFill="accent1" w:themeFillTint="33"/>
            <w:tcMar>
              <w:top w:w="120" w:type="dxa"/>
              <w:left w:w="180" w:type="dxa"/>
              <w:bottom w:w="120" w:type="dxa"/>
              <w:right w:w="180" w:type="dxa"/>
            </w:tcMar>
            <w:hideMark/>
          </w:tcPr>
          <w:p w14:paraId="57093D92" w14:textId="77777777" w:rsidR="00525302" w:rsidRPr="001F22D4" w:rsidRDefault="00000000" w:rsidP="00525302">
            <w:pPr>
              <w:spacing w:before="30" w:after="30"/>
              <w:ind w:left="30" w:right="30"/>
              <w:rPr>
                <w:rFonts w:ascii="Calibri" w:eastAsia="Times New Roman" w:hAnsi="Calibri" w:cs="Calibri"/>
                <w:sz w:val="16"/>
              </w:rPr>
            </w:pPr>
            <w:hyperlink r:id="rId485" w:tgtFrame="_blank" w:history="1">
              <w:r w:rsidR="001F22D4" w:rsidRPr="001F22D4">
                <w:rPr>
                  <w:rStyle w:val="Hyperlink"/>
                  <w:rFonts w:ascii="Calibri" w:eastAsia="Times New Roman" w:hAnsi="Calibri" w:cs="Calibri"/>
                  <w:sz w:val="16"/>
                </w:rPr>
                <w:t>Screen 39</w:t>
              </w:r>
            </w:hyperlink>
            <w:r w:rsidR="001F22D4" w:rsidRPr="001F22D4">
              <w:rPr>
                <w:rFonts w:ascii="Calibri" w:eastAsia="Times New Roman" w:hAnsi="Calibri" w:cs="Calibri"/>
                <w:sz w:val="16"/>
              </w:rPr>
              <w:t xml:space="preserve"> </w:t>
            </w:r>
          </w:p>
          <w:p w14:paraId="188BF3FE" w14:textId="77777777" w:rsidR="00525302" w:rsidRPr="001F22D4" w:rsidRDefault="00000000" w:rsidP="00525302">
            <w:pPr>
              <w:ind w:left="30" w:right="30"/>
              <w:rPr>
                <w:rFonts w:ascii="Calibri" w:eastAsia="Times New Roman" w:hAnsi="Calibri" w:cs="Calibri"/>
                <w:sz w:val="16"/>
              </w:rPr>
            </w:pPr>
            <w:hyperlink r:id="rId486" w:tgtFrame="_blank" w:history="1">
              <w:r w:rsidR="001F22D4" w:rsidRPr="001F22D4">
                <w:rPr>
                  <w:rStyle w:val="Hyperlink"/>
                  <w:rFonts w:ascii="Calibri" w:eastAsia="Times New Roman" w:hAnsi="Calibri" w:cs="Calibri"/>
                  <w:sz w:val="16"/>
                </w:rPr>
                <w:t>119_C_39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1C049B" w14:textId="77777777" w:rsidR="00525302" w:rsidRPr="001F22D4" w:rsidRDefault="001F22D4" w:rsidP="00525302">
            <w:pPr>
              <w:pStyle w:val="NormalWeb"/>
              <w:ind w:left="30" w:right="30"/>
              <w:rPr>
                <w:rFonts w:ascii="Calibri" w:hAnsi="Calibri" w:cs="Calibri"/>
              </w:rPr>
            </w:pPr>
            <w:r w:rsidRPr="001F22D4">
              <w:rPr>
                <w:rFonts w:ascii="Calibri" w:hAnsi="Calibri" w:cs="Calibri"/>
              </w:rPr>
              <w:t>[3] A performance evaluation</w:t>
            </w:r>
          </w:p>
        </w:tc>
        <w:tc>
          <w:tcPr>
            <w:tcW w:w="6000" w:type="dxa"/>
            <w:vAlign w:val="center"/>
          </w:tcPr>
          <w:p w14:paraId="69E98406" w14:textId="02571D74"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[3] Оценка эффективности труда</w:t>
            </w:r>
          </w:p>
        </w:tc>
      </w:tr>
      <w:tr w:rsidR="00AE184E" w:rsidRPr="001F22D4" w14:paraId="23BDEBC1" w14:textId="77777777" w:rsidTr="00525302">
        <w:tc>
          <w:tcPr>
            <w:tcW w:w="1380" w:type="dxa"/>
            <w:shd w:val="clear" w:color="auto" w:fill="C1E4F5" w:themeFill="accent1" w:themeFillTint="33"/>
            <w:tcMar>
              <w:top w:w="120" w:type="dxa"/>
              <w:left w:w="180" w:type="dxa"/>
              <w:bottom w:w="120" w:type="dxa"/>
              <w:right w:w="180" w:type="dxa"/>
            </w:tcMar>
            <w:hideMark/>
          </w:tcPr>
          <w:p w14:paraId="08EDC0BA" w14:textId="77777777" w:rsidR="00525302" w:rsidRPr="001F22D4" w:rsidRDefault="00000000" w:rsidP="00525302">
            <w:pPr>
              <w:spacing w:before="30" w:after="30"/>
              <w:ind w:left="30" w:right="30"/>
              <w:rPr>
                <w:rFonts w:ascii="Calibri" w:eastAsia="Times New Roman" w:hAnsi="Calibri" w:cs="Calibri"/>
                <w:sz w:val="16"/>
              </w:rPr>
            </w:pPr>
            <w:hyperlink r:id="rId487" w:tgtFrame="_blank" w:history="1">
              <w:r w:rsidR="001F22D4" w:rsidRPr="001F22D4">
                <w:rPr>
                  <w:rStyle w:val="Hyperlink"/>
                  <w:rFonts w:ascii="Calibri" w:eastAsia="Times New Roman" w:hAnsi="Calibri" w:cs="Calibri"/>
                  <w:sz w:val="16"/>
                </w:rPr>
                <w:t>Screen 39</w:t>
              </w:r>
            </w:hyperlink>
            <w:r w:rsidR="001F22D4" w:rsidRPr="001F22D4">
              <w:rPr>
                <w:rFonts w:ascii="Calibri" w:eastAsia="Times New Roman" w:hAnsi="Calibri" w:cs="Calibri"/>
                <w:sz w:val="16"/>
              </w:rPr>
              <w:t xml:space="preserve"> </w:t>
            </w:r>
          </w:p>
          <w:p w14:paraId="24075931" w14:textId="77777777" w:rsidR="00525302" w:rsidRPr="001F22D4" w:rsidRDefault="00000000" w:rsidP="00525302">
            <w:pPr>
              <w:ind w:left="30" w:right="30"/>
              <w:rPr>
                <w:rFonts w:ascii="Calibri" w:eastAsia="Times New Roman" w:hAnsi="Calibri" w:cs="Calibri"/>
                <w:sz w:val="16"/>
              </w:rPr>
            </w:pPr>
            <w:hyperlink r:id="rId488" w:tgtFrame="_blank" w:history="1">
              <w:r w:rsidR="001F22D4" w:rsidRPr="001F22D4">
                <w:rPr>
                  <w:rStyle w:val="Hyperlink"/>
                  <w:rFonts w:ascii="Calibri" w:eastAsia="Times New Roman" w:hAnsi="Calibri" w:cs="Calibri"/>
                  <w:sz w:val="16"/>
                </w:rPr>
                <w:t>120_C_39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F57A6D" w14:textId="77777777" w:rsidR="00525302" w:rsidRPr="001F22D4" w:rsidRDefault="001F22D4" w:rsidP="00525302">
            <w:pPr>
              <w:pStyle w:val="NormalWeb"/>
              <w:ind w:left="30" w:right="30"/>
              <w:rPr>
                <w:rFonts w:ascii="Calibri" w:hAnsi="Calibri" w:cs="Calibri"/>
              </w:rPr>
            </w:pPr>
            <w:r w:rsidRPr="001F22D4">
              <w:rPr>
                <w:rFonts w:ascii="Calibri" w:hAnsi="Calibri" w:cs="Calibri"/>
              </w:rPr>
              <w:t>[4] A discussion about whether to hire a doctor for an educational event</w:t>
            </w:r>
          </w:p>
          <w:p w14:paraId="0C668855" w14:textId="77777777" w:rsidR="00525302" w:rsidRPr="001F22D4" w:rsidRDefault="001F22D4" w:rsidP="00525302">
            <w:pPr>
              <w:pStyle w:val="NormalWeb"/>
              <w:ind w:left="30" w:right="30"/>
              <w:rPr>
                <w:rFonts w:ascii="Calibri" w:hAnsi="Calibri" w:cs="Calibri"/>
              </w:rPr>
            </w:pPr>
            <w:r w:rsidRPr="001F22D4">
              <w:rPr>
                <w:rFonts w:ascii="Calibri" w:hAnsi="Calibri" w:cs="Calibri"/>
              </w:rPr>
              <w:t>Next</w:t>
            </w:r>
          </w:p>
        </w:tc>
        <w:tc>
          <w:tcPr>
            <w:tcW w:w="6000" w:type="dxa"/>
            <w:vAlign w:val="center"/>
          </w:tcPr>
          <w:p w14:paraId="63118C8F"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[4] Обсуждение того, следует ли привлекать врача для образовательного мероприятия</w:t>
            </w:r>
          </w:p>
          <w:p w14:paraId="5488EB76" w14:textId="334A243E"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Далее</w:t>
            </w:r>
          </w:p>
        </w:tc>
      </w:tr>
      <w:tr w:rsidR="00AE184E" w:rsidRPr="000C53F5" w14:paraId="090B4144" w14:textId="77777777" w:rsidTr="00525302">
        <w:tc>
          <w:tcPr>
            <w:tcW w:w="1380" w:type="dxa"/>
            <w:shd w:val="clear" w:color="auto" w:fill="C1E4F5" w:themeFill="accent1" w:themeFillTint="33"/>
            <w:tcMar>
              <w:top w:w="120" w:type="dxa"/>
              <w:left w:w="180" w:type="dxa"/>
              <w:bottom w:w="120" w:type="dxa"/>
              <w:right w:w="180" w:type="dxa"/>
            </w:tcMar>
            <w:hideMark/>
          </w:tcPr>
          <w:p w14:paraId="480A1571"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Screen 39</w:t>
            </w:r>
          </w:p>
          <w:p w14:paraId="45E57115" w14:textId="77777777" w:rsidR="00525302" w:rsidRPr="001F22D4" w:rsidRDefault="001F22D4" w:rsidP="00525302">
            <w:pPr>
              <w:pStyle w:val="NormalWeb"/>
              <w:ind w:left="30" w:right="30"/>
              <w:rPr>
                <w:rFonts w:ascii="Calibri" w:hAnsi="Calibri" w:cs="Calibri"/>
                <w:sz w:val="16"/>
              </w:rPr>
            </w:pPr>
            <w:r w:rsidRPr="001F22D4">
              <w:rPr>
                <w:rFonts w:ascii="Calibri" w:hAnsi="Calibri" w:cs="Calibri"/>
                <w:sz w:val="16"/>
              </w:rPr>
              <w:t>Question 7: Feedback</w:t>
            </w:r>
          </w:p>
          <w:p w14:paraId="0E301517" w14:textId="77777777" w:rsidR="00525302" w:rsidRPr="001F22D4" w:rsidRDefault="001F22D4" w:rsidP="00525302">
            <w:pPr>
              <w:ind w:left="30" w:right="30"/>
              <w:rPr>
                <w:rFonts w:ascii="Calibri" w:eastAsia="Times New Roman" w:hAnsi="Calibri" w:cs="Calibri"/>
                <w:sz w:val="16"/>
              </w:rPr>
            </w:pPr>
            <w:r w:rsidRPr="001F22D4">
              <w:rPr>
                <w:rFonts w:ascii="Calibri" w:eastAsia="Times New Roman" w:hAnsi="Calibri" w:cs="Calibri"/>
                <w:sz w:val="16"/>
              </w:rPr>
              <w:t>121_C_39</w:t>
            </w:r>
          </w:p>
        </w:tc>
        <w:tc>
          <w:tcPr>
            <w:tcW w:w="6000" w:type="dxa"/>
            <w:shd w:val="clear" w:color="auto" w:fill="auto"/>
            <w:tcMar>
              <w:top w:w="120" w:type="dxa"/>
              <w:left w:w="180" w:type="dxa"/>
              <w:bottom w:w="120" w:type="dxa"/>
              <w:right w:w="180" w:type="dxa"/>
            </w:tcMar>
            <w:vAlign w:val="center"/>
            <w:hideMark/>
          </w:tcPr>
          <w:p w14:paraId="65A5BA64" w14:textId="77777777" w:rsidR="00525302" w:rsidRPr="001F22D4" w:rsidRDefault="001F22D4" w:rsidP="00525302">
            <w:pPr>
              <w:pStyle w:val="NormalWeb"/>
              <w:ind w:left="30" w:right="30"/>
              <w:rPr>
                <w:rFonts w:ascii="Calibri" w:hAnsi="Calibri" w:cs="Calibri"/>
              </w:rPr>
            </w:pPr>
            <w:r w:rsidRPr="001F22D4">
              <w:rPr>
                <w:rFonts w:ascii="Calibri" w:hAnsi="Calibri" w:cs="Calibri"/>
              </w:rPr>
              <w:t>Instant messaging is appropriate for providing colleagues with scheduling or availability updates and other brief administrative communications.</w:t>
            </w:r>
          </w:p>
        </w:tc>
        <w:tc>
          <w:tcPr>
            <w:tcW w:w="6000" w:type="dxa"/>
            <w:vAlign w:val="center"/>
          </w:tcPr>
          <w:p w14:paraId="21EC8085" w14:textId="7374C961"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Обмен мгновенными сообщениями подходит для предоставления коллегам новой информации о расписании или наличии продукции, а также других кратких </w:t>
            </w:r>
            <w:del w:id="1672" w:author="Samsonov, Sergey" w:date="2024-07-19T22:41:00Z">
              <w:r w:rsidRPr="001F22D4" w:rsidDel="00C055F7">
                <w:rPr>
                  <w:rFonts w:ascii="Calibri" w:eastAsia="Calibri" w:hAnsi="Calibri" w:cs="Calibri"/>
                  <w:lang w:val="ru-RU"/>
                </w:rPr>
                <w:delText xml:space="preserve">административных </w:delText>
              </w:r>
            </w:del>
            <w:r w:rsidRPr="001F22D4">
              <w:rPr>
                <w:rFonts w:ascii="Calibri" w:eastAsia="Calibri" w:hAnsi="Calibri" w:cs="Calibri"/>
                <w:lang w:val="ru-RU"/>
              </w:rPr>
              <w:t>сообщений</w:t>
            </w:r>
            <w:ins w:id="1673" w:author="Samsonov, Sergey" w:date="2024-07-19T22:41:00Z">
              <w:r w:rsidR="00C055F7">
                <w:rPr>
                  <w:rFonts w:ascii="Calibri" w:eastAsia="Calibri" w:hAnsi="Calibri" w:cs="Calibri"/>
                  <w:lang w:val="ru-RU"/>
                </w:rPr>
                <w:t xml:space="preserve"> </w:t>
              </w:r>
              <w:r w:rsidR="00C055F7" w:rsidRPr="001F22D4">
                <w:rPr>
                  <w:rFonts w:ascii="Calibri" w:eastAsia="Calibri" w:hAnsi="Calibri" w:cs="Calibri"/>
                  <w:lang w:val="ru-RU"/>
                </w:rPr>
                <w:t>административн</w:t>
              </w:r>
              <w:r w:rsidR="00C055F7">
                <w:rPr>
                  <w:rFonts w:ascii="Calibri" w:eastAsia="Calibri" w:hAnsi="Calibri" w:cs="Calibri"/>
                  <w:lang w:val="ru-RU"/>
                </w:rPr>
                <w:t>ого характера</w:t>
              </w:r>
            </w:ins>
            <w:r w:rsidRPr="001F22D4">
              <w:rPr>
                <w:rFonts w:ascii="Calibri" w:eastAsia="Calibri" w:hAnsi="Calibri" w:cs="Calibri"/>
                <w:lang w:val="ru-RU"/>
              </w:rPr>
              <w:t>.</w:t>
            </w:r>
          </w:p>
        </w:tc>
      </w:tr>
      <w:tr w:rsidR="00AE184E" w:rsidRPr="000C53F5" w14:paraId="343B16B8" w14:textId="77777777" w:rsidTr="00525302">
        <w:tc>
          <w:tcPr>
            <w:tcW w:w="1380" w:type="dxa"/>
            <w:shd w:val="clear" w:color="auto" w:fill="C1E4F5" w:themeFill="accent1" w:themeFillTint="33"/>
            <w:tcMar>
              <w:top w:w="120" w:type="dxa"/>
              <w:left w:w="180" w:type="dxa"/>
              <w:bottom w:w="120" w:type="dxa"/>
              <w:right w:w="180" w:type="dxa"/>
            </w:tcMar>
            <w:hideMark/>
          </w:tcPr>
          <w:p w14:paraId="0FD3841B" w14:textId="77777777" w:rsidR="00525302" w:rsidRPr="001F22D4" w:rsidRDefault="00000000" w:rsidP="00525302">
            <w:pPr>
              <w:spacing w:before="30" w:after="30"/>
              <w:ind w:left="30" w:right="30"/>
              <w:rPr>
                <w:rFonts w:ascii="Calibri" w:eastAsia="Times New Roman" w:hAnsi="Calibri" w:cs="Calibri"/>
                <w:sz w:val="16"/>
              </w:rPr>
            </w:pPr>
            <w:hyperlink r:id="rId489" w:tgtFrame="_blank" w:history="1">
              <w:r w:rsidR="001F22D4" w:rsidRPr="001F22D4">
                <w:rPr>
                  <w:rStyle w:val="Hyperlink"/>
                  <w:rFonts w:ascii="Calibri" w:eastAsia="Times New Roman" w:hAnsi="Calibri" w:cs="Calibri"/>
                  <w:sz w:val="16"/>
                </w:rPr>
                <w:t>Screen 39</w:t>
              </w:r>
            </w:hyperlink>
            <w:r w:rsidR="001F22D4" w:rsidRPr="001F22D4">
              <w:rPr>
                <w:rFonts w:ascii="Calibri" w:eastAsia="Times New Roman" w:hAnsi="Calibri" w:cs="Calibri"/>
                <w:sz w:val="16"/>
              </w:rPr>
              <w:t xml:space="preserve"> </w:t>
            </w:r>
          </w:p>
          <w:p w14:paraId="407FAE57" w14:textId="77777777" w:rsidR="00525302" w:rsidRPr="001F22D4" w:rsidRDefault="00000000" w:rsidP="00525302">
            <w:pPr>
              <w:ind w:left="30" w:right="30"/>
              <w:rPr>
                <w:rFonts w:ascii="Calibri" w:eastAsia="Times New Roman" w:hAnsi="Calibri" w:cs="Calibri"/>
                <w:sz w:val="16"/>
              </w:rPr>
            </w:pPr>
            <w:hyperlink r:id="rId490" w:tgtFrame="_blank" w:history="1">
              <w:r w:rsidR="001F22D4" w:rsidRPr="001F22D4">
                <w:rPr>
                  <w:rStyle w:val="Hyperlink"/>
                  <w:rFonts w:ascii="Calibri" w:eastAsia="Times New Roman" w:hAnsi="Calibri" w:cs="Calibri"/>
                  <w:sz w:val="16"/>
                </w:rPr>
                <w:t>122_C_39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5011B9" w14:textId="77777777" w:rsidR="00525302" w:rsidRPr="001F22D4" w:rsidRDefault="001F22D4" w:rsidP="00525302">
            <w:pPr>
              <w:pStyle w:val="NormalWeb"/>
              <w:ind w:left="30" w:right="30"/>
              <w:rPr>
                <w:rFonts w:ascii="Calibri" w:hAnsi="Calibri" w:cs="Calibri"/>
              </w:rPr>
            </w:pPr>
            <w:r w:rsidRPr="001F22D4">
              <w:rPr>
                <w:rFonts w:ascii="Calibri" w:hAnsi="Calibri" w:cs="Calibri"/>
              </w:rPr>
              <w:t>[8] Communications related to Abbott business may be conducted using home computers and personal email addresses, provided you are careful not to disclose confidential or proprietary information.</w:t>
            </w:r>
          </w:p>
        </w:tc>
        <w:tc>
          <w:tcPr>
            <w:tcW w:w="6000" w:type="dxa"/>
            <w:vAlign w:val="center"/>
          </w:tcPr>
          <w:p w14:paraId="03C4E969" w14:textId="1645BC1F"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[8] Коммуникации, связанные с работой в Abbott, можно осуществлять с использованием домашних компьютеров и личных адресов электронной почты при условии, что вы соблюдаете осторожность и не разглашаете конфиденциальную или служебную информацию.</w:t>
            </w:r>
          </w:p>
        </w:tc>
      </w:tr>
      <w:tr w:rsidR="00AE184E" w:rsidRPr="001F22D4" w14:paraId="69742195" w14:textId="77777777" w:rsidTr="00525302">
        <w:tc>
          <w:tcPr>
            <w:tcW w:w="1380" w:type="dxa"/>
            <w:shd w:val="clear" w:color="auto" w:fill="C1E4F5" w:themeFill="accent1" w:themeFillTint="33"/>
            <w:tcMar>
              <w:top w:w="120" w:type="dxa"/>
              <w:left w:w="180" w:type="dxa"/>
              <w:bottom w:w="120" w:type="dxa"/>
              <w:right w:w="180" w:type="dxa"/>
            </w:tcMar>
            <w:hideMark/>
          </w:tcPr>
          <w:p w14:paraId="59E365D0" w14:textId="77777777" w:rsidR="00525302" w:rsidRPr="001F22D4" w:rsidRDefault="00000000" w:rsidP="00525302">
            <w:pPr>
              <w:spacing w:before="30" w:after="30"/>
              <w:ind w:left="30" w:right="30"/>
              <w:rPr>
                <w:rFonts w:ascii="Calibri" w:eastAsia="Times New Roman" w:hAnsi="Calibri" w:cs="Calibri"/>
                <w:sz w:val="16"/>
              </w:rPr>
            </w:pPr>
            <w:hyperlink r:id="rId491" w:tgtFrame="_blank" w:history="1">
              <w:r w:rsidR="001F22D4" w:rsidRPr="001F22D4">
                <w:rPr>
                  <w:rStyle w:val="Hyperlink"/>
                  <w:rFonts w:ascii="Calibri" w:eastAsia="Times New Roman" w:hAnsi="Calibri" w:cs="Calibri"/>
                  <w:sz w:val="16"/>
                </w:rPr>
                <w:t>Screen 39</w:t>
              </w:r>
            </w:hyperlink>
            <w:r w:rsidR="001F22D4" w:rsidRPr="001F22D4">
              <w:rPr>
                <w:rFonts w:ascii="Calibri" w:eastAsia="Times New Roman" w:hAnsi="Calibri" w:cs="Calibri"/>
                <w:sz w:val="16"/>
              </w:rPr>
              <w:t xml:space="preserve"> </w:t>
            </w:r>
          </w:p>
          <w:p w14:paraId="03C5B5A8" w14:textId="77777777" w:rsidR="00525302" w:rsidRPr="001F22D4" w:rsidRDefault="00000000" w:rsidP="00525302">
            <w:pPr>
              <w:ind w:left="30" w:right="30"/>
              <w:rPr>
                <w:rFonts w:ascii="Calibri" w:eastAsia="Times New Roman" w:hAnsi="Calibri" w:cs="Calibri"/>
                <w:sz w:val="16"/>
              </w:rPr>
            </w:pPr>
            <w:hyperlink r:id="rId492" w:tgtFrame="_blank" w:history="1">
              <w:r w:rsidR="001F22D4" w:rsidRPr="001F22D4">
                <w:rPr>
                  <w:rStyle w:val="Hyperlink"/>
                  <w:rFonts w:ascii="Calibri" w:eastAsia="Times New Roman" w:hAnsi="Calibri" w:cs="Calibri"/>
                  <w:sz w:val="16"/>
                </w:rPr>
                <w:t>123_C_39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D6A062" w14:textId="77777777" w:rsidR="00525302" w:rsidRPr="001F22D4" w:rsidRDefault="001F22D4" w:rsidP="00525302">
            <w:pPr>
              <w:pStyle w:val="NormalWeb"/>
              <w:ind w:left="30" w:right="30"/>
              <w:rPr>
                <w:rFonts w:ascii="Calibri" w:hAnsi="Calibri" w:cs="Calibri"/>
              </w:rPr>
            </w:pPr>
            <w:r w:rsidRPr="001F22D4">
              <w:rPr>
                <w:rFonts w:ascii="Calibri" w:hAnsi="Calibri" w:cs="Calibri"/>
              </w:rPr>
              <w:t>[1] True</w:t>
            </w:r>
          </w:p>
        </w:tc>
        <w:tc>
          <w:tcPr>
            <w:tcW w:w="6000" w:type="dxa"/>
            <w:vAlign w:val="center"/>
          </w:tcPr>
          <w:p w14:paraId="0ED3ABD7" w14:textId="0C4E9C33"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[1] Верно</w:t>
            </w:r>
          </w:p>
        </w:tc>
      </w:tr>
      <w:tr w:rsidR="00AE184E" w:rsidRPr="001F22D4" w14:paraId="160C904B" w14:textId="77777777" w:rsidTr="00525302">
        <w:tc>
          <w:tcPr>
            <w:tcW w:w="1380" w:type="dxa"/>
            <w:shd w:val="clear" w:color="auto" w:fill="C1E4F5" w:themeFill="accent1" w:themeFillTint="33"/>
            <w:tcMar>
              <w:top w:w="120" w:type="dxa"/>
              <w:left w:w="180" w:type="dxa"/>
              <w:bottom w:w="120" w:type="dxa"/>
              <w:right w:w="180" w:type="dxa"/>
            </w:tcMar>
            <w:hideMark/>
          </w:tcPr>
          <w:p w14:paraId="27394019" w14:textId="77777777" w:rsidR="00525302" w:rsidRPr="001F22D4" w:rsidRDefault="00000000" w:rsidP="00525302">
            <w:pPr>
              <w:spacing w:before="30" w:after="30"/>
              <w:ind w:left="30" w:right="30"/>
              <w:rPr>
                <w:rFonts w:ascii="Calibri" w:eastAsia="Times New Roman" w:hAnsi="Calibri" w:cs="Calibri"/>
                <w:sz w:val="16"/>
              </w:rPr>
            </w:pPr>
            <w:hyperlink r:id="rId493" w:tgtFrame="_blank" w:history="1">
              <w:r w:rsidR="001F22D4" w:rsidRPr="001F22D4">
                <w:rPr>
                  <w:rStyle w:val="Hyperlink"/>
                  <w:rFonts w:ascii="Calibri" w:eastAsia="Times New Roman" w:hAnsi="Calibri" w:cs="Calibri"/>
                  <w:sz w:val="16"/>
                </w:rPr>
                <w:t>Screen 39</w:t>
              </w:r>
            </w:hyperlink>
            <w:r w:rsidR="001F22D4" w:rsidRPr="001F22D4">
              <w:rPr>
                <w:rFonts w:ascii="Calibri" w:eastAsia="Times New Roman" w:hAnsi="Calibri" w:cs="Calibri"/>
                <w:sz w:val="16"/>
              </w:rPr>
              <w:t xml:space="preserve"> </w:t>
            </w:r>
          </w:p>
          <w:p w14:paraId="5A5CD94B" w14:textId="77777777" w:rsidR="00525302" w:rsidRPr="001F22D4" w:rsidRDefault="00000000" w:rsidP="00525302">
            <w:pPr>
              <w:ind w:left="30" w:right="30"/>
              <w:rPr>
                <w:rFonts w:ascii="Calibri" w:eastAsia="Times New Roman" w:hAnsi="Calibri" w:cs="Calibri"/>
                <w:sz w:val="16"/>
              </w:rPr>
            </w:pPr>
            <w:hyperlink r:id="rId494" w:tgtFrame="_blank" w:history="1">
              <w:r w:rsidR="001F22D4" w:rsidRPr="001F22D4">
                <w:rPr>
                  <w:rStyle w:val="Hyperlink"/>
                  <w:rFonts w:ascii="Calibri" w:eastAsia="Times New Roman" w:hAnsi="Calibri" w:cs="Calibri"/>
                  <w:sz w:val="16"/>
                </w:rPr>
                <w:t>124_C_39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0906C3" w14:textId="77777777" w:rsidR="00525302" w:rsidRPr="001F22D4" w:rsidRDefault="001F22D4" w:rsidP="00525302">
            <w:pPr>
              <w:pStyle w:val="NormalWeb"/>
              <w:ind w:left="30" w:right="30"/>
              <w:rPr>
                <w:rFonts w:ascii="Calibri" w:hAnsi="Calibri" w:cs="Calibri"/>
              </w:rPr>
            </w:pPr>
            <w:r w:rsidRPr="001F22D4">
              <w:rPr>
                <w:rFonts w:ascii="Calibri" w:hAnsi="Calibri" w:cs="Calibri"/>
              </w:rPr>
              <w:t>[2] False</w:t>
            </w:r>
          </w:p>
          <w:p w14:paraId="70552B9F" w14:textId="77777777" w:rsidR="00525302" w:rsidRPr="001F22D4" w:rsidRDefault="001F22D4" w:rsidP="00525302">
            <w:pPr>
              <w:pStyle w:val="NormalWeb"/>
              <w:ind w:left="30" w:right="30"/>
              <w:rPr>
                <w:rFonts w:ascii="Calibri" w:hAnsi="Calibri" w:cs="Calibri"/>
              </w:rPr>
            </w:pPr>
            <w:r w:rsidRPr="001F22D4">
              <w:rPr>
                <w:rFonts w:ascii="Calibri" w:hAnsi="Calibri" w:cs="Calibri"/>
              </w:rPr>
              <w:t>Next</w:t>
            </w:r>
          </w:p>
        </w:tc>
        <w:tc>
          <w:tcPr>
            <w:tcW w:w="6000" w:type="dxa"/>
            <w:vAlign w:val="center"/>
          </w:tcPr>
          <w:p w14:paraId="3ECB0713" w14:textId="77777777"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[2] Неверно</w:t>
            </w:r>
          </w:p>
          <w:p w14:paraId="0E77693A" w14:textId="0DDB46BC"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Далее</w:t>
            </w:r>
          </w:p>
        </w:tc>
      </w:tr>
      <w:tr w:rsidR="00AE184E" w:rsidRPr="000C53F5" w14:paraId="51221505" w14:textId="77777777" w:rsidTr="00525302">
        <w:tc>
          <w:tcPr>
            <w:tcW w:w="1380" w:type="dxa"/>
            <w:shd w:val="clear" w:color="auto" w:fill="C1E4F5" w:themeFill="accent1" w:themeFillTint="33"/>
            <w:tcMar>
              <w:top w:w="120" w:type="dxa"/>
              <w:left w:w="180" w:type="dxa"/>
              <w:bottom w:w="120" w:type="dxa"/>
              <w:right w:w="180" w:type="dxa"/>
            </w:tcMar>
            <w:hideMark/>
          </w:tcPr>
          <w:p w14:paraId="7B0845E3"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lastRenderedPageBreak/>
              <w:t>Screen 39</w:t>
            </w:r>
          </w:p>
          <w:p w14:paraId="076E21F6" w14:textId="77777777" w:rsidR="00525302" w:rsidRPr="001F22D4" w:rsidRDefault="001F22D4" w:rsidP="00525302">
            <w:pPr>
              <w:pStyle w:val="NormalWeb"/>
              <w:ind w:left="30" w:right="30"/>
              <w:rPr>
                <w:rFonts w:ascii="Calibri" w:hAnsi="Calibri" w:cs="Calibri"/>
                <w:sz w:val="16"/>
              </w:rPr>
            </w:pPr>
            <w:r w:rsidRPr="001F22D4">
              <w:rPr>
                <w:rFonts w:ascii="Calibri" w:hAnsi="Calibri" w:cs="Calibri"/>
                <w:sz w:val="16"/>
              </w:rPr>
              <w:t>Question 8: Feedback</w:t>
            </w:r>
          </w:p>
          <w:p w14:paraId="27197DA9" w14:textId="77777777" w:rsidR="00525302" w:rsidRPr="001F22D4" w:rsidRDefault="001F22D4" w:rsidP="00525302">
            <w:pPr>
              <w:ind w:left="30" w:right="30"/>
              <w:rPr>
                <w:rFonts w:ascii="Calibri" w:eastAsia="Times New Roman" w:hAnsi="Calibri" w:cs="Calibri"/>
                <w:sz w:val="16"/>
              </w:rPr>
            </w:pPr>
            <w:r w:rsidRPr="001F22D4">
              <w:rPr>
                <w:rFonts w:ascii="Calibri" w:eastAsia="Times New Roman" w:hAnsi="Calibri" w:cs="Calibri"/>
                <w:sz w:val="16"/>
              </w:rPr>
              <w:t>125_C_39</w:t>
            </w:r>
          </w:p>
        </w:tc>
        <w:tc>
          <w:tcPr>
            <w:tcW w:w="6000" w:type="dxa"/>
            <w:shd w:val="clear" w:color="auto" w:fill="auto"/>
            <w:tcMar>
              <w:top w:w="120" w:type="dxa"/>
              <w:left w:w="180" w:type="dxa"/>
              <w:bottom w:w="120" w:type="dxa"/>
              <w:right w:w="180" w:type="dxa"/>
            </w:tcMar>
            <w:vAlign w:val="center"/>
            <w:hideMark/>
          </w:tcPr>
          <w:p w14:paraId="17F68514" w14:textId="77777777" w:rsidR="00525302" w:rsidRPr="001F22D4" w:rsidRDefault="001F22D4" w:rsidP="00525302">
            <w:pPr>
              <w:pStyle w:val="NormalWeb"/>
              <w:ind w:left="30" w:right="30"/>
              <w:rPr>
                <w:rFonts w:ascii="Calibri" w:hAnsi="Calibri" w:cs="Calibri"/>
              </w:rPr>
            </w:pPr>
            <w:r w:rsidRPr="001F22D4">
              <w:rPr>
                <w:rFonts w:ascii="Calibri" w:hAnsi="Calibri" w:cs="Calibri"/>
              </w:rPr>
              <w:t>Communications related to Abbott business should only be done via the devices, software, and tools approved by Abbott.</w:t>
            </w:r>
          </w:p>
        </w:tc>
        <w:tc>
          <w:tcPr>
            <w:tcW w:w="6000" w:type="dxa"/>
            <w:vAlign w:val="center"/>
          </w:tcPr>
          <w:p w14:paraId="675C0B15" w14:textId="3035642D"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Коммуникации, связанные с работой в Abbott, можно осуществлять только с помощью устройств, программного обеспечения и инструментов, одобренных Abbott.</w:t>
            </w:r>
          </w:p>
        </w:tc>
      </w:tr>
      <w:tr w:rsidR="00AE184E" w:rsidRPr="000C53F5" w14:paraId="7E8434CE" w14:textId="77777777" w:rsidTr="00525302">
        <w:tc>
          <w:tcPr>
            <w:tcW w:w="1380" w:type="dxa"/>
            <w:shd w:val="clear" w:color="auto" w:fill="C1E4F5" w:themeFill="accent1" w:themeFillTint="33"/>
            <w:tcMar>
              <w:top w:w="120" w:type="dxa"/>
              <w:left w:w="180" w:type="dxa"/>
              <w:bottom w:w="120" w:type="dxa"/>
              <w:right w:w="180" w:type="dxa"/>
            </w:tcMar>
            <w:hideMark/>
          </w:tcPr>
          <w:p w14:paraId="238D4C57" w14:textId="77777777" w:rsidR="00525302" w:rsidRPr="001F22D4" w:rsidRDefault="00000000" w:rsidP="00525302">
            <w:pPr>
              <w:spacing w:before="30" w:after="30"/>
              <w:ind w:left="30" w:right="30"/>
              <w:rPr>
                <w:rFonts w:ascii="Calibri" w:eastAsia="Times New Roman" w:hAnsi="Calibri" w:cs="Calibri"/>
                <w:sz w:val="16"/>
              </w:rPr>
            </w:pPr>
            <w:hyperlink r:id="rId495" w:tgtFrame="_blank" w:history="1">
              <w:r w:rsidR="001F22D4" w:rsidRPr="001F22D4">
                <w:rPr>
                  <w:rStyle w:val="Hyperlink"/>
                  <w:rFonts w:ascii="Calibri" w:eastAsia="Times New Roman" w:hAnsi="Calibri" w:cs="Calibri"/>
                  <w:sz w:val="16"/>
                </w:rPr>
                <w:t>Screen 39</w:t>
              </w:r>
            </w:hyperlink>
            <w:r w:rsidR="001F22D4" w:rsidRPr="001F22D4">
              <w:rPr>
                <w:rFonts w:ascii="Calibri" w:eastAsia="Times New Roman" w:hAnsi="Calibri" w:cs="Calibri"/>
                <w:sz w:val="16"/>
              </w:rPr>
              <w:t xml:space="preserve"> </w:t>
            </w:r>
          </w:p>
          <w:p w14:paraId="7EB6722E" w14:textId="77777777" w:rsidR="00525302" w:rsidRPr="001F22D4" w:rsidRDefault="00000000" w:rsidP="00525302">
            <w:pPr>
              <w:ind w:left="30" w:right="30"/>
              <w:rPr>
                <w:rFonts w:ascii="Calibri" w:eastAsia="Times New Roman" w:hAnsi="Calibri" w:cs="Calibri"/>
                <w:sz w:val="16"/>
              </w:rPr>
            </w:pPr>
            <w:hyperlink r:id="rId496" w:tgtFrame="_blank" w:history="1">
              <w:r w:rsidR="001F22D4" w:rsidRPr="001F22D4">
                <w:rPr>
                  <w:rStyle w:val="Hyperlink"/>
                  <w:rFonts w:ascii="Calibri" w:eastAsia="Times New Roman" w:hAnsi="Calibri" w:cs="Calibri"/>
                  <w:sz w:val="16"/>
                </w:rPr>
                <w:t>126_C_39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4740FA" w14:textId="77777777" w:rsidR="00525302" w:rsidRPr="001F22D4" w:rsidRDefault="001F22D4" w:rsidP="00525302">
            <w:pPr>
              <w:pStyle w:val="NormalWeb"/>
              <w:ind w:left="30" w:right="30"/>
              <w:rPr>
                <w:rFonts w:ascii="Calibri" w:hAnsi="Calibri" w:cs="Calibri"/>
              </w:rPr>
            </w:pPr>
            <w:r w:rsidRPr="001F22D4">
              <w:rPr>
                <w:rFonts w:ascii="Calibri" w:hAnsi="Calibri" w:cs="Calibri"/>
              </w:rPr>
              <w:t>[9] In response to requests from prosecutors, or civil enforcement or regulatory agencies, Abbott may be required to manage and preserve information contained within electronic communication channels, including email, chats, text messages, and other message platforms on employees' personal devices and accounts.</w:t>
            </w:r>
          </w:p>
        </w:tc>
        <w:tc>
          <w:tcPr>
            <w:tcW w:w="6000" w:type="dxa"/>
            <w:vAlign w:val="center"/>
          </w:tcPr>
          <w:p w14:paraId="209490D0" w14:textId="1EB1C8DF"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[9] В ответ на запросы </w:t>
            </w:r>
            <w:del w:id="1674" w:author="Samsonov, Sergey" w:date="2024-07-19T22:42:00Z">
              <w:r w:rsidRPr="001F22D4" w:rsidDel="00C055F7">
                <w:rPr>
                  <w:rFonts w:ascii="Calibri" w:eastAsia="Calibri" w:hAnsi="Calibri" w:cs="Calibri"/>
                  <w:lang w:val="ru-RU"/>
                </w:rPr>
                <w:delText>прокуроров</w:delText>
              </w:r>
            </w:del>
            <w:ins w:id="1675" w:author="Samsonov, Sergey" w:date="2024-07-19T22:42:00Z">
              <w:r w:rsidR="00C055F7">
                <w:rPr>
                  <w:rFonts w:ascii="Calibri" w:eastAsia="Calibri" w:hAnsi="Calibri" w:cs="Calibri"/>
                  <w:lang w:val="ru-RU"/>
                </w:rPr>
                <w:t>истцов</w:t>
              </w:r>
            </w:ins>
            <w:r w:rsidRPr="001F22D4">
              <w:rPr>
                <w:rFonts w:ascii="Calibri" w:eastAsia="Calibri" w:hAnsi="Calibri" w:cs="Calibri"/>
                <w:lang w:val="ru-RU"/>
              </w:rPr>
              <w:t>, правоохранительных органов или регулирующих органов от компании Abbott может потребоваться управление и хранение информации, содержащейся в электронных каналах связи, включая электронную почту, чаты, текстовые сообщения и другие платформы сообщений на личных устройствах и учетных записях сотрудников.</w:t>
            </w:r>
          </w:p>
        </w:tc>
      </w:tr>
      <w:tr w:rsidR="00AE184E" w:rsidRPr="001F22D4" w14:paraId="5D214942" w14:textId="77777777" w:rsidTr="00525302">
        <w:tc>
          <w:tcPr>
            <w:tcW w:w="1380" w:type="dxa"/>
            <w:shd w:val="clear" w:color="auto" w:fill="C1E4F5" w:themeFill="accent1" w:themeFillTint="33"/>
            <w:tcMar>
              <w:top w:w="120" w:type="dxa"/>
              <w:left w:w="180" w:type="dxa"/>
              <w:bottom w:w="120" w:type="dxa"/>
              <w:right w:w="180" w:type="dxa"/>
            </w:tcMar>
            <w:hideMark/>
          </w:tcPr>
          <w:p w14:paraId="30EABA59" w14:textId="77777777" w:rsidR="00525302" w:rsidRPr="001F22D4" w:rsidRDefault="00000000" w:rsidP="00525302">
            <w:pPr>
              <w:spacing w:before="30" w:after="30"/>
              <w:ind w:left="30" w:right="30"/>
              <w:rPr>
                <w:rFonts w:ascii="Calibri" w:eastAsia="Times New Roman" w:hAnsi="Calibri" w:cs="Calibri"/>
                <w:sz w:val="16"/>
              </w:rPr>
            </w:pPr>
            <w:hyperlink r:id="rId497" w:tgtFrame="_blank" w:history="1">
              <w:r w:rsidR="001F22D4" w:rsidRPr="001F22D4">
                <w:rPr>
                  <w:rStyle w:val="Hyperlink"/>
                  <w:rFonts w:ascii="Calibri" w:eastAsia="Times New Roman" w:hAnsi="Calibri" w:cs="Calibri"/>
                  <w:sz w:val="16"/>
                </w:rPr>
                <w:t>Screen 39</w:t>
              </w:r>
            </w:hyperlink>
            <w:r w:rsidR="001F22D4" w:rsidRPr="001F22D4">
              <w:rPr>
                <w:rFonts w:ascii="Calibri" w:eastAsia="Times New Roman" w:hAnsi="Calibri" w:cs="Calibri"/>
                <w:sz w:val="16"/>
              </w:rPr>
              <w:t xml:space="preserve"> </w:t>
            </w:r>
          </w:p>
          <w:p w14:paraId="37FBB762" w14:textId="77777777" w:rsidR="00525302" w:rsidRPr="001F22D4" w:rsidRDefault="00000000" w:rsidP="00525302">
            <w:pPr>
              <w:ind w:left="30" w:right="30"/>
              <w:rPr>
                <w:rFonts w:ascii="Calibri" w:eastAsia="Times New Roman" w:hAnsi="Calibri" w:cs="Calibri"/>
                <w:sz w:val="16"/>
              </w:rPr>
            </w:pPr>
            <w:hyperlink r:id="rId498" w:tgtFrame="_blank" w:history="1">
              <w:r w:rsidR="001F22D4" w:rsidRPr="001F22D4">
                <w:rPr>
                  <w:rStyle w:val="Hyperlink"/>
                  <w:rFonts w:ascii="Calibri" w:eastAsia="Times New Roman" w:hAnsi="Calibri" w:cs="Calibri"/>
                  <w:sz w:val="16"/>
                </w:rPr>
                <w:t>127_C_39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B6F647" w14:textId="77777777" w:rsidR="00525302" w:rsidRPr="001F22D4" w:rsidRDefault="001F22D4" w:rsidP="00525302">
            <w:pPr>
              <w:pStyle w:val="NormalWeb"/>
              <w:ind w:left="30" w:right="30"/>
              <w:rPr>
                <w:rFonts w:ascii="Calibri" w:hAnsi="Calibri" w:cs="Calibri"/>
              </w:rPr>
            </w:pPr>
            <w:r w:rsidRPr="001F22D4">
              <w:rPr>
                <w:rFonts w:ascii="Calibri" w:hAnsi="Calibri" w:cs="Calibri"/>
              </w:rPr>
              <w:t>[1] True</w:t>
            </w:r>
          </w:p>
        </w:tc>
        <w:tc>
          <w:tcPr>
            <w:tcW w:w="6000" w:type="dxa"/>
            <w:vAlign w:val="center"/>
          </w:tcPr>
          <w:p w14:paraId="5C12ED2A" w14:textId="3B1178A5"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[1] Верно</w:t>
            </w:r>
          </w:p>
        </w:tc>
      </w:tr>
      <w:tr w:rsidR="00AE184E" w:rsidRPr="001F22D4" w14:paraId="1ABF26E0" w14:textId="77777777" w:rsidTr="00525302">
        <w:tc>
          <w:tcPr>
            <w:tcW w:w="1380" w:type="dxa"/>
            <w:shd w:val="clear" w:color="auto" w:fill="C1E4F5" w:themeFill="accent1" w:themeFillTint="33"/>
            <w:tcMar>
              <w:top w:w="120" w:type="dxa"/>
              <w:left w:w="180" w:type="dxa"/>
              <w:bottom w:w="120" w:type="dxa"/>
              <w:right w:w="180" w:type="dxa"/>
            </w:tcMar>
            <w:hideMark/>
          </w:tcPr>
          <w:p w14:paraId="6104637C" w14:textId="77777777" w:rsidR="00525302" w:rsidRPr="001F22D4" w:rsidRDefault="00000000" w:rsidP="00525302">
            <w:pPr>
              <w:spacing w:before="30" w:after="30"/>
              <w:ind w:left="30" w:right="30"/>
              <w:rPr>
                <w:rFonts w:ascii="Calibri" w:eastAsia="Times New Roman" w:hAnsi="Calibri" w:cs="Calibri"/>
                <w:sz w:val="16"/>
              </w:rPr>
            </w:pPr>
            <w:hyperlink r:id="rId499" w:tgtFrame="_blank" w:history="1">
              <w:r w:rsidR="001F22D4" w:rsidRPr="001F22D4">
                <w:rPr>
                  <w:rStyle w:val="Hyperlink"/>
                  <w:rFonts w:ascii="Calibri" w:eastAsia="Times New Roman" w:hAnsi="Calibri" w:cs="Calibri"/>
                  <w:sz w:val="16"/>
                </w:rPr>
                <w:t>Screen 39</w:t>
              </w:r>
            </w:hyperlink>
            <w:r w:rsidR="001F22D4" w:rsidRPr="001F22D4">
              <w:rPr>
                <w:rFonts w:ascii="Calibri" w:eastAsia="Times New Roman" w:hAnsi="Calibri" w:cs="Calibri"/>
                <w:sz w:val="16"/>
              </w:rPr>
              <w:t xml:space="preserve"> </w:t>
            </w:r>
          </w:p>
          <w:p w14:paraId="00696537" w14:textId="77777777" w:rsidR="00525302" w:rsidRPr="001F22D4" w:rsidRDefault="00000000" w:rsidP="00525302">
            <w:pPr>
              <w:ind w:left="30" w:right="30"/>
              <w:rPr>
                <w:rFonts w:ascii="Calibri" w:eastAsia="Times New Roman" w:hAnsi="Calibri" w:cs="Calibri"/>
                <w:sz w:val="16"/>
              </w:rPr>
            </w:pPr>
            <w:hyperlink r:id="rId500" w:tgtFrame="_blank" w:history="1">
              <w:r w:rsidR="001F22D4" w:rsidRPr="001F22D4">
                <w:rPr>
                  <w:rStyle w:val="Hyperlink"/>
                  <w:rFonts w:ascii="Calibri" w:eastAsia="Times New Roman" w:hAnsi="Calibri" w:cs="Calibri"/>
                  <w:sz w:val="16"/>
                </w:rPr>
                <w:t>128_C_39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5CA84C" w14:textId="77777777" w:rsidR="00525302" w:rsidRPr="001F22D4" w:rsidRDefault="001F22D4" w:rsidP="00525302">
            <w:pPr>
              <w:pStyle w:val="NormalWeb"/>
              <w:ind w:left="30" w:right="30"/>
              <w:rPr>
                <w:rFonts w:ascii="Calibri" w:hAnsi="Calibri" w:cs="Calibri"/>
              </w:rPr>
            </w:pPr>
            <w:r w:rsidRPr="001F22D4">
              <w:rPr>
                <w:rFonts w:ascii="Calibri" w:hAnsi="Calibri" w:cs="Calibri"/>
              </w:rPr>
              <w:t>[2] False</w:t>
            </w:r>
          </w:p>
          <w:p w14:paraId="0BB16A18" w14:textId="77777777" w:rsidR="00525302" w:rsidRPr="001F22D4" w:rsidRDefault="001F22D4" w:rsidP="00525302">
            <w:pPr>
              <w:pStyle w:val="NormalWeb"/>
              <w:ind w:left="30" w:right="30"/>
              <w:rPr>
                <w:rFonts w:ascii="Calibri" w:hAnsi="Calibri" w:cs="Calibri"/>
              </w:rPr>
            </w:pPr>
            <w:r w:rsidRPr="001F22D4">
              <w:rPr>
                <w:rFonts w:ascii="Calibri" w:hAnsi="Calibri" w:cs="Calibri"/>
              </w:rPr>
              <w:t>Next</w:t>
            </w:r>
          </w:p>
        </w:tc>
        <w:tc>
          <w:tcPr>
            <w:tcW w:w="6000" w:type="dxa"/>
            <w:vAlign w:val="center"/>
          </w:tcPr>
          <w:p w14:paraId="284E1D19" w14:textId="77777777"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[2] Неверно</w:t>
            </w:r>
          </w:p>
          <w:p w14:paraId="303FCD99" w14:textId="57BF02AD"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Далее</w:t>
            </w:r>
          </w:p>
        </w:tc>
      </w:tr>
      <w:tr w:rsidR="00AE184E" w:rsidRPr="000C53F5" w14:paraId="42501E33" w14:textId="77777777" w:rsidTr="00525302">
        <w:tc>
          <w:tcPr>
            <w:tcW w:w="1380" w:type="dxa"/>
            <w:shd w:val="clear" w:color="auto" w:fill="C1E4F5" w:themeFill="accent1" w:themeFillTint="33"/>
            <w:tcMar>
              <w:top w:w="120" w:type="dxa"/>
              <w:left w:w="180" w:type="dxa"/>
              <w:bottom w:w="120" w:type="dxa"/>
              <w:right w:w="180" w:type="dxa"/>
            </w:tcMar>
            <w:hideMark/>
          </w:tcPr>
          <w:p w14:paraId="32430D02"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Screen 39</w:t>
            </w:r>
          </w:p>
          <w:p w14:paraId="5156D0F4" w14:textId="77777777" w:rsidR="00525302" w:rsidRPr="001F22D4" w:rsidRDefault="001F22D4" w:rsidP="00525302">
            <w:pPr>
              <w:pStyle w:val="NormalWeb"/>
              <w:ind w:left="30" w:right="30"/>
              <w:rPr>
                <w:rFonts w:ascii="Calibri" w:hAnsi="Calibri" w:cs="Calibri"/>
                <w:sz w:val="16"/>
              </w:rPr>
            </w:pPr>
            <w:r w:rsidRPr="001F22D4">
              <w:rPr>
                <w:rFonts w:ascii="Calibri" w:hAnsi="Calibri" w:cs="Calibri"/>
                <w:sz w:val="16"/>
              </w:rPr>
              <w:t>Question 9: Feedback</w:t>
            </w:r>
          </w:p>
          <w:p w14:paraId="0A9B0892" w14:textId="77777777" w:rsidR="00525302" w:rsidRPr="001F22D4" w:rsidRDefault="001F22D4" w:rsidP="00525302">
            <w:pPr>
              <w:ind w:left="30" w:right="30"/>
              <w:rPr>
                <w:rFonts w:ascii="Calibri" w:eastAsia="Times New Roman" w:hAnsi="Calibri" w:cs="Calibri"/>
                <w:sz w:val="16"/>
              </w:rPr>
            </w:pPr>
            <w:r w:rsidRPr="001F22D4">
              <w:rPr>
                <w:rFonts w:ascii="Calibri" w:eastAsia="Times New Roman" w:hAnsi="Calibri" w:cs="Calibri"/>
                <w:sz w:val="16"/>
              </w:rPr>
              <w:t>129_C_39</w:t>
            </w:r>
          </w:p>
        </w:tc>
        <w:tc>
          <w:tcPr>
            <w:tcW w:w="6000" w:type="dxa"/>
            <w:shd w:val="clear" w:color="auto" w:fill="auto"/>
            <w:tcMar>
              <w:top w:w="120" w:type="dxa"/>
              <w:left w:w="180" w:type="dxa"/>
              <w:bottom w:w="120" w:type="dxa"/>
              <w:right w:w="180" w:type="dxa"/>
            </w:tcMar>
            <w:vAlign w:val="center"/>
            <w:hideMark/>
          </w:tcPr>
          <w:p w14:paraId="78A47A0A" w14:textId="77777777" w:rsidR="00525302" w:rsidRPr="001F22D4" w:rsidRDefault="001F22D4" w:rsidP="00525302">
            <w:pPr>
              <w:pStyle w:val="NormalWeb"/>
              <w:ind w:left="30" w:right="30"/>
              <w:rPr>
                <w:rFonts w:ascii="Calibri" w:hAnsi="Calibri" w:cs="Calibri"/>
              </w:rPr>
            </w:pPr>
            <w:r w:rsidRPr="001F22D4">
              <w:rPr>
                <w:rFonts w:ascii="Calibri" w:hAnsi="Calibri" w:cs="Calibri"/>
              </w:rPr>
              <w:t>In some cases, Abbott may be required to manage and preserve information contained within communication channels on employees' personal devices and accounts.</w:t>
            </w:r>
          </w:p>
        </w:tc>
        <w:tc>
          <w:tcPr>
            <w:tcW w:w="6000" w:type="dxa"/>
            <w:vAlign w:val="center"/>
          </w:tcPr>
          <w:p w14:paraId="58EAC9E4" w14:textId="55D68256"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В некоторых случаях от компании Abbott может потребоваться управление и хранение информации, содержащейся в каналах связи на личных устройствах и учетных записях сотрудников.</w:t>
            </w:r>
          </w:p>
        </w:tc>
      </w:tr>
      <w:tr w:rsidR="00AE184E" w:rsidRPr="001F22D4" w14:paraId="338B9444" w14:textId="77777777" w:rsidTr="00525302">
        <w:tc>
          <w:tcPr>
            <w:tcW w:w="1380" w:type="dxa"/>
            <w:shd w:val="clear" w:color="auto" w:fill="C1E4F5" w:themeFill="accent1" w:themeFillTint="33"/>
            <w:tcMar>
              <w:top w:w="120" w:type="dxa"/>
              <w:left w:w="180" w:type="dxa"/>
              <w:bottom w:w="120" w:type="dxa"/>
              <w:right w:w="180" w:type="dxa"/>
            </w:tcMar>
            <w:hideMark/>
          </w:tcPr>
          <w:p w14:paraId="16A3535C" w14:textId="77777777" w:rsidR="00525302" w:rsidRPr="001F22D4" w:rsidRDefault="00000000" w:rsidP="00525302">
            <w:pPr>
              <w:spacing w:before="30" w:after="30"/>
              <w:ind w:left="30" w:right="30"/>
              <w:rPr>
                <w:rFonts w:ascii="Calibri" w:eastAsia="Times New Roman" w:hAnsi="Calibri" w:cs="Calibri"/>
                <w:sz w:val="16"/>
              </w:rPr>
            </w:pPr>
            <w:hyperlink r:id="rId501" w:tgtFrame="_blank" w:history="1">
              <w:r w:rsidR="001F22D4" w:rsidRPr="001F22D4">
                <w:rPr>
                  <w:rStyle w:val="Hyperlink"/>
                  <w:rFonts w:ascii="Calibri" w:eastAsia="Times New Roman" w:hAnsi="Calibri" w:cs="Calibri"/>
                  <w:sz w:val="16"/>
                </w:rPr>
                <w:t>Screen 39</w:t>
              </w:r>
            </w:hyperlink>
            <w:r w:rsidR="001F22D4" w:rsidRPr="001F22D4">
              <w:rPr>
                <w:rFonts w:ascii="Calibri" w:eastAsia="Times New Roman" w:hAnsi="Calibri" w:cs="Calibri"/>
                <w:sz w:val="16"/>
              </w:rPr>
              <w:t xml:space="preserve"> </w:t>
            </w:r>
          </w:p>
          <w:p w14:paraId="12C1B92E" w14:textId="77777777" w:rsidR="00525302" w:rsidRPr="001F22D4" w:rsidRDefault="00000000" w:rsidP="00525302">
            <w:pPr>
              <w:ind w:left="30" w:right="30"/>
              <w:rPr>
                <w:rFonts w:ascii="Calibri" w:eastAsia="Times New Roman" w:hAnsi="Calibri" w:cs="Calibri"/>
                <w:sz w:val="16"/>
              </w:rPr>
            </w:pPr>
            <w:hyperlink r:id="rId502" w:tgtFrame="_blank" w:history="1">
              <w:r w:rsidR="001F22D4" w:rsidRPr="001F22D4">
                <w:rPr>
                  <w:rStyle w:val="Hyperlink"/>
                  <w:rFonts w:ascii="Calibri" w:eastAsia="Times New Roman" w:hAnsi="Calibri" w:cs="Calibri"/>
                  <w:sz w:val="16"/>
                </w:rPr>
                <w:t>130_C_39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E9DB80" w14:textId="77777777" w:rsidR="00525302" w:rsidRPr="001F22D4" w:rsidRDefault="001F22D4" w:rsidP="00525302">
            <w:pPr>
              <w:pStyle w:val="NormalWeb"/>
              <w:ind w:left="30" w:right="30"/>
              <w:rPr>
                <w:rFonts w:ascii="Calibri" w:hAnsi="Calibri" w:cs="Calibri"/>
              </w:rPr>
            </w:pPr>
            <w:r w:rsidRPr="001F22D4">
              <w:rPr>
                <w:rFonts w:ascii="Calibri" w:hAnsi="Calibri" w:cs="Calibri"/>
              </w:rPr>
              <w:t>[10] If you are subject to a Legal Hold, data must be preserved in which of the following data sources?</w:t>
            </w:r>
          </w:p>
          <w:p w14:paraId="22968369" w14:textId="77777777" w:rsidR="00525302" w:rsidRPr="001F22D4" w:rsidRDefault="001F22D4" w:rsidP="00525302">
            <w:pPr>
              <w:pStyle w:val="NormalWeb"/>
              <w:ind w:left="30" w:right="30"/>
              <w:rPr>
                <w:rFonts w:ascii="Calibri" w:hAnsi="Calibri" w:cs="Calibri"/>
              </w:rPr>
            </w:pPr>
            <w:r w:rsidRPr="001F22D4">
              <w:rPr>
                <w:rFonts w:ascii="Calibri" w:hAnsi="Calibri" w:cs="Calibri"/>
              </w:rPr>
              <w:t>Check all that apply.</w:t>
            </w:r>
          </w:p>
        </w:tc>
        <w:tc>
          <w:tcPr>
            <w:tcW w:w="6000" w:type="dxa"/>
            <w:vAlign w:val="center"/>
          </w:tcPr>
          <w:p w14:paraId="2152EEC4" w14:textId="03C0C49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[10] Если на вас распространяется требование о хранении информации </w:t>
            </w:r>
            <w:del w:id="1676" w:author="Samsonov, Sergey" w:date="2024-07-19T22:42:00Z">
              <w:r w:rsidRPr="001F22D4" w:rsidDel="00C055F7">
                <w:rPr>
                  <w:rFonts w:ascii="Calibri" w:eastAsia="Calibri" w:hAnsi="Calibri" w:cs="Calibri"/>
                  <w:lang w:val="ru-RU"/>
                </w:rPr>
                <w:delText xml:space="preserve">для </w:delText>
              </w:r>
            </w:del>
            <w:ins w:id="1677" w:author="Samsonov, Sergey" w:date="2024-07-19T22:42:00Z">
              <w:r w:rsidR="00C055F7">
                <w:rPr>
                  <w:rFonts w:ascii="Calibri" w:eastAsia="Calibri" w:hAnsi="Calibri" w:cs="Calibri"/>
                  <w:lang w:val="ru-RU"/>
                </w:rPr>
                <w:t xml:space="preserve">по </w:t>
              </w:r>
            </w:ins>
            <w:r w:rsidRPr="001F22D4">
              <w:rPr>
                <w:rFonts w:ascii="Calibri" w:eastAsia="Calibri" w:hAnsi="Calibri" w:cs="Calibri"/>
                <w:lang w:val="ru-RU"/>
              </w:rPr>
              <w:t>юридически</w:t>
            </w:r>
            <w:ins w:id="1678" w:author="Samsonov, Sergey" w:date="2024-07-19T22:42:00Z">
              <w:r w:rsidR="00C055F7">
                <w:rPr>
                  <w:rFonts w:ascii="Calibri" w:eastAsia="Calibri" w:hAnsi="Calibri" w:cs="Calibri"/>
                  <w:lang w:val="ru-RU"/>
                </w:rPr>
                <w:t>м</w:t>
              </w:r>
            </w:ins>
            <w:del w:id="1679" w:author="Samsonov, Sergey" w:date="2024-07-19T22:42:00Z">
              <w:r w:rsidRPr="001F22D4" w:rsidDel="00C055F7">
                <w:rPr>
                  <w:rFonts w:ascii="Calibri" w:eastAsia="Calibri" w:hAnsi="Calibri" w:cs="Calibri"/>
                  <w:lang w:val="ru-RU"/>
                </w:rPr>
                <w:delText>х</w:delText>
              </w:r>
            </w:del>
            <w:r w:rsidRPr="001F22D4">
              <w:rPr>
                <w:rFonts w:ascii="Calibri" w:eastAsia="Calibri" w:hAnsi="Calibri" w:cs="Calibri"/>
                <w:lang w:val="ru-RU"/>
              </w:rPr>
              <w:t xml:space="preserve"> </w:t>
            </w:r>
            <w:del w:id="1680" w:author="Samsonov, Sergey" w:date="2024-07-19T22:42:00Z">
              <w:r w:rsidRPr="001F22D4" w:rsidDel="00C055F7">
                <w:rPr>
                  <w:rFonts w:ascii="Calibri" w:eastAsia="Calibri" w:hAnsi="Calibri" w:cs="Calibri"/>
                  <w:lang w:val="ru-RU"/>
                </w:rPr>
                <w:delText>нужд</w:delText>
              </w:r>
            </w:del>
            <w:ins w:id="1681" w:author="Samsonov, Sergey" w:date="2024-07-19T22:42:00Z">
              <w:r w:rsidR="00C055F7">
                <w:rPr>
                  <w:rFonts w:ascii="Calibri" w:eastAsia="Calibri" w:hAnsi="Calibri" w:cs="Calibri"/>
                  <w:lang w:val="ru-RU"/>
                </w:rPr>
                <w:t>причинам</w:t>
              </w:r>
            </w:ins>
            <w:r w:rsidRPr="001F22D4">
              <w:rPr>
                <w:rFonts w:ascii="Calibri" w:eastAsia="Calibri" w:hAnsi="Calibri" w:cs="Calibri"/>
                <w:lang w:val="ru-RU"/>
              </w:rPr>
              <w:t xml:space="preserve">, в </w:t>
            </w:r>
            <w:r w:rsidRPr="001F22D4">
              <w:rPr>
                <w:rFonts w:ascii="Calibri" w:eastAsia="Calibri" w:hAnsi="Calibri" w:cs="Calibri"/>
                <w:lang w:val="ru-RU"/>
              </w:rPr>
              <w:lastRenderedPageBreak/>
              <w:t>каких из следующих источников данных должны храниться данные?</w:t>
            </w:r>
          </w:p>
          <w:p w14:paraId="033C18AF" w14:textId="059EA0A9"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Отметьте все подходящие варианты.</w:t>
            </w:r>
          </w:p>
        </w:tc>
      </w:tr>
      <w:tr w:rsidR="00AE184E" w:rsidRPr="001F22D4" w14:paraId="39B8F13F" w14:textId="77777777" w:rsidTr="00525302">
        <w:tc>
          <w:tcPr>
            <w:tcW w:w="1380" w:type="dxa"/>
            <w:shd w:val="clear" w:color="auto" w:fill="C1E4F5" w:themeFill="accent1" w:themeFillTint="33"/>
            <w:tcMar>
              <w:top w:w="120" w:type="dxa"/>
              <w:left w:w="180" w:type="dxa"/>
              <w:bottom w:w="120" w:type="dxa"/>
              <w:right w:w="180" w:type="dxa"/>
            </w:tcMar>
            <w:hideMark/>
          </w:tcPr>
          <w:p w14:paraId="0CC3D25F" w14:textId="77777777" w:rsidR="00525302" w:rsidRPr="001F22D4" w:rsidRDefault="00000000" w:rsidP="00525302">
            <w:pPr>
              <w:spacing w:before="30" w:after="30"/>
              <w:ind w:left="30" w:right="30"/>
              <w:rPr>
                <w:rFonts w:ascii="Calibri" w:eastAsia="Times New Roman" w:hAnsi="Calibri" w:cs="Calibri"/>
                <w:sz w:val="16"/>
              </w:rPr>
            </w:pPr>
            <w:hyperlink r:id="rId503" w:tgtFrame="_blank" w:history="1">
              <w:r w:rsidR="001F22D4" w:rsidRPr="001F22D4">
                <w:rPr>
                  <w:rStyle w:val="Hyperlink"/>
                  <w:rFonts w:ascii="Calibri" w:eastAsia="Times New Roman" w:hAnsi="Calibri" w:cs="Calibri"/>
                  <w:sz w:val="16"/>
                </w:rPr>
                <w:t>Screen 39</w:t>
              </w:r>
            </w:hyperlink>
            <w:r w:rsidR="001F22D4" w:rsidRPr="001F22D4">
              <w:rPr>
                <w:rFonts w:ascii="Calibri" w:eastAsia="Times New Roman" w:hAnsi="Calibri" w:cs="Calibri"/>
                <w:sz w:val="16"/>
              </w:rPr>
              <w:t xml:space="preserve"> </w:t>
            </w:r>
          </w:p>
          <w:p w14:paraId="4F6A2C93" w14:textId="77777777" w:rsidR="00525302" w:rsidRPr="001F22D4" w:rsidRDefault="00000000" w:rsidP="00525302">
            <w:pPr>
              <w:ind w:left="30" w:right="30"/>
              <w:rPr>
                <w:rFonts w:ascii="Calibri" w:eastAsia="Times New Roman" w:hAnsi="Calibri" w:cs="Calibri"/>
                <w:sz w:val="16"/>
              </w:rPr>
            </w:pPr>
            <w:hyperlink r:id="rId504" w:tgtFrame="_blank" w:history="1">
              <w:r w:rsidR="001F22D4" w:rsidRPr="001F22D4">
                <w:rPr>
                  <w:rStyle w:val="Hyperlink"/>
                  <w:rFonts w:ascii="Calibri" w:eastAsia="Times New Roman" w:hAnsi="Calibri" w:cs="Calibri"/>
                  <w:sz w:val="16"/>
                </w:rPr>
                <w:t>131_C_39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3CE7BB" w14:textId="77777777" w:rsidR="00525302" w:rsidRPr="001F22D4" w:rsidRDefault="001F22D4" w:rsidP="00525302">
            <w:pPr>
              <w:pStyle w:val="NormalWeb"/>
              <w:ind w:left="30" w:right="30"/>
              <w:rPr>
                <w:rFonts w:ascii="Calibri" w:hAnsi="Calibri" w:cs="Calibri"/>
              </w:rPr>
            </w:pPr>
            <w:r w:rsidRPr="001F22D4">
              <w:rPr>
                <w:rFonts w:ascii="Calibri" w:hAnsi="Calibri" w:cs="Calibri"/>
              </w:rPr>
              <w:t>[1] Email</w:t>
            </w:r>
          </w:p>
        </w:tc>
        <w:tc>
          <w:tcPr>
            <w:tcW w:w="6000" w:type="dxa"/>
            <w:vAlign w:val="center"/>
          </w:tcPr>
          <w:p w14:paraId="3692D317" w14:textId="31862380"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[1] Электронное письмо</w:t>
            </w:r>
          </w:p>
        </w:tc>
      </w:tr>
      <w:tr w:rsidR="00AE184E" w:rsidRPr="001F22D4" w14:paraId="43CCC678" w14:textId="77777777" w:rsidTr="00525302">
        <w:tc>
          <w:tcPr>
            <w:tcW w:w="1380" w:type="dxa"/>
            <w:shd w:val="clear" w:color="auto" w:fill="C1E4F5" w:themeFill="accent1" w:themeFillTint="33"/>
            <w:tcMar>
              <w:top w:w="120" w:type="dxa"/>
              <w:left w:w="180" w:type="dxa"/>
              <w:bottom w:w="120" w:type="dxa"/>
              <w:right w:w="180" w:type="dxa"/>
            </w:tcMar>
            <w:hideMark/>
          </w:tcPr>
          <w:p w14:paraId="070BDA34" w14:textId="77777777" w:rsidR="00525302" w:rsidRPr="001F22D4" w:rsidRDefault="00000000" w:rsidP="00525302">
            <w:pPr>
              <w:spacing w:before="30" w:after="30"/>
              <w:ind w:left="30" w:right="30"/>
              <w:rPr>
                <w:rFonts w:ascii="Calibri" w:eastAsia="Times New Roman" w:hAnsi="Calibri" w:cs="Calibri"/>
                <w:sz w:val="16"/>
              </w:rPr>
            </w:pPr>
            <w:hyperlink r:id="rId505" w:tgtFrame="_blank" w:history="1">
              <w:r w:rsidR="001F22D4" w:rsidRPr="001F22D4">
                <w:rPr>
                  <w:rStyle w:val="Hyperlink"/>
                  <w:rFonts w:ascii="Calibri" w:eastAsia="Times New Roman" w:hAnsi="Calibri" w:cs="Calibri"/>
                  <w:sz w:val="16"/>
                </w:rPr>
                <w:t>Screen 39</w:t>
              </w:r>
            </w:hyperlink>
            <w:r w:rsidR="001F22D4" w:rsidRPr="001F22D4">
              <w:rPr>
                <w:rFonts w:ascii="Calibri" w:eastAsia="Times New Roman" w:hAnsi="Calibri" w:cs="Calibri"/>
                <w:sz w:val="16"/>
              </w:rPr>
              <w:t xml:space="preserve"> </w:t>
            </w:r>
          </w:p>
          <w:p w14:paraId="6CBEA7F9" w14:textId="77777777" w:rsidR="00525302" w:rsidRPr="001F22D4" w:rsidRDefault="00000000" w:rsidP="00525302">
            <w:pPr>
              <w:ind w:left="30" w:right="30"/>
              <w:rPr>
                <w:rFonts w:ascii="Calibri" w:eastAsia="Times New Roman" w:hAnsi="Calibri" w:cs="Calibri"/>
                <w:sz w:val="16"/>
              </w:rPr>
            </w:pPr>
            <w:hyperlink r:id="rId506" w:tgtFrame="_blank" w:history="1">
              <w:r w:rsidR="001F22D4" w:rsidRPr="001F22D4">
                <w:rPr>
                  <w:rStyle w:val="Hyperlink"/>
                  <w:rFonts w:ascii="Calibri" w:eastAsia="Times New Roman" w:hAnsi="Calibri" w:cs="Calibri"/>
                  <w:sz w:val="16"/>
                </w:rPr>
                <w:t>132_C_39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3EE64D" w14:textId="77777777" w:rsidR="00525302" w:rsidRPr="001F22D4" w:rsidRDefault="001F22D4" w:rsidP="00525302">
            <w:pPr>
              <w:pStyle w:val="NormalWeb"/>
              <w:ind w:left="30" w:right="30"/>
              <w:rPr>
                <w:rFonts w:ascii="Calibri" w:hAnsi="Calibri" w:cs="Calibri"/>
              </w:rPr>
            </w:pPr>
            <w:r w:rsidRPr="001F22D4">
              <w:rPr>
                <w:rFonts w:ascii="Calibri" w:hAnsi="Calibri" w:cs="Calibri"/>
              </w:rPr>
              <w:t>[2] OneDrive/SharePoint</w:t>
            </w:r>
          </w:p>
        </w:tc>
        <w:tc>
          <w:tcPr>
            <w:tcW w:w="6000" w:type="dxa"/>
            <w:vAlign w:val="center"/>
          </w:tcPr>
          <w:p w14:paraId="2D161913" w14:textId="020CB082"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[2] OneDrive/SharePoint</w:t>
            </w:r>
          </w:p>
        </w:tc>
      </w:tr>
      <w:tr w:rsidR="00AE184E" w:rsidRPr="001F22D4" w14:paraId="36F9F6A5" w14:textId="77777777" w:rsidTr="00525302">
        <w:tc>
          <w:tcPr>
            <w:tcW w:w="1380" w:type="dxa"/>
            <w:shd w:val="clear" w:color="auto" w:fill="C1E4F5" w:themeFill="accent1" w:themeFillTint="33"/>
            <w:tcMar>
              <w:top w:w="120" w:type="dxa"/>
              <w:left w:w="180" w:type="dxa"/>
              <w:bottom w:w="120" w:type="dxa"/>
              <w:right w:w="180" w:type="dxa"/>
            </w:tcMar>
            <w:hideMark/>
          </w:tcPr>
          <w:p w14:paraId="21E6B7E5" w14:textId="77777777" w:rsidR="00525302" w:rsidRPr="001F22D4" w:rsidRDefault="00000000" w:rsidP="00525302">
            <w:pPr>
              <w:spacing w:before="30" w:after="30"/>
              <w:ind w:left="30" w:right="30"/>
              <w:rPr>
                <w:rFonts w:ascii="Calibri" w:eastAsia="Times New Roman" w:hAnsi="Calibri" w:cs="Calibri"/>
                <w:sz w:val="16"/>
              </w:rPr>
            </w:pPr>
            <w:hyperlink r:id="rId507" w:tgtFrame="_blank" w:history="1">
              <w:r w:rsidR="001F22D4" w:rsidRPr="001F22D4">
                <w:rPr>
                  <w:rStyle w:val="Hyperlink"/>
                  <w:rFonts w:ascii="Calibri" w:eastAsia="Times New Roman" w:hAnsi="Calibri" w:cs="Calibri"/>
                  <w:sz w:val="16"/>
                </w:rPr>
                <w:t>Screen 39</w:t>
              </w:r>
            </w:hyperlink>
            <w:r w:rsidR="001F22D4" w:rsidRPr="001F22D4">
              <w:rPr>
                <w:rFonts w:ascii="Calibri" w:eastAsia="Times New Roman" w:hAnsi="Calibri" w:cs="Calibri"/>
                <w:sz w:val="16"/>
              </w:rPr>
              <w:t xml:space="preserve"> </w:t>
            </w:r>
          </w:p>
          <w:p w14:paraId="2B299EEA" w14:textId="77777777" w:rsidR="00525302" w:rsidRPr="001F22D4" w:rsidRDefault="00000000" w:rsidP="00525302">
            <w:pPr>
              <w:ind w:left="30" w:right="30"/>
              <w:rPr>
                <w:rFonts w:ascii="Calibri" w:eastAsia="Times New Roman" w:hAnsi="Calibri" w:cs="Calibri"/>
                <w:sz w:val="16"/>
              </w:rPr>
            </w:pPr>
            <w:hyperlink r:id="rId508" w:tgtFrame="_blank" w:history="1">
              <w:r w:rsidR="001F22D4" w:rsidRPr="001F22D4">
                <w:rPr>
                  <w:rStyle w:val="Hyperlink"/>
                  <w:rFonts w:ascii="Calibri" w:eastAsia="Times New Roman" w:hAnsi="Calibri" w:cs="Calibri"/>
                  <w:sz w:val="16"/>
                </w:rPr>
                <w:t>133_C_39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C23EDC" w14:textId="77777777" w:rsidR="00525302" w:rsidRPr="001F22D4" w:rsidRDefault="001F22D4" w:rsidP="00525302">
            <w:pPr>
              <w:pStyle w:val="NormalWeb"/>
              <w:ind w:left="30" w:right="30"/>
              <w:rPr>
                <w:rFonts w:ascii="Calibri" w:hAnsi="Calibri" w:cs="Calibri"/>
              </w:rPr>
            </w:pPr>
            <w:r w:rsidRPr="001F22D4">
              <w:rPr>
                <w:rFonts w:ascii="Calibri" w:hAnsi="Calibri" w:cs="Calibri"/>
              </w:rPr>
              <w:t>[3] Teams chats/channels</w:t>
            </w:r>
          </w:p>
        </w:tc>
        <w:tc>
          <w:tcPr>
            <w:tcW w:w="6000" w:type="dxa"/>
            <w:vAlign w:val="center"/>
          </w:tcPr>
          <w:p w14:paraId="14F2858C" w14:textId="3BDC17E2"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[3] Командные чаты/каналы</w:t>
            </w:r>
          </w:p>
        </w:tc>
      </w:tr>
      <w:tr w:rsidR="00AE184E" w:rsidRPr="000C53F5" w14:paraId="6E6E2E79" w14:textId="77777777" w:rsidTr="00525302">
        <w:tc>
          <w:tcPr>
            <w:tcW w:w="1380" w:type="dxa"/>
            <w:shd w:val="clear" w:color="auto" w:fill="C1E4F5" w:themeFill="accent1" w:themeFillTint="33"/>
            <w:tcMar>
              <w:top w:w="120" w:type="dxa"/>
              <w:left w:w="180" w:type="dxa"/>
              <w:bottom w:w="120" w:type="dxa"/>
              <w:right w:w="180" w:type="dxa"/>
            </w:tcMar>
            <w:hideMark/>
          </w:tcPr>
          <w:p w14:paraId="2E77E6EB" w14:textId="77777777" w:rsidR="00525302" w:rsidRPr="001F22D4" w:rsidRDefault="00000000" w:rsidP="00525302">
            <w:pPr>
              <w:spacing w:before="30" w:after="30"/>
              <w:ind w:left="30" w:right="30"/>
              <w:rPr>
                <w:rFonts w:ascii="Calibri" w:eastAsia="Times New Roman" w:hAnsi="Calibri" w:cs="Calibri"/>
                <w:sz w:val="16"/>
              </w:rPr>
            </w:pPr>
            <w:hyperlink r:id="rId509" w:tgtFrame="_blank" w:history="1">
              <w:r w:rsidR="001F22D4" w:rsidRPr="001F22D4">
                <w:rPr>
                  <w:rStyle w:val="Hyperlink"/>
                  <w:rFonts w:ascii="Calibri" w:eastAsia="Times New Roman" w:hAnsi="Calibri" w:cs="Calibri"/>
                  <w:sz w:val="16"/>
                </w:rPr>
                <w:t>Screen 39</w:t>
              </w:r>
            </w:hyperlink>
            <w:r w:rsidR="001F22D4" w:rsidRPr="001F22D4">
              <w:rPr>
                <w:rFonts w:ascii="Calibri" w:eastAsia="Times New Roman" w:hAnsi="Calibri" w:cs="Calibri"/>
                <w:sz w:val="16"/>
              </w:rPr>
              <w:t xml:space="preserve"> </w:t>
            </w:r>
          </w:p>
          <w:p w14:paraId="48E28A15" w14:textId="77777777" w:rsidR="00525302" w:rsidRPr="001F22D4" w:rsidRDefault="00000000" w:rsidP="00525302">
            <w:pPr>
              <w:ind w:left="30" w:right="30"/>
              <w:rPr>
                <w:rFonts w:ascii="Calibri" w:eastAsia="Times New Roman" w:hAnsi="Calibri" w:cs="Calibri"/>
                <w:sz w:val="16"/>
              </w:rPr>
            </w:pPr>
            <w:hyperlink r:id="rId510" w:tgtFrame="_blank" w:history="1">
              <w:r w:rsidR="001F22D4" w:rsidRPr="001F22D4">
                <w:rPr>
                  <w:rStyle w:val="Hyperlink"/>
                  <w:rFonts w:ascii="Calibri" w:eastAsia="Times New Roman" w:hAnsi="Calibri" w:cs="Calibri"/>
                  <w:sz w:val="16"/>
                </w:rPr>
                <w:t>134_C_39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D810C3" w14:textId="77777777" w:rsidR="00525302" w:rsidRPr="001F22D4" w:rsidRDefault="001F22D4" w:rsidP="00525302">
            <w:pPr>
              <w:pStyle w:val="NormalWeb"/>
              <w:ind w:left="30" w:right="30"/>
              <w:rPr>
                <w:rFonts w:ascii="Calibri" w:hAnsi="Calibri" w:cs="Calibri"/>
              </w:rPr>
            </w:pPr>
            <w:r w:rsidRPr="001F22D4">
              <w:rPr>
                <w:rFonts w:ascii="Calibri" w:hAnsi="Calibri" w:cs="Calibri"/>
              </w:rPr>
              <w:t>[4] Text messages (such as WhatsApp, WeChat, Viber, Telegram, etc.)</w:t>
            </w:r>
          </w:p>
        </w:tc>
        <w:tc>
          <w:tcPr>
            <w:tcW w:w="6000" w:type="dxa"/>
            <w:vAlign w:val="center"/>
          </w:tcPr>
          <w:p w14:paraId="3D07C71B" w14:textId="058D1CD6"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[4] Текстовые сообщения (например, WhatsApp, WeChat, Viber, Telegram и т. д.)</w:t>
            </w:r>
          </w:p>
        </w:tc>
      </w:tr>
      <w:tr w:rsidR="00AE184E" w:rsidRPr="001F22D4" w14:paraId="0BA3A29B" w14:textId="77777777" w:rsidTr="00525302">
        <w:tc>
          <w:tcPr>
            <w:tcW w:w="1380" w:type="dxa"/>
            <w:shd w:val="clear" w:color="auto" w:fill="C1E4F5" w:themeFill="accent1" w:themeFillTint="33"/>
            <w:tcMar>
              <w:top w:w="120" w:type="dxa"/>
              <w:left w:w="180" w:type="dxa"/>
              <w:bottom w:w="120" w:type="dxa"/>
              <w:right w:w="180" w:type="dxa"/>
            </w:tcMar>
            <w:hideMark/>
          </w:tcPr>
          <w:p w14:paraId="13F9C5BB" w14:textId="77777777" w:rsidR="00525302" w:rsidRPr="001F22D4" w:rsidRDefault="00000000" w:rsidP="00525302">
            <w:pPr>
              <w:spacing w:before="30" w:after="30"/>
              <w:ind w:left="30" w:right="30"/>
              <w:rPr>
                <w:rFonts w:ascii="Calibri" w:eastAsia="Times New Roman" w:hAnsi="Calibri" w:cs="Calibri"/>
                <w:sz w:val="16"/>
              </w:rPr>
            </w:pPr>
            <w:hyperlink r:id="rId511" w:tgtFrame="_blank" w:history="1">
              <w:r w:rsidR="001F22D4" w:rsidRPr="001F22D4">
                <w:rPr>
                  <w:rStyle w:val="Hyperlink"/>
                  <w:rFonts w:ascii="Calibri" w:eastAsia="Times New Roman" w:hAnsi="Calibri" w:cs="Calibri"/>
                  <w:sz w:val="16"/>
                </w:rPr>
                <w:t>Screen 39</w:t>
              </w:r>
            </w:hyperlink>
            <w:r w:rsidR="001F22D4" w:rsidRPr="001F22D4">
              <w:rPr>
                <w:rFonts w:ascii="Calibri" w:eastAsia="Times New Roman" w:hAnsi="Calibri" w:cs="Calibri"/>
                <w:sz w:val="16"/>
              </w:rPr>
              <w:t xml:space="preserve"> </w:t>
            </w:r>
          </w:p>
          <w:p w14:paraId="70234E74" w14:textId="77777777" w:rsidR="00525302" w:rsidRPr="001F22D4" w:rsidRDefault="00000000" w:rsidP="00525302">
            <w:pPr>
              <w:ind w:left="30" w:right="30"/>
              <w:rPr>
                <w:rFonts w:ascii="Calibri" w:eastAsia="Times New Roman" w:hAnsi="Calibri" w:cs="Calibri"/>
                <w:sz w:val="16"/>
              </w:rPr>
            </w:pPr>
            <w:hyperlink r:id="rId512" w:tgtFrame="_blank" w:history="1">
              <w:r w:rsidR="001F22D4" w:rsidRPr="001F22D4">
                <w:rPr>
                  <w:rStyle w:val="Hyperlink"/>
                  <w:rFonts w:ascii="Calibri" w:eastAsia="Times New Roman" w:hAnsi="Calibri" w:cs="Calibri"/>
                  <w:sz w:val="16"/>
                </w:rPr>
                <w:t>135_C_39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85A8D6" w14:textId="77777777" w:rsidR="00525302" w:rsidRPr="001F22D4" w:rsidRDefault="001F22D4" w:rsidP="00525302">
            <w:pPr>
              <w:pStyle w:val="NormalWeb"/>
              <w:ind w:left="30" w:right="30"/>
              <w:rPr>
                <w:rFonts w:ascii="Calibri" w:hAnsi="Calibri" w:cs="Calibri"/>
              </w:rPr>
            </w:pPr>
            <w:r w:rsidRPr="001F22D4">
              <w:rPr>
                <w:rFonts w:ascii="Calibri" w:hAnsi="Calibri" w:cs="Calibri"/>
              </w:rPr>
              <w:t>[5] Laptop/desktop</w:t>
            </w:r>
          </w:p>
        </w:tc>
        <w:tc>
          <w:tcPr>
            <w:tcW w:w="6000" w:type="dxa"/>
            <w:vAlign w:val="center"/>
          </w:tcPr>
          <w:p w14:paraId="43AAD469" w14:textId="1197FF28"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[5] Ноутбук/настольный компьютер</w:t>
            </w:r>
          </w:p>
        </w:tc>
      </w:tr>
      <w:tr w:rsidR="00AE184E" w:rsidRPr="001F22D4" w14:paraId="5628239E" w14:textId="77777777" w:rsidTr="00525302">
        <w:tc>
          <w:tcPr>
            <w:tcW w:w="1380" w:type="dxa"/>
            <w:shd w:val="clear" w:color="auto" w:fill="C1E4F5" w:themeFill="accent1" w:themeFillTint="33"/>
            <w:tcMar>
              <w:top w:w="120" w:type="dxa"/>
              <w:left w:w="180" w:type="dxa"/>
              <w:bottom w:w="120" w:type="dxa"/>
              <w:right w:w="180" w:type="dxa"/>
            </w:tcMar>
            <w:hideMark/>
          </w:tcPr>
          <w:p w14:paraId="1FA1BB59" w14:textId="77777777" w:rsidR="00525302" w:rsidRPr="001F22D4" w:rsidRDefault="00000000" w:rsidP="00525302">
            <w:pPr>
              <w:spacing w:before="30" w:after="30"/>
              <w:ind w:left="30" w:right="30"/>
              <w:rPr>
                <w:rFonts w:ascii="Calibri" w:eastAsia="Times New Roman" w:hAnsi="Calibri" w:cs="Calibri"/>
                <w:sz w:val="16"/>
              </w:rPr>
            </w:pPr>
            <w:hyperlink r:id="rId513" w:tgtFrame="_blank" w:history="1">
              <w:r w:rsidR="001F22D4" w:rsidRPr="001F22D4">
                <w:rPr>
                  <w:rStyle w:val="Hyperlink"/>
                  <w:rFonts w:ascii="Calibri" w:eastAsia="Times New Roman" w:hAnsi="Calibri" w:cs="Calibri"/>
                  <w:sz w:val="16"/>
                </w:rPr>
                <w:t>Screen 39</w:t>
              </w:r>
            </w:hyperlink>
            <w:r w:rsidR="001F22D4" w:rsidRPr="001F22D4">
              <w:rPr>
                <w:rFonts w:ascii="Calibri" w:eastAsia="Times New Roman" w:hAnsi="Calibri" w:cs="Calibri"/>
                <w:sz w:val="16"/>
              </w:rPr>
              <w:t xml:space="preserve"> </w:t>
            </w:r>
          </w:p>
          <w:p w14:paraId="1A9D1129" w14:textId="77777777" w:rsidR="00525302" w:rsidRPr="001F22D4" w:rsidRDefault="00000000" w:rsidP="00525302">
            <w:pPr>
              <w:ind w:left="30" w:right="30"/>
              <w:rPr>
                <w:rFonts w:ascii="Calibri" w:eastAsia="Times New Roman" w:hAnsi="Calibri" w:cs="Calibri"/>
                <w:sz w:val="16"/>
              </w:rPr>
            </w:pPr>
            <w:hyperlink r:id="rId514" w:tgtFrame="_blank" w:history="1">
              <w:r w:rsidR="001F22D4" w:rsidRPr="001F22D4">
                <w:rPr>
                  <w:rStyle w:val="Hyperlink"/>
                  <w:rFonts w:ascii="Calibri" w:eastAsia="Times New Roman" w:hAnsi="Calibri" w:cs="Calibri"/>
                  <w:sz w:val="16"/>
                </w:rPr>
                <w:t>136_C_39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A824D8" w14:textId="77777777" w:rsidR="00525302" w:rsidRPr="001F22D4" w:rsidRDefault="001F22D4" w:rsidP="00525302">
            <w:pPr>
              <w:pStyle w:val="NormalWeb"/>
              <w:ind w:left="30" w:right="30"/>
              <w:rPr>
                <w:rFonts w:ascii="Calibri" w:hAnsi="Calibri" w:cs="Calibri"/>
              </w:rPr>
            </w:pPr>
            <w:r w:rsidRPr="001F22D4">
              <w:rPr>
                <w:rFonts w:ascii="Calibri" w:hAnsi="Calibri" w:cs="Calibri"/>
              </w:rPr>
              <w:t xml:space="preserve">[6] Data systems (such as SAP, </w:t>
            </w:r>
            <w:proofErr w:type="spellStart"/>
            <w:r w:rsidRPr="001F22D4">
              <w:rPr>
                <w:rFonts w:ascii="Calibri" w:hAnsi="Calibri" w:cs="Calibri"/>
              </w:rPr>
              <w:t>EthicsPoint</w:t>
            </w:r>
            <w:proofErr w:type="spellEnd"/>
            <w:r w:rsidRPr="001F22D4">
              <w:rPr>
                <w:rFonts w:ascii="Calibri" w:hAnsi="Calibri" w:cs="Calibri"/>
              </w:rPr>
              <w:t>, Symphony)</w:t>
            </w:r>
          </w:p>
          <w:p w14:paraId="4B9A28DE" w14:textId="77777777" w:rsidR="00525302" w:rsidRPr="001F22D4" w:rsidRDefault="001F22D4" w:rsidP="00525302">
            <w:pPr>
              <w:pStyle w:val="NormalWeb"/>
              <w:ind w:left="30" w:right="30"/>
              <w:rPr>
                <w:rFonts w:ascii="Calibri" w:hAnsi="Calibri" w:cs="Calibri"/>
              </w:rPr>
            </w:pPr>
            <w:r w:rsidRPr="001F22D4">
              <w:rPr>
                <w:rFonts w:ascii="Calibri" w:hAnsi="Calibri" w:cs="Calibri"/>
              </w:rPr>
              <w:t>Submit</w:t>
            </w:r>
          </w:p>
        </w:tc>
        <w:tc>
          <w:tcPr>
            <w:tcW w:w="6000" w:type="dxa"/>
            <w:vAlign w:val="center"/>
          </w:tcPr>
          <w:p w14:paraId="0F246AF7"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[6] Системы данных (например SAP, EthicsPoint, Symphony)</w:t>
            </w:r>
          </w:p>
          <w:p w14:paraId="741EA18A" w14:textId="03283983"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Отправить</w:t>
            </w:r>
          </w:p>
        </w:tc>
      </w:tr>
      <w:tr w:rsidR="00AE184E" w:rsidRPr="000C53F5" w14:paraId="3F49D3BC" w14:textId="77777777" w:rsidTr="00525302">
        <w:tc>
          <w:tcPr>
            <w:tcW w:w="1380" w:type="dxa"/>
            <w:shd w:val="clear" w:color="auto" w:fill="C1E4F5" w:themeFill="accent1" w:themeFillTint="33"/>
            <w:tcMar>
              <w:top w:w="120" w:type="dxa"/>
              <w:left w:w="180" w:type="dxa"/>
              <w:bottom w:w="120" w:type="dxa"/>
              <w:right w:w="180" w:type="dxa"/>
            </w:tcMar>
            <w:hideMark/>
          </w:tcPr>
          <w:p w14:paraId="5CEB413C"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Screen 39</w:t>
            </w:r>
          </w:p>
          <w:p w14:paraId="483276A9" w14:textId="77777777" w:rsidR="00525302" w:rsidRPr="001F22D4" w:rsidRDefault="001F22D4" w:rsidP="00525302">
            <w:pPr>
              <w:pStyle w:val="NormalWeb"/>
              <w:ind w:left="30" w:right="30"/>
              <w:rPr>
                <w:rFonts w:ascii="Calibri" w:hAnsi="Calibri" w:cs="Calibri"/>
                <w:sz w:val="16"/>
              </w:rPr>
            </w:pPr>
            <w:r w:rsidRPr="001F22D4">
              <w:rPr>
                <w:rFonts w:ascii="Calibri" w:hAnsi="Calibri" w:cs="Calibri"/>
                <w:sz w:val="16"/>
              </w:rPr>
              <w:t>Question 10: Feedback</w:t>
            </w:r>
          </w:p>
          <w:p w14:paraId="52FEFF65" w14:textId="77777777" w:rsidR="00525302" w:rsidRPr="001F22D4" w:rsidRDefault="001F22D4" w:rsidP="00525302">
            <w:pPr>
              <w:ind w:left="30" w:right="30"/>
              <w:rPr>
                <w:rFonts w:ascii="Calibri" w:eastAsia="Times New Roman" w:hAnsi="Calibri" w:cs="Calibri"/>
                <w:sz w:val="16"/>
              </w:rPr>
            </w:pPr>
            <w:r w:rsidRPr="001F22D4">
              <w:rPr>
                <w:rFonts w:ascii="Calibri" w:eastAsia="Times New Roman" w:hAnsi="Calibri" w:cs="Calibri"/>
                <w:sz w:val="16"/>
              </w:rPr>
              <w:t>137_C_39</w:t>
            </w:r>
          </w:p>
        </w:tc>
        <w:tc>
          <w:tcPr>
            <w:tcW w:w="6000" w:type="dxa"/>
            <w:shd w:val="clear" w:color="auto" w:fill="auto"/>
            <w:tcMar>
              <w:top w:w="120" w:type="dxa"/>
              <w:left w:w="180" w:type="dxa"/>
              <w:bottom w:w="120" w:type="dxa"/>
              <w:right w:w="180" w:type="dxa"/>
            </w:tcMar>
            <w:vAlign w:val="center"/>
            <w:hideMark/>
          </w:tcPr>
          <w:p w14:paraId="1B98A2E8" w14:textId="77777777" w:rsidR="00525302" w:rsidRPr="001F22D4" w:rsidRDefault="001F22D4" w:rsidP="00525302">
            <w:pPr>
              <w:pStyle w:val="NormalWeb"/>
              <w:ind w:left="30" w:right="30"/>
              <w:rPr>
                <w:rFonts w:ascii="Calibri" w:hAnsi="Calibri" w:cs="Calibri"/>
              </w:rPr>
            </w:pPr>
            <w:r w:rsidRPr="001F22D4">
              <w:rPr>
                <w:rFonts w:ascii="Calibri" w:hAnsi="Calibri" w:cs="Calibri"/>
              </w:rPr>
              <w:t>Data from all data sources must be preserved, if you are subject to a Legal Hold.</w:t>
            </w:r>
          </w:p>
        </w:tc>
        <w:tc>
          <w:tcPr>
            <w:tcW w:w="6000" w:type="dxa"/>
            <w:vAlign w:val="center"/>
          </w:tcPr>
          <w:p w14:paraId="49AE5042" w14:textId="10CA6694"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Данные из всех источников данных должны быть сохранены, если вы подпадаете под действие требования о хранении информации </w:t>
            </w:r>
            <w:del w:id="1682" w:author="Samsonov, Sergey" w:date="2024-07-19T22:43:00Z">
              <w:r w:rsidRPr="001F22D4" w:rsidDel="00C055F7">
                <w:rPr>
                  <w:rFonts w:ascii="Calibri" w:eastAsia="Calibri" w:hAnsi="Calibri" w:cs="Calibri"/>
                  <w:lang w:val="ru-RU"/>
                </w:rPr>
                <w:delText xml:space="preserve">для </w:delText>
              </w:r>
            </w:del>
            <w:ins w:id="1683" w:author="Samsonov, Sergey" w:date="2024-07-19T22:43:00Z">
              <w:r w:rsidR="00C055F7">
                <w:rPr>
                  <w:rFonts w:ascii="Calibri" w:eastAsia="Calibri" w:hAnsi="Calibri" w:cs="Calibri"/>
                  <w:lang w:val="ru-RU"/>
                </w:rPr>
                <w:t xml:space="preserve">по </w:t>
              </w:r>
            </w:ins>
            <w:del w:id="1684" w:author="Samsonov, Sergey" w:date="2024-07-19T22:43:00Z">
              <w:r w:rsidRPr="001F22D4" w:rsidDel="00C055F7">
                <w:rPr>
                  <w:rFonts w:ascii="Calibri" w:eastAsia="Calibri" w:hAnsi="Calibri" w:cs="Calibri"/>
                  <w:lang w:val="ru-RU"/>
                </w:rPr>
                <w:delText xml:space="preserve">юридических </w:delText>
              </w:r>
            </w:del>
            <w:ins w:id="1685" w:author="Samsonov, Sergey" w:date="2024-07-19T22:43:00Z">
              <w:r w:rsidR="00C055F7" w:rsidRPr="001F22D4">
                <w:rPr>
                  <w:rFonts w:ascii="Calibri" w:eastAsia="Calibri" w:hAnsi="Calibri" w:cs="Calibri"/>
                  <w:lang w:val="ru-RU"/>
                </w:rPr>
                <w:t>юридически</w:t>
              </w:r>
              <w:r w:rsidR="00C055F7">
                <w:rPr>
                  <w:rFonts w:ascii="Calibri" w:eastAsia="Calibri" w:hAnsi="Calibri" w:cs="Calibri"/>
                  <w:lang w:val="ru-RU"/>
                </w:rPr>
                <w:t>м</w:t>
              </w:r>
              <w:r w:rsidR="00C055F7" w:rsidRPr="001F22D4">
                <w:rPr>
                  <w:rFonts w:ascii="Calibri" w:eastAsia="Calibri" w:hAnsi="Calibri" w:cs="Calibri"/>
                  <w:lang w:val="ru-RU"/>
                </w:rPr>
                <w:t xml:space="preserve"> </w:t>
              </w:r>
            </w:ins>
            <w:del w:id="1686" w:author="Samsonov, Sergey" w:date="2024-07-19T22:43:00Z">
              <w:r w:rsidRPr="001F22D4" w:rsidDel="00C055F7">
                <w:rPr>
                  <w:rFonts w:ascii="Calibri" w:eastAsia="Calibri" w:hAnsi="Calibri" w:cs="Calibri"/>
                  <w:lang w:val="ru-RU"/>
                </w:rPr>
                <w:delText>нужд</w:delText>
              </w:r>
            </w:del>
            <w:ins w:id="1687" w:author="Samsonov, Sergey" w:date="2024-07-19T22:43:00Z">
              <w:r w:rsidR="00C055F7">
                <w:rPr>
                  <w:rFonts w:ascii="Calibri" w:eastAsia="Calibri" w:hAnsi="Calibri" w:cs="Calibri"/>
                  <w:lang w:val="ru-RU"/>
                </w:rPr>
                <w:t>причинам</w:t>
              </w:r>
            </w:ins>
            <w:r w:rsidRPr="001F22D4">
              <w:rPr>
                <w:rFonts w:ascii="Calibri" w:eastAsia="Calibri" w:hAnsi="Calibri" w:cs="Calibri"/>
                <w:lang w:val="ru-RU"/>
              </w:rPr>
              <w:t>.</w:t>
            </w:r>
          </w:p>
        </w:tc>
      </w:tr>
      <w:tr w:rsidR="00AE184E" w:rsidRPr="000C53F5" w14:paraId="70F19CE7" w14:textId="77777777" w:rsidTr="00525302">
        <w:tc>
          <w:tcPr>
            <w:tcW w:w="1380" w:type="dxa"/>
            <w:shd w:val="clear" w:color="auto" w:fill="C1E4F5" w:themeFill="accent1" w:themeFillTint="33"/>
            <w:tcMar>
              <w:top w:w="120" w:type="dxa"/>
              <w:left w:w="180" w:type="dxa"/>
              <w:bottom w:w="120" w:type="dxa"/>
              <w:right w:w="180" w:type="dxa"/>
            </w:tcMar>
            <w:hideMark/>
          </w:tcPr>
          <w:p w14:paraId="0C40DDA0" w14:textId="77777777" w:rsidR="00525302" w:rsidRPr="001F22D4" w:rsidRDefault="00000000" w:rsidP="00525302">
            <w:pPr>
              <w:spacing w:before="30" w:after="30"/>
              <w:ind w:left="30" w:right="30"/>
              <w:rPr>
                <w:rFonts w:ascii="Calibri" w:eastAsia="Times New Roman" w:hAnsi="Calibri" w:cs="Calibri"/>
                <w:sz w:val="16"/>
              </w:rPr>
            </w:pPr>
            <w:hyperlink r:id="rId515" w:tgtFrame="_blank" w:history="1">
              <w:r w:rsidR="001F22D4" w:rsidRPr="001F22D4">
                <w:rPr>
                  <w:rStyle w:val="Hyperlink"/>
                  <w:rFonts w:ascii="Calibri" w:eastAsia="Times New Roman" w:hAnsi="Calibri" w:cs="Calibri"/>
                  <w:sz w:val="16"/>
                </w:rPr>
                <w:t>Screen 41</w:t>
              </w:r>
            </w:hyperlink>
            <w:r w:rsidR="001F22D4" w:rsidRPr="001F22D4">
              <w:rPr>
                <w:rFonts w:ascii="Calibri" w:eastAsia="Times New Roman" w:hAnsi="Calibri" w:cs="Calibri"/>
                <w:sz w:val="16"/>
              </w:rPr>
              <w:t xml:space="preserve"> </w:t>
            </w:r>
          </w:p>
          <w:p w14:paraId="2F82FE9F" w14:textId="77777777" w:rsidR="00525302" w:rsidRPr="001F22D4" w:rsidRDefault="00000000" w:rsidP="00525302">
            <w:pPr>
              <w:ind w:left="30" w:right="30"/>
              <w:rPr>
                <w:rFonts w:ascii="Calibri" w:eastAsia="Times New Roman" w:hAnsi="Calibri" w:cs="Calibri"/>
                <w:sz w:val="16"/>
              </w:rPr>
            </w:pPr>
            <w:hyperlink r:id="rId516" w:tgtFrame="_blank" w:history="1">
              <w:r w:rsidR="001F22D4" w:rsidRPr="001F22D4">
                <w:rPr>
                  <w:rStyle w:val="Hyperlink"/>
                  <w:rFonts w:ascii="Calibri" w:eastAsia="Times New Roman" w:hAnsi="Calibri" w:cs="Calibri"/>
                  <w:sz w:val="16"/>
                </w:rPr>
                <w:t>139_C_199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6ED5C7"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This survey is optional.</w:t>
            </w:r>
          </w:p>
          <w:p w14:paraId="6A0C2016" w14:textId="77777777" w:rsidR="00525302" w:rsidRPr="001F22D4" w:rsidRDefault="001F22D4" w:rsidP="00525302">
            <w:pPr>
              <w:pStyle w:val="NormalWeb"/>
              <w:ind w:left="30" w:right="30"/>
              <w:rPr>
                <w:rFonts w:ascii="Calibri" w:hAnsi="Calibri" w:cs="Calibri"/>
              </w:rPr>
            </w:pPr>
            <w:r w:rsidRPr="001F22D4">
              <w:rPr>
                <w:rFonts w:ascii="Calibri" w:hAnsi="Calibri" w:cs="Calibri"/>
              </w:rPr>
              <w:lastRenderedPageBreak/>
              <w:t>Important: Whether you choose to complete the survey or not, you must click the EXIT (X) icon in the course title bar to complete the course and upload your results.</w:t>
            </w:r>
          </w:p>
        </w:tc>
        <w:tc>
          <w:tcPr>
            <w:tcW w:w="6000" w:type="dxa"/>
            <w:vAlign w:val="center"/>
          </w:tcPr>
          <w:p w14:paraId="734A400D"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Этот опрос необязателен.</w:t>
            </w:r>
          </w:p>
          <w:p w14:paraId="6E37E24D" w14:textId="02881974"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Важно! Вне зависимости от того, примете ли вы участие в опросе, вам нужно нажать на значок ВЫХОДА (Х) в заголовке курса, чтобы завершить курс и загрузить результаты.</w:t>
            </w:r>
          </w:p>
        </w:tc>
      </w:tr>
      <w:tr w:rsidR="00AE184E" w:rsidRPr="001F22D4" w14:paraId="57F51048" w14:textId="77777777" w:rsidTr="00525302">
        <w:tc>
          <w:tcPr>
            <w:tcW w:w="1380" w:type="dxa"/>
            <w:shd w:val="clear" w:color="auto" w:fill="C1E4F5" w:themeFill="accent1" w:themeFillTint="33"/>
            <w:tcMar>
              <w:top w:w="120" w:type="dxa"/>
              <w:left w:w="180" w:type="dxa"/>
              <w:bottom w:w="120" w:type="dxa"/>
              <w:right w:w="180" w:type="dxa"/>
            </w:tcMar>
            <w:hideMark/>
          </w:tcPr>
          <w:p w14:paraId="65363D5B" w14:textId="77777777" w:rsidR="00525302" w:rsidRPr="001F22D4" w:rsidRDefault="00000000" w:rsidP="00525302">
            <w:pPr>
              <w:spacing w:before="30" w:after="30"/>
              <w:ind w:left="30" w:right="30"/>
              <w:rPr>
                <w:rFonts w:ascii="Calibri" w:eastAsia="Times New Roman" w:hAnsi="Calibri" w:cs="Calibri"/>
                <w:sz w:val="16"/>
              </w:rPr>
            </w:pPr>
            <w:hyperlink r:id="rId517" w:tgtFrame="_blank" w:history="1">
              <w:r w:rsidR="001F22D4" w:rsidRPr="001F22D4">
                <w:rPr>
                  <w:rStyle w:val="Hyperlink"/>
                  <w:rFonts w:ascii="Calibri" w:eastAsia="Times New Roman" w:hAnsi="Calibri" w:cs="Calibri"/>
                  <w:sz w:val="16"/>
                </w:rPr>
                <w:t>Screen 42</w:t>
              </w:r>
            </w:hyperlink>
            <w:r w:rsidR="001F22D4" w:rsidRPr="001F22D4">
              <w:rPr>
                <w:rFonts w:ascii="Calibri" w:eastAsia="Times New Roman" w:hAnsi="Calibri" w:cs="Calibri"/>
                <w:sz w:val="16"/>
              </w:rPr>
              <w:t xml:space="preserve"> </w:t>
            </w:r>
          </w:p>
          <w:p w14:paraId="6CDCAE83" w14:textId="77777777" w:rsidR="00525302" w:rsidRPr="001F22D4" w:rsidRDefault="00000000" w:rsidP="00525302">
            <w:pPr>
              <w:ind w:left="30" w:right="30"/>
              <w:rPr>
                <w:rFonts w:ascii="Calibri" w:eastAsia="Times New Roman" w:hAnsi="Calibri" w:cs="Calibri"/>
                <w:sz w:val="16"/>
              </w:rPr>
            </w:pPr>
            <w:hyperlink r:id="rId518" w:tgtFrame="_blank" w:history="1">
              <w:r w:rsidR="001F22D4" w:rsidRPr="001F22D4">
                <w:rPr>
                  <w:rStyle w:val="Hyperlink"/>
                  <w:rFonts w:ascii="Calibri" w:eastAsia="Times New Roman" w:hAnsi="Calibri" w:cs="Calibri"/>
                  <w:sz w:val="16"/>
                </w:rPr>
                <w:t>145_C_200</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1FCB5A" w14:textId="77777777" w:rsidR="00525302" w:rsidRPr="001F22D4" w:rsidRDefault="001F22D4" w:rsidP="00525302">
            <w:pPr>
              <w:pStyle w:val="NormalWeb"/>
              <w:ind w:left="30" w:right="30"/>
              <w:rPr>
                <w:rFonts w:ascii="Calibri" w:hAnsi="Calibri" w:cs="Calibri"/>
              </w:rPr>
            </w:pPr>
            <w:r w:rsidRPr="001F22D4">
              <w:rPr>
                <w:rFonts w:ascii="Calibri" w:hAnsi="Calibri" w:cs="Calibri"/>
              </w:rPr>
              <w:t>Where to Get Help</w:t>
            </w:r>
          </w:p>
        </w:tc>
        <w:tc>
          <w:tcPr>
            <w:tcW w:w="6000" w:type="dxa"/>
            <w:vAlign w:val="center"/>
          </w:tcPr>
          <w:p w14:paraId="03C92DF7" w14:textId="3A452BD1"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Куда обращаться за помощью</w:t>
            </w:r>
          </w:p>
        </w:tc>
      </w:tr>
      <w:tr w:rsidR="00AE184E" w:rsidRPr="000C53F5" w14:paraId="09230DFC" w14:textId="77777777" w:rsidTr="00525302">
        <w:tc>
          <w:tcPr>
            <w:tcW w:w="1380" w:type="dxa"/>
            <w:shd w:val="clear" w:color="auto" w:fill="C1E4F5" w:themeFill="accent1" w:themeFillTint="33"/>
            <w:tcMar>
              <w:top w:w="120" w:type="dxa"/>
              <w:left w:w="180" w:type="dxa"/>
              <w:bottom w:w="120" w:type="dxa"/>
              <w:right w:w="180" w:type="dxa"/>
            </w:tcMar>
            <w:hideMark/>
          </w:tcPr>
          <w:p w14:paraId="6F7E72CB" w14:textId="77777777" w:rsidR="00525302" w:rsidRPr="001F22D4" w:rsidRDefault="00000000" w:rsidP="00525302">
            <w:pPr>
              <w:spacing w:before="30" w:after="30"/>
              <w:ind w:left="30" w:right="30"/>
              <w:rPr>
                <w:rFonts w:ascii="Calibri" w:eastAsia="Times New Roman" w:hAnsi="Calibri" w:cs="Calibri"/>
                <w:sz w:val="16"/>
              </w:rPr>
            </w:pPr>
            <w:hyperlink r:id="rId519" w:tgtFrame="_blank" w:history="1">
              <w:r w:rsidR="001F22D4" w:rsidRPr="001F22D4">
                <w:rPr>
                  <w:rStyle w:val="Hyperlink"/>
                  <w:rFonts w:ascii="Calibri" w:eastAsia="Times New Roman" w:hAnsi="Calibri" w:cs="Calibri"/>
                  <w:sz w:val="16"/>
                </w:rPr>
                <w:t>Screen 42</w:t>
              </w:r>
            </w:hyperlink>
            <w:r w:rsidR="001F22D4" w:rsidRPr="001F22D4">
              <w:rPr>
                <w:rFonts w:ascii="Calibri" w:eastAsia="Times New Roman" w:hAnsi="Calibri" w:cs="Calibri"/>
                <w:sz w:val="16"/>
              </w:rPr>
              <w:t xml:space="preserve"> </w:t>
            </w:r>
          </w:p>
          <w:p w14:paraId="6106D160" w14:textId="77777777" w:rsidR="00525302" w:rsidRPr="001F22D4" w:rsidRDefault="00000000" w:rsidP="00525302">
            <w:pPr>
              <w:ind w:left="30" w:right="30"/>
              <w:rPr>
                <w:rFonts w:ascii="Calibri" w:eastAsia="Times New Roman" w:hAnsi="Calibri" w:cs="Calibri"/>
                <w:sz w:val="16"/>
              </w:rPr>
            </w:pPr>
            <w:hyperlink r:id="rId520" w:tgtFrame="_blank" w:history="1">
              <w:r w:rsidR="001F22D4" w:rsidRPr="001F22D4">
                <w:rPr>
                  <w:rStyle w:val="Hyperlink"/>
                  <w:rFonts w:ascii="Calibri" w:eastAsia="Times New Roman" w:hAnsi="Calibri" w:cs="Calibri"/>
                  <w:sz w:val="16"/>
                </w:rPr>
                <w:t>146_C_200</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9B44FD" w14:textId="77777777" w:rsidR="00525302" w:rsidRPr="001F22D4" w:rsidRDefault="001F22D4" w:rsidP="00525302">
            <w:pPr>
              <w:pStyle w:val="NormalWeb"/>
              <w:ind w:left="30" w:right="30"/>
              <w:rPr>
                <w:rFonts w:ascii="Calibri" w:hAnsi="Calibri" w:cs="Calibri"/>
              </w:rPr>
            </w:pPr>
            <w:r w:rsidRPr="001F22D4">
              <w:rPr>
                <w:rFonts w:ascii="Calibri" w:hAnsi="Calibri" w:cs="Calibri"/>
              </w:rPr>
              <w:t>Manager</w:t>
            </w:r>
          </w:p>
          <w:p w14:paraId="28B27414" w14:textId="77777777" w:rsidR="00525302" w:rsidRPr="001F22D4" w:rsidRDefault="001F22D4" w:rsidP="00525302">
            <w:pPr>
              <w:pStyle w:val="NormalWeb"/>
              <w:ind w:left="30" w:right="30"/>
              <w:rPr>
                <w:rFonts w:ascii="Calibri" w:hAnsi="Calibri" w:cs="Calibri"/>
              </w:rPr>
            </w:pPr>
            <w:r w:rsidRPr="001F22D4">
              <w:rPr>
                <w:rFonts w:ascii="Calibri" w:hAnsi="Calibri" w:cs="Calibri"/>
              </w:rPr>
              <w:t>If you have a question or concern about your own communication, or a communication you receive from another Abbott employee, a business partner, a customer, or anyone else connected with Abbott, the best place to start is with your manager.</w:t>
            </w:r>
          </w:p>
        </w:tc>
        <w:tc>
          <w:tcPr>
            <w:tcW w:w="6000" w:type="dxa"/>
            <w:vAlign w:val="center"/>
          </w:tcPr>
          <w:p w14:paraId="0AAEBF02"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Руководитель</w:t>
            </w:r>
          </w:p>
          <w:p w14:paraId="611BF8C2" w14:textId="36AF18A5"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При возникновении сомнений или вопросов относительно вашего собственного сообщения или информации, полученной от другого сотрудника Abbott, делового партнера, клиента или иного лица, связанного с компанией Abbott, рекомендуется сначала </w:t>
            </w:r>
            <w:del w:id="1688" w:author="Samsonov, Sergey" w:date="2024-07-20T00:45:00Z">
              <w:r w:rsidRPr="001F22D4" w:rsidDel="0094476C">
                <w:rPr>
                  <w:rFonts w:ascii="Calibri" w:eastAsia="Calibri" w:hAnsi="Calibri" w:cs="Calibri"/>
                  <w:lang w:val="ru-RU"/>
                </w:rPr>
                <w:delText xml:space="preserve">поговорить </w:delText>
              </w:r>
            </w:del>
            <w:ins w:id="1689" w:author="Samsonov, Sergey" w:date="2024-07-20T00:45:00Z">
              <w:r w:rsidR="0094476C">
                <w:rPr>
                  <w:rFonts w:ascii="Calibri" w:eastAsia="Calibri" w:hAnsi="Calibri" w:cs="Calibri"/>
                  <w:lang w:val="ru-RU"/>
                </w:rPr>
                <w:t>обратиться к</w:t>
              </w:r>
              <w:r w:rsidR="0094476C" w:rsidRPr="001F22D4">
                <w:rPr>
                  <w:rFonts w:ascii="Calibri" w:eastAsia="Calibri" w:hAnsi="Calibri" w:cs="Calibri"/>
                  <w:lang w:val="ru-RU"/>
                </w:rPr>
                <w:t xml:space="preserve"> </w:t>
              </w:r>
            </w:ins>
            <w:del w:id="1690" w:author="Samsonov, Sergey" w:date="2024-07-20T00:45:00Z">
              <w:r w:rsidRPr="001F22D4" w:rsidDel="0094476C">
                <w:rPr>
                  <w:rFonts w:ascii="Calibri" w:eastAsia="Calibri" w:hAnsi="Calibri" w:cs="Calibri"/>
                  <w:lang w:val="ru-RU"/>
                </w:rPr>
                <w:delText xml:space="preserve">со </w:delText>
              </w:r>
            </w:del>
            <w:r w:rsidRPr="001F22D4">
              <w:rPr>
                <w:rFonts w:ascii="Calibri" w:eastAsia="Calibri" w:hAnsi="Calibri" w:cs="Calibri"/>
                <w:lang w:val="ru-RU"/>
              </w:rPr>
              <w:t>сво</w:t>
            </w:r>
            <w:del w:id="1691" w:author="Samsonov, Sergey" w:date="2024-07-20T00:45:00Z">
              <w:r w:rsidRPr="001F22D4" w:rsidDel="0094476C">
                <w:rPr>
                  <w:rFonts w:ascii="Calibri" w:eastAsia="Calibri" w:hAnsi="Calibri" w:cs="Calibri"/>
                  <w:lang w:val="ru-RU"/>
                </w:rPr>
                <w:delText>им</w:delText>
              </w:r>
            </w:del>
            <w:ins w:id="1692" w:author="Samsonov, Sergey" w:date="2024-07-20T00:45:00Z">
              <w:r w:rsidR="0094476C">
                <w:rPr>
                  <w:rFonts w:ascii="Calibri" w:eastAsia="Calibri" w:hAnsi="Calibri" w:cs="Calibri"/>
                  <w:lang w:val="ru-RU"/>
                </w:rPr>
                <w:t>ему</w:t>
              </w:r>
            </w:ins>
            <w:r w:rsidRPr="001F22D4">
              <w:rPr>
                <w:rFonts w:ascii="Calibri" w:eastAsia="Calibri" w:hAnsi="Calibri" w:cs="Calibri"/>
                <w:lang w:val="ru-RU"/>
              </w:rPr>
              <w:t xml:space="preserve"> </w:t>
            </w:r>
            <w:del w:id="1693" w:author="Samsonov, Sergey" w:date="2024-07-20T00:45:00Z">
              <w:r w:rsidRPr="001F22D4" w:rsidDel="0094476C">
                <w:rPr>
                  <w:rFonts w:ascii="Calibri" w:eastAsia="Calibri" w:hAnsi="Calibri" w:cs="Calibri"/>
                  <w:lang w:val="ru-RU"/>
                </w:rPr>
                <w:delText>руководителем</w:delText>
              </w:r>
            </w:del>
            <w:ins w:id="1694" w:author="Samsonov, Sergey" w:date="2024-07-20T00:45:00Z">
              <w:r w:rsidR="0094476C" w:rsidRPr="001F22D4">
                <w:rPr>
                  <w:rFonts w:ascii="Calibri" w:eastAsia="Calibri" w:hAnsi="Calibri" w:cs="Calibri"/>
                  <w:lang w:val="ru-RU"/>
                </w:rPr>
                <w:t>руководител</w:t>
              </w:r>
              <w:r w:rsidR="0094476C">
                <w:rPr>
                  <w:rFonts w:ascii="Calibri" w:eastAsia="Calibri" w:hAnsi="Calibri" w:cs="Calibri"/>
                  <w:lang w:val="ru-RU"/>
                </w:rPr>
                <w:t>ю</w:t>
              </w:r>
            </w:ins>
            <w:r w:rsidRPr="001F22D4">
              <w:rPr>
                <w:rFonts w:ascii="Calibri" w:eastAsia="Calibri" w:hAnsi="Calibri" w:cs="Calibri"/>
                <w:lang w:val="ru-RU"/>
              </w:rPr>
              <w:t>.</w:t>
            </w:r>
          </w:p>
        </w:tc>
      </w:tr>
      <w:tr w:rsidR="00AE184E" w:rsidRPr="000C53F5" w14:paraId="3CFF297E" w14:textId="77777777" w:rsidTr="00525302">
        <w:tc>
          <w:tcPr>
            <w:tcW w:w="1380" w:type="dxa"/>
            <w:shd w:val="clear" w:color="auto" w:fill="C1E4F5" w:themeFill="accent1" w:themeFillTint="33"/>
            <w:tcMar>
              <w:top w:w="120" w:type="dxa"/>
              <w:left w:w="180" w:type="dxa"/>
              <w:bottom w:w="120" w:type="dxa"/>
              <w:right w:w="180" w:type="dxa"/>
            </w:tcMar>
            <w:hideMark/>
          </w:tcPr>
          <w:p w14:paraId="20DC386B" w14:textId="77777777" w:rsidR="00525302" w:rsidRPr="001F22D4" w:rsidRDefault="00000000" w:rsidP="00525302">
            <w:pPr>
              <w:spacing w:before="30" w:after="30"/>
              <w:ind w:left="30" w:right="30"/>
              <w:rPr>
                <w:rFonts w:ascii="Calibri" w:eastAsia="Times New Roman" w:hAnsi="Calibri" w:cs="Calibri"/>
                <w:sz w:val="16"/>
              </w:rPr>
            </w:pPr>
            <w:hyperlink r:id="rId521" w:tgtFrame="_blank" w:history="1">
              <w:r w:rsidR="001F22D4" w:rsidRPr="001F22D4">
                <w:rPr>
                  <w:rStyle w:val="Hyperlink"/>
                  <w:rFonts w:ascii="Calibri" w:eastAsia="Times New Roman" w:hAnsi="Calibri" w:cs="Calibri"/>
                  <w:sz w:val="16"/>
                </w:rPr>
                <w:t>Screen 42</w:t>
              </w:r>
            </w:hyperlink>
            <w:r w:rsidR="001F22D4" w:rsidRPr="001F22D4">
              <w:rPr>
                <w:rFonts w:ascii="Calibri" w:eastAsia="Times New Roman" w:hAnsi="Calibri" w:cs="Calibri"/>
                <w:sz w:val="16"/>
              </w:rPr>
              <w:t xml:space="preserve"> </w:t>
            </w:r>
          </w:p>
          <w:p w14:paraId="3B6D195E" w14:textId="77777777" w:rsidR="00525302" w:rsidRPr="001F22D4" w:rsidRDefault="00000000" w:rsidP="00525302">
            <w:pPr>
              <w:ind w:left="30" w:right="30"/>
              <w:rPr>
                <w:rFonts w:ascii="Calibri" w:eastAsia="Times New Roman" w:hAnsi="Calibri" w:cs="Calibri"/>
                <w:sz w:val="16"/>
              </w:rPr>
            </w:pPr>
            <w:hyperlink r:id="rId522" w:tgtFrame="_blank" w:history="1">
              <w:r w:rsidR="001F22D4" w:rsidRPr="001F22D4">
                <w:rPr>
                  <w:rStyle w:val="Hyperlink"/>
                  <w:rFonts w:ascii="Calibri" w:eastAsia="Times New Roman" w:hAnsi="Calibri" w:cs="Calibri"/>
                  <w:sz w:val="16"/>
                </w:rPr>
                <w:t>147_C_200</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730356" w14:textId="77777777" w:rsidR="00525302" w:rsidRPr="001F22D4" w:rsidRDefault="001F22D4" w:rsidP="00525302">
            <w:pPr>
              <w:pStyle w:val="NormalWeb"/>
              <w:ind w:left="30" w:right="30"/>
              <w:rPr>
                <w:rFonts w:ascii="Calibri" w:hAnsi="Calibri" w:cs="Calibri"/>
              </w:rPr>
            </w:pPr>
            <w:r w:rsidRPr="001F22D4">
              <w:rPr>
                <w:rFonts w:ascii="Calibri" w:hAnsi="Calibri" w:cs="Calibri"/>
              </w:rPr>
              <w:t>Public Affairs</w:t>
            </w:r>
          </w:p>
          <w:p w14:paraId="4E53F26D" w14:textId="77777777" w:rsidR="00525302" w:rsidRPr="001F22D4" w:rsidRDefault="001F22D4" w:rsidP="00525302">
            <w:pPr>
              <w:pStyle w:val="NormalWeb"/>
              <w:ind w:left="30" w:right="30"/>
              <w:rPr>
                <w:rFonts w:ascii="Calibri" w:hAnsi="Calibri" w:cs="Calibri"/>
              </w:rPr>
            </w:pPr>
            <w:r w:rsidRPr="001F22D4">
              <w:rPr>
                <w:rFonts w:ascii="Calibri" w:hAnsi="Calibri" w:cs="Calibri"/>
              </w:rPr>
              <w:t>Contact a Public Affairs representative if you have questions about Abbott’s expectations for communicating both internally and externally while working at Abbott.</w:t>
            </w:r>
          </w:p>
          <w:p w14:paraId="058826ED" w14:textId="77777777" w:rsidR="00525302" w:rsidRPr="001F22D4" w:rsidRDefault="001F22D4" w:rsidP="00525302">
            <w:pPr>
              <w:pStyle w:val="NormalWeb"/>
              <w:ind w:left="30" w:right="30"/>
              <w:rPr>
                <w:rFonts w:ascii="Calibri" w:hAnsi="Calibri" w:cs="Calibri"/>
              </w:rPr>
            </w:pPr>
            <w:r w:rsidRPr="001F22D4">
              <w:rPr>
                <w:rFonts w:ascii="Calibri" w:hAnsi="Calibri" w:cs="Calibri"/>
              </w:rPr>
              <w:t>Public Affairs Website</w:t>
            </w:r>
          </w:p>
          <w:p w14:paraId="534A1814" w14:textId="77777777" w:rsidR="00525302" w:rsidRPr="001F22D4" w:rsidRDefault="001F22D4" w:rsidP="00525302">
            <w:pPr>
              <w:numPr>
                <w:ilvl w:val="0"/>
                <w:numId w:val="11"/>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Click </w:t>
            </w:r>
            <w:hyperlink r:id="rId523" w:tgtFrame="_blank" w:history="1">
              <w:r w:rsidRPr="001F22D4">
                <w:rPr>
                  <w:rStyle w:val="Hyperlink"/>
                  <w:rFonts w:ascii="Calibri" w:eastAsia="Times New Roman" w:hAnsi="Calibri" w:cs="Calibri"/>
                </w:rPr>
                <w:t xml:space="preserve"> here </w:t>
              </w:r>
            </w:hyperlink>
            <w:r w:rsidRPr="001F22D4">
              <w:rPr>
                <w:rFonts w:ascii="Calibri" w:eastAsia="Times New Roman" w:hAnsi="Calibri" w:cs="Calibri"/>
              </w:rPr>
              <w:t>to access the Public Affairs website on Abbott World.</w:t>
            </w:r>
          </w:p>
          <w:p w14:paraId="5C8AAA21" w14:textId="77777777" w:rsidR="00525302" w:rsidRPr="001F22D4" w:rsidRDefault="001F22D4" w:rsidP="00525302">
            <w:pPr>
              <w:pStyle w:val="NormalWeb"/>
              <w:ind w:left="30" w:right="30"/>
              <w:rPr>
                <w:rFonts w:ascii="Calibri" w:hAnsi="Calibri" w:cs="Calibri"/>
              </w:rPr>
            </w:pPr>
            <w:r w:rsidRPr="001F22D4">
              <w:rPr>
                <w:rFonts w:ascii="Calibri" w:hAnsi="Calibri" w:cs="Calibri"/>
              </w:rPr>
              <w:t>Public Affairs Policies and Procedures</w:t>
            </w:r>
          </w:p>
          <w:p w14:paraId="4EAD9F49" w14:textId="77777777" w:rsidR="00525302" w:rsidRPr="001F22D4" w:rsidRDefault="001F22D4" w:rsidP="00525302">
            <w:pPr>
              <w:numPr>
                <w:ilvl w:val="0"/>
                <w:numId w:val="12"/>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lastRenderedPageBreak/>
              <w:t xml:space="preserve">Click </w:t>
            </w:r>
            <w:hyperlink r:id="rId524" w:tgtFrame="_blank" w:history="1">
              <w:r w:rsidRPr="001F22D4">
                <w:rPr>
                  <w:rStyle w:val="Hyperlink"/>
                  <w:rFonts w:ascii="Calibri" w:eastAsia="Times New Roman" w:hAnsi="Calibri" w:cs="Calibri"/>
                </w:rPr>
                <w:t xml:space="preserve">here </w:t>
              </w:r>
            </w:hyperlink>
            <w:r w:rsidRPr="001F22D4">
              <w:rPr>
                <w:rFonts w:ascii="Calibri" w:eastAsia="Times New Roman" w:hAnsi="Calibri" w:cs="Calibri"/>
              </w:rPr>
              <w:t>to access communication related policies and procedures on the Global Policy Portal on Abbott World.</w:t>
            </w:r>
          </w:p>
          <w:p w14:paraId="75C4918D" w14:textId="77777777" w:rsidR="00525302" w:rsidRPr="001F22D4" w:rsidRDefault="001F22D4" w:rsidP="00525302">
            <w:pPr>
              <w:pStyle w:val="NormalWeb"/>
              <w:ind w:left="30" w:right="30"/>
              <w:rPr>
                <w:rFonts w:ascii="Calibri" w:hAnsi="Calibri" w:cs="Calibri"/>
              </w:rPr>
            </w:pPr>
            <w:r w:rsidRPr="001F22D4">
              <w:rPr>
                <w:rFonts w:ascii="Calibri" w:hAnsi="Calibri" w:cs="Calibri"/>
              </w:rPr>
              <w:t xml:space="preserve">Digital Knowledge </w:t>
            </w:r>
            <w:proofErr w:type="spellStart"/>
            <w:r w:rsidRPr="001F22D4">
              <w:rPr>
                <w:rFonts w:ascii="Calibri" w:hAnsi="Calibri" w:cs="Calibri"/>
              </w:rPr>
              <w:t>Center</w:t>
            </w:r>
            <w:proofErr w:type="spellEnd"/>
          </w:p>
          <w:p w14:paraId="1110CCDB" w14:textId="77777777" w:rsidR="00525302" w:rsidRPr="001F22D4" w:rsidRDefault="001F22D4" w:rsidP="00525302">
            <w:pPr>
              <w:numPr>
                <w:ilvl w:val="0"/>
                <w:numId w:val="13"/>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 xml:space="preserve">Click </w:t>
            </w:r>
            <w:hyperlink r:id="rId525" w:tgtFrame="_blank" w:history="1">
              <w:r w:rsidRPr="001F22D4">
                <w:rPr>
                  <w:rStyle w:val="Hyperlink"/>
                  <w:rFonts w:ascii="Calibri" w:eastAsia="Times New Roman" w:hAnsi="Calibri" w:cs="Calibri"/>
                </w:rPr>
                <w:t>here</w:t>
              </w:r>
            </w:hyperlink>
            <w:r w:rsidRPr="001F22D4">
              <w:rPr>
                <w:rFonts w:ascii="Calibri" w:eastAsia="Times New Roman" w:hAnsi="Calibri" w:cs="Calibri"/>
              </w:rPr>
              <w:t xml:space="preserve"> to access the Digital Knowledge </w:t>
            </w:r>
            <w:proofErr w:type="spellStart"/>
            <w:r w:rsidRPr="001F22D4">
              <w:rPr>
                <w:rFonts w:ascii="Calibri" w:eastAsia="Times New Roman" w:hAnsi="Calibri" w:cs="Calibri"/>
              </w:rPr>
              <w:t>Center</w:t>
            </w:r>
            <w:proofErr w:type="spellEnd"/>
            <w:r w:rsidRPr="001F22D4">
              <w:rPr>
                <w:rFonts w:ascii="Calibri" w:eastAsia="Times New Roman" w:hAnsi="Calibri" w:cs="Calibri"/>
              </w:rPr>
              <w:t xml:space="preserve"> on Abbott World for tools to help guide you while using social media at Abbott.</w:t>
            </w:r>
          </w:p>
        </w:tc>
        <w:tc>
          <w:tcPr>
            <w:tcW w:w="6000" w:type="dxa"/>
            <w:vAlign w:val="center"/>
          </w:tcPr>
          <w:p w14:paraId="4343FC3A"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Отдел по связям с общественностью</w:t>
            </w:r>
          </w:p>
          <w:p w14:paraId="22301E1B" w14:textId="1FCAF5B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По вопросам ожиданий компании Abbott от сотрудников в отношении как внутренних, так и внешних коммуникаций обращайтесь к представителю </w:t>
            </w:r>
            <w:ins w:id="1695" w:author="Samsonov, Sergey" w:date="2024-07-19T22:43:00Z">
              <w:r w:rsidR="00C055F7">
                <w:rPr>
                  <w:rFonts w:ascii="Calibri" w:eastAsia="Calibri" w:hAnsi="Calibri" w:cs="Calibri"/>
                  <w:lang w:val="ru-RU"/>
                </w:rPr>
                <w:t>О</w:t>
              </w:r>
            </w:ins>
            <w:del w:id="1696" w:author="Samsonov, Sergey" w:date="2024-07-19T22:43:00Z">
              <w:r w:rsidRPr="001F22D4" w:rsidDel="00C055F7">
                <w:rPr>
                  <w:rFonts w:ascii="Calibri" w:eastAsia="Calibri" w:hAnsi="Calibri" w:cs="Calibri"/>
                  <w:lang w:val="ru-RU"/>
                </w:rPr>
                <w:delText>о</w:delText>
              </w:r>
            </w:del>
            <w:r w:rsidRPr="001F22D4">
              <w:rPr>
                <w:rFonts w:ascii="Calibri" w:eastAsia="Calibri" w:hAnsi="Calibri" w:cs="Calibri"/>
                <w:lang w:val="ru-RU"/>
              </w:rPr>
              <w:t>тдела по связям с общественностью.</w:t>
            </w:r>
          </w:p>
          <w:p w14:paraId="2AFFADE7" w14:textId="472A0EF0"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Веб-сайт </w:t>
            </w:r>
            <w:ins w:id="1697" w:author="Samsonov, Sergey" w:date="2024-07-19T22:43:00Z">
              <w:r w:rsidR="00C055F7">
                <w:rPr>
                  <w:rFonts w:ascii="Calibri" w:eastAsia="Calibri" w:hAnsi="Calibri" w:cs="Calibri"/>
                  <w:lang w:val="ru-RU"/>
                </w:rPr>
                <w:t>О</w:t>
              </w:r>
            </w:ins>
            <w:del w:id="1698" w:author="Samsonov, Sergey" w:date="2024-07-19T22:43:00Z">
              <w:r w:rsidRPr="001F22D4" w:rsidDel="00C055F7">
                <w:rPr>
                  <w:rFonts w:ascii="Calibri" w:eastAsia="Calibri" w:hAnsi="Calibri" w:cs="Calibri"/>
                  <w:lang w:val="ru-RU"/>
                </w:rPr>
                <w:delText>о</w:delText>
              </w:r>
            </w:del>
            <w:r w:rsidRPr="001F22D4">
              <w:rPr>
                <w:rFonts w:ascii="Calibri" w:eastAsia="Calibri" w:hAnsi="Calibri" w:cs="Calibri"/>
                <w:lang w:val="ru-RU"/>
              </w:rPr>
              <w:t>тдела по связям с общественностью</w:t>
            </w:r>
          </w:p>
          <w:p w14:paraId="2DBF4452" w14:textId="77777777" w:rsidR="00525302" w:rsidRPr="001F22D4" w:rsidRDefault="001F22D4" w:rsidP="00525302">
            <w:pPr>
              <w:numPr>
                <w:ilvl w:val="0"/>
                <w:numId w:val="11"/>
              </w:numPr>
              <w:spacing w:before="100" w:beforeAutospacing="1" w:after="100" w:afterAutospacing="1"/>
              <w:ind w:left="750" w:right="30"/>
              <w:rPr>
                <w:rFonts w:ascii="Calibri" w:eastAsia="Times New Roman" w:hAnsi="Calibri" w:cs="Calibri"/>
                <w:lang w:val="ru-RU"/>
              </w:rPr>
            </w:pPr>
            <w:r w:rsidRPr="001F22D4">
              <w:rPr>
                <w:rFonts w:ascii="Calibri" w:eastAsia="Calibri" w:hAnsi="Calibri" w:cs="Calibri"/>
                <w:lang w:val="ru-RU"/>
              </w:rPr>
              <w:t>Нажмите</w:t>
            </w:r>
            <w:r w:rsidR="00000000">
              <w:fldChar w:fldCharType="begin"/>
            </w:r>
            <w:r w:rsidR="00000000">
              <w:instrText>HYPERLINK</w:instrText>
            </w:r>
            <w:r w:rsidR="00000000" w:rsidRPr="000C53F5">
              <w:rPr>
                <w:lang w:val="ru-RU"/>
                <w:rPrChange w:id="1699" w:author="Samsonov, Sergey" w:date="2024-07-19T09:54:00Z">
                  <w:rPr/>
                </w:rPrChange>
              </w:rPr>
              <w:instrText xml:space="preserve"> "</w:instrText>
            </w:r>
            <w:r w:rsidR="00000000">
              <w:instrText>https</w:instrText>
            </w:r>
            <w:r w:rsidR="00000000" w:rsidRPr="000C53F5">
              <w:rPr>
                <w:lang w:val="ru-RU"/>
                <w:rPrChange w:id="1700" w:author="Samsonov, Sergey" w:date="2024-07-19T09:54:00Z">
                  <w:rPr/>
                </w:rPrChange>
              </w:rPr>
              <w:instrText>://</w:instrText>
            </w:r>
            <w:r w:rsidR="00000000">
              <w:instrText>abbott</w:instrText>
            </w:r>
            <w:r w:rsidR="00000000" w:rsidRPr="000C53F5">
              <w:rPr>
                <w:lang w:val="ru-RU"/>
                <w:rPrChange w:id="1701" w:author="Samsonov, Sergey" w:date="2024-07-19T09:54:00Z">
                  <w:rPr/>
                </w:rPrChange>
              </w:rPr>
              <w:instrText>.</w:instrText>
            </w:r>
            <w:r w:rsidR="00000000">
              <w:instrText>sharepoint</w:instrText>
            </w:r>
            <w:r w:rsidR="00000000" w:rsidRPr="000C53F5">
              <w:rPr>
                <w:lang w:val="ru-RU"/>
                <w:rPrChange w:id="1702" w:author="Samsonov, Sergey" w:date="2024-07-19T09:54:00Z">
                  <w:rPr/>
                </w:rPrChange>
              </w:rPr>
              <w:instrText>.</w:instrText>
            </w:r>
            <w:r w:rsidR="00000000">
              <w:instrText>com</w:instrText>
            </w:r>
            <w:r w:rsidR="00000000" w:rsidRPr="000C53F5">
              <w:rPr>
                <w:lang w:val="ru-RU"/>
                <w:rPrChange w:id="1703" w:author="Samsonov, Sergey" w:date="2024-07-19T09:54:00Z">
                  <w:rPr/>
                </w:rPrChange>
              </w:rPr>
              <w:instrText>/</w:instrText>
            </w:r>
            <w:r w:rsidR="00000000">
              <w:instrText>sites</w:instrText>
            </w:r>
            <w:r w:rsidR="00000000" w:rsidRPr="000C53F5">
              <w:rPr>
                <w:lang w:val="ru-RU"/>
                <w:rPrChange w:id="1704" w:author="Samsonov, Sergey" w:date="2024-07-19T09:54:00Z">
                  <w:rPr/>
                </w:rPrChange>
              </w:rPr>
              <w:instrText>/</w:instrText>
            </w:r>
            <w:r w:rsidR="00000000">
              <w:instrText>AW</w:instrText>
            </w:r>
            <w:r w:rsidR="00000000" w:rsidRPr="000C53F5">
              <w:rPr>
                <w:lang w:val="ru-RU"/>
                <w:rPrChange w:id="1705" w:author="Samsonov, Sergey" w:date="2024-07-19T09:54:00Z">
                  <w:rPr/>
                </w:rPrChange>
              </w:rPr>
              <w:instrText>-</w:instrText>
            </w:r>
            <w:r w:rsidR="00000000">
              <w:instrText>PublicAffairs</w:instrText>
            </w:r>
            <w:r w:rsidR="00000000" w:rsidRPr="000C53F5">
              <w:rPr>
                <w:lang w:val="ru-RU"/>
                <w:rPrChange w:id="1706" w:author="Samsonov, Sergey" w:date="2024-07-19T09:54:00Z">
                  <w:rPr/>
                </w:rPrChange>
              </w:rPr>
              <w:instrText>" \</w:instrText>
            </w:r>
            <w:r w:rsidR="00000000">
              <w:instrText>t</w:instrText>
            </w:r>
            <w:r w:rsidR="00000000" w:rsidRPr="000C53F5">
              <w:rPr>
                <w:lang w:val="ru-RU"/>
                <w:rPrChange w:id="1707" w:author="Samsonov, Sergey" w:date="2024-07-19T09:54:00Z">
                  <w:rPr/>
                </w:rPrChange>
              </w:rPr>
              <w:instrText xml:space="preserve"> "_</w:instrText>
            </w:r>
            <w:r w:rsidR="00000000">
              <w:instrText>blank</w:instrText>
            </w:r>
            <w:r w:rsidR="00000000" w:rsidRPr="000C53F5">
              <w:rPr>
                <w:lang w:val="ru-RU"/>
                <w:rPrChange w:id="1708" w:author="Samsonov, Sergey" w:date="2024-07-19T09:54:00Z">
                  <w:rPr/>
                </w:rPrChange>
              </w:rPr>
              <w:instrText>"</w:instrText>
            </w:r>
            <w:r w:rsidR="00000000">
              <w:fldChar w:fldCharType="separate"/>
            </w:r>
            <w:r w:rsidRPr="001F22D4">
              <w:rPr>
                <w:rFonts w:ascii="Calibri" w:eastAsia="Calibri" w:hAnsi="Calibri" w:cs="Calibri"/>
                <w:lang w:val="ru-RU"/>
              </w:rPr>
              <w:t xml:space="preserve"> </w:t>
            </w:r>
            <w:r w:rsidRPr="001F22D4">
              <w:rPr>
                <w:rFonts w:ascii="Calibri" w:eastAsia="Calibri" w:hAnsi="Calibri" w:cs="Calibri"/>
                <w:color w:val="0000FF"/>
                <w:u w:val="single"/>
                <w:lang w:val="ru-RU"/>
              </w:rPr>
              <w:t>здесь</w:t>
            </w:r>
            <w:r w:rsidR="00000000">
              <w:rPr>
                <w:rFonts w:ascii="Calibri" w:eastAsia="Calibri" w:hAnsi="Calibri" w:cs="Calibri"/>
                <w:color w:val="0000FF"/>
                <w:u w:val="single"/>
                <w:lang w:val="ru-RU"/>
              </w:rPr>
              <w:fldChar w:fldCharType="end"/>
            </w:r>
            <w:r w:rsidRPr="001F22D4">
              <w:rPr>
                <w:rFonts w:ascii="Calibri" w:eastAsia="Calibri" w:hAnsi="Calibri" w:cs="Calibri"/>
                <w:lang w:val="ru-RU"/>
              </w:rPr>
              <w:t xml:space="preserve"> для доступа к веб-сайту отдела по связям с общественностью на портале Abbott World.</w:t>
            </w:r>
          </w:p>
          <w:p w14:paraId="1DACC99E" w14:textId="6CDA910A" w:rsidR="00525302" w:rsidRPr="001F22D4" w:rsidRDefault="001F22D4" w:rsidP="00525302">
            <w:pPr>
              <w:pStyle w:val="NormalWeb"/>
              <w:ind w:left="30" w:right="30"/>
              <w:rPr>
                <w:rFonts w:ascii="Calibri" w:hAnsi="Calibri" w:cs="Calibri"/>
                <w:lang w:val="ru-RU"/>
              </w:rPr>
            </w:pPr>
            <w:del w:id="1709" w:author="Samsonov, Sergey" w:date="2024-07-19T22:43:00Z">
              <w:r w:rsidRPr="001F22D4" w:rsidDel="00C055F7">
                <w:rPr>
                  <w:rFonts w:ascii="Calibri" w:eastAsia="Calibri" w:hAnsi="Calibri" w:cs="Calibri"/>
                  <w:lang w:val="ru-RU"/>
                </w:rPr>
                <w:lastRenderedPageBreak/>
                <w:delText xml:space="preserve">Политика </w:delText>
              </w:r>
            </w:del>
            <w:ins w:id="1710" w:author="Samsonov, Sergey" w:date="2024-07-19T22:43:00Z">
              <w:r w:rsidR="00C055F7" w:rsidRPr="001F22D4">
                <w:rPr>
                  <w:rFonts w:ascii="Calibri" w:eastAsia="Calibri" w:hAnsi="Calibri" w:cs="Calibri"/>
                  <w:lang w:val="ru-RU"/>
                </w:rPr>
                <w:t>Политик</w:t>
              </w:r>
              <w:r w:rsidR="00C055F7">
                <w:rPr>
                  <w:rFonts w:ascii="Calibri" w:eastAsia="Calibri" w:hAnsi="Calibri" w:cs="Calibri"/>
                  <w:lang w:val="ru-RU"/>
                </w:rPr>
                <w:t>и</w:t>
              </w:r>
              <w:r w:rsidR="00C055F7" w:rsidRPr="001F22D4">
                <w:rPr>
                  <w:rFonts w:ascii="Calibri" w:eastAsia="Calibri" w:hAnsi="Calibri" w:cs="Calibri"/>
                  <w:lang w:val="ru-RU"/>
                </w:rPr>
                <w:t xml:space="preserve"> </w:t>
              </w:r>
            </w:ins>
            <w:r w:rsidRPr="001F22D4">
              <w:rPr>
                <w:rFonts w:ascii="Calibri" w:eastAsia="Calibri" w:hAnsi="Calibri" w:cs="Calibri"/>
                <w:lang w:val="ru-RU"/>
              </w:rPr>
              <w:t xml:space="preserve">и процедуры </w:t>
            </w:r>
            <w:ins w:id="1711" w:author="Samsonov, Sergey" w:date="2024-07-19T22:43:00Z">
              <w:r w:rsidR="00C055F7">
                <w:rPr>
                  <w:rFonts w:ascii="Calibri" w:eastAsia="Calibri" w:hAnsi="Calibri" w:cs="Calibri"/>
                  <w:lang w:val="ru-RU"/>
                </w:rPr>
                <w:t>О</w:t>
              </w:r>
            </w:ins>
            <w:del w:id="1712" w:author="Samsonov, Sergey" w:date="2024-07-19T22:43:00Z">
              <w:r w:rsidRPr="001F22D4" w:rsidDel="00C055F7">
                <w:rPr>
                  <w:rFonts w:ascii="Calibri" w:eastAsia="Calibri" w:hAnsi="Calibri" w:cs="Calibri"/>
                  <w:lang w:val="ru-RU"/>
                </w:rPr>
                <w:delText>о</w:delText>
              </w:r>
            </w:del>
            <w:r w:rsidRPr="001F22D4">
              <w:rPr>
                <w:rFonts w:ascii="Calibri" w:eastAsia="Calibri" w:hAnsi="Calibri" w:cs="Calibri"/>
                <w:lang w:val="ru-RU"/>
              </w:rPr>
              <w:t>тдела по связям с общественностью</w:t>
            </w:r>
          </w:p>
          <w:p w14:paraId="08BF8559" w14:textId="25C70BA4" w:rsidR="00525302" w:rsidRPr="001F22D4" w:rsidRDefault="001F22D4" w:rsidP="00525302">
            <w:pPr>
              <w:numPr>
                <w:ilvl w:val="0"/>
                <w:numId w:val="12"/>
              </w:numPr>
              <w:spacing w:before="100" w:beforeAutospacing="1" w:after="100" w:afterAutospacing="1"/>
              <w:ind w:left="750" w:right="30"/>
              <w:rPr>
                <w:rFonts w:ascii="Calibri" w:eastAsia="Times New Roman" w:hAnsi="Calibri" w:cs="Calibri"/>
                <w:lang w:val="ru-RU"/>
              </w:rPr>
            </w:pPr>
            <w:r w:rsidRPr="001F22D4">
              <w:rPr>
                <w:rFonts w:ascii="Calibri" w:eastAsia="Calibri" w:hAnsi="Calibri" w:cs="Calibri"/>
                <w:lang w:val="ru-RU"/>
              </w:rPr>
              <w:t xml:space="preserve">Нажмите </w:t>
            </w:r>
            <w:r w:rsidR="00000000">
              <w:fldChar w:fldCharType="begin"/>
            </w:r>
            <w:r w:rsidR="00000000">
              <w:instrText>HYPERLINK</w:instrText>
            </w:r>
            <w:r w:rsidR="00000000" w:rsidRPr="000C53F5">
              <w:rPr>
                <w:lang w:val="ru-RU"/>
                <w:rPrChange w:id="1713" w:author="Samsonov, Sergey" w:date="2024-07-19T09:54:00Z">
                  <w:rPr/>
                </w:rPrChange>
              </w:rPr>
              <w:instrText xml:space="preserve"> "</w:instrText>
            </w:r>
            <w:r w:rsidR="00000000">
              <w:instrText>https</w:instrText>
            </w:r>
            <w:r w:rsidR="00000000" w:rsidRPr="000C53F5">
              <w:rPr>
                <w:lang w:val="ru-RU"/>
                <w:rPrChange w:id="1714" w:author="Samsonov, Sergey" w:date="2024-07-19T09:54:00Z">
                  <w:rPr/>
                </w:rPrChange>
              </w:rPr>
              <w:instrText>://</w:instrText>
            </w:r>
            <w:r w:rsidR="00000000">
              <w:instrText>abbottmfiles</w:instrText>
            </w:r>
            <w:r w:rsidR="00000000" w:rsidRPr="000C53F5">
              <w:rPr>
                <w:lang w:val="ru-RU"/>
                <w:rPrChange w:id="1715" w:author="Samsonov, Sergey" w:date="2024-07-19T09:54:00Z">
                  <w:rPr/>
                </w:rPrChange>
              </w:rPr>
              <w:instrText>.</w:instrText>
            </w:r>
            <w:r w:rsidR="00000000">
              <w:instrText>oneabbott</w:instrText>
            </w:r>
            <w:r w:rsidR="00000000" w:rsidRPr="000C53F5">
              <w:rPr>
                <w:lang w:val="ru-RU"/>
                <w:rPrChange w:id="1716" w:author="Samsonov, Sergey" w:date="2024-07-19T09:54:00Z">
                  <w:rPr/>
                </w:rPrChange>
              </w:rPr>
              <w:instrText>.</w:instrText>
            </w:r>
            <w:r w:rsidR="00000000">
              <w:instrText>com</w:instrText>
            </w:r>
            <w:r w:rsidR="00000000" w:rsidRPr="000C53F5">
              <w:rPr>
                <w:lang w:val="ru-RU"/>
                <w:rPrChange w:id="1717" w:author="Samsonov, Sergey" w:date="2024-07-19T09:54:00Z">
                  <w:rPr/>
                </w:rPrChange>
              </w:rPr>
              <w:instrText>/</w:instrText>
            </w:r>
            <w:r w:rsidR="00000000">
              <w:instrText>Default</w:instrText>
            </w:r>
            <w:r w:rsidR="00000000" w:rsidRPr="000C53F5">
              <w:rPr>
                <w:lang w:val="ru-RU"/>
                <w:rPrChange w:id="1718" w:author="Samsonov, Sergey" w:date="2024-07-19T09:54:00Z">
                  <w:rPr/>
                </w:rPrChange>
              </w:rPr>
              <w:instrText>.</w:instrText>
            </w:r>
            <w:r w:rsidR="00000000">
              <w:instrText>aspx</w:instrText>
            </w:r>
            <w:r w:rsidR="00000000" w:rsidRPr="000C53F5">
              <w:rPr>
                <w:lang w:val="ru-RU"/>
                <w:rPrChange w:id="1719" w:author="Samsonov, Sergey" w:date="2024-07-19T09:54:00Z">
                  <w:rPr/>
                </w:rPrChange>
              </w:rPr>
              <w:instrText xml:space="preserve">?" </w:instrText>
            </w:r>
            <w:r w:rsidR="00000000" w:rsidRPr="000C53F5">
              <w:rPr>
                <w:lang w:val="ru-RU"/>
                <w:rPrChange w:id="1720" w:author="Samsonov, Sergey" w:date="2024-07-19T09:54:00Z">
                  <w:rPr/>
                </w:rPrChange>
              </w:rPr>
              <w:instrText>\</w:instrText>
            </w:r>
            <w:r w:rsidR="00000000">
              <w:instrText>t</w:instrText>
            </w:r>
            <w:r w:rsidR="00000000" w:rsidRPr="000C53F5">
              <w:rPr>
                <w:lang w:val="ru-RU"/>
                <w:rPrChange w:id="1721" w:author="Samsonov, Sergey" w:date="2024-07-19T09:54:00Z">
                  <w:rPr/>
                </w:rPrChange>
              </w:rPr>
              <w:instrText xml:space="preserve"> "_</w:instrText>
            </w:r>
            <w:r w:rsidR="00000000">
              <w:instrText>blank</w:instrText>
            </w:r>
            <w:r w:rsidR="00000000" w:rsidRPr="000C53F5">
              <w:rPr>
                <w:lang w:val="ru-RU"/>
                <w:rPrChange w:id="1722" w:author="Samsonov, Sergey" w:date="2024-07-19T09:54:00Z">
                  <w:rPr/>
                </w:rPrChange>
              </w:rPr>
              <w:instrText>"</w:instrText>
            </w:r>
            <w:r w:rsidR="00000000">
              <w:fldChar w:fldCharType="separate"/>
            </w:r>
            <w:r w:rsidRPr="001F22D4">
              <w:rPr>
                <w:rFonts w:ascii="Calibri" w:eastAsia="Calibri" w:hAnsi="Calibri" w:cs="Calibri"/>
                <w:color w:val="0000FF"/>
                <w:u w:val="single"/>
                <w:lang w:val="ru-RU"/>
              </w:rPr>
              <w:t>здесь</w:t>
            </w:r>
            <w:r w:rsidR="00000000">
              <w:rPr>
                <w:rFonts w:ascii="Calibri" w:eastAsia="Calibri" w:hAnsi="Calibri" w:cs="Calibri"/>
                <w:color w:val="0000FF"/>
                <w:u w:val="single"/>
                <w:lang w:val="ru-RU"/>
              </w:rPr>
              <w:fldChar w:fldCharType="end"/>
            </w:r>
            <w:r w:rsidRPr="001F22D4">
              <w:rPr>
                <w:rFonts w:ascii="Calibri" w:eastAsia="Calibri" w:hAnsi="Calibri" w:cs="Calibri"/>
                <w:lang w:val="ru-RU"/>
              </w:rPr>
              <w:t xml:space="preserve">, чтобы получить доступ к </w:t>
            </w:r>
            <w:del w:id="1723" w:author="Samsonov, Sergey" w:date="2024-07-19T22:44:00Z">
              <w:r w:rsidRPr="001F22D4" w:rsidDel="00C055F7">
                <w:rPr>
                  <w:rFonts w:ascii="Calibri" w:eastAsia="Calibri" w:hAnsi="Calibri" w:cs="Calibri"/>
                  <w:lang w:val="ru-RU"/>
                </w:rPr>
                <w:delText xml:space="preserve">политике </w:delText>
              </w:r>
            </w:del>
            <w:ins w:id="1724" w:author="Samsonov, Sergey" w:date="2024-07-19T22:44:00Z">
              <w:r w:rsidR="00C055F7" w:rsidRPr="001F22D4">
                <w:rPr>
                  <w:rFonts w:ascii="Calibri" w:eastAsia="Calibri" w:hAnsi="Calibri" w:cs="Calibri"/>
                  <w:lang w:val="ru-RU"/>
                </w:rPr>
                <w:t>политик</w:t>
              </w:r>
              <w:r w:rsidR="00C055F7">
                <w:rPr>
                  <w:rFonts w:ascii="Calibri" w:eastAsia="Calibri" w:hAnsi="Calibri" w:cs="Calibri"/>
                  <w:lang w:val="ru-RU"/>
                </w:rPr>
                <w:t>ам</w:t>
              </w:r>
              <w:r w:rsidR="00C055F7" w:rsidRPr="001F22D4">
                <w:rPr>
                  <w:rFonts w:ascii="Calibri" w:eastAsia="Calibri" w:hAnsi="Calibri" w:cs="Calibri"/>
                  <w:lang w:val="ru-RU"/>
                </w:rPr>
                <w:t xml:space="preserve"> </w:t>
              </w:r>
            </w:ins>
            <w:r w:rsidRPr="001F22D4">
              <w:rPr>
                <w:rFonts w:ascii="Calibri" w:eastAsia="Calibri" w:hAnsi="Calibri" w:cs="Calibri"/>
                <w:lang w:val="ru-RU"/>
              </w:rPr>
              <w:t xml:space="preserve">и процедурам на </w:t>
            </w:r>
            <w:ins w:id="1725" w:author="Samsonov, Sergey" w:date="2024-07-20T00:54:00Z">
              <w:r w:rsidR="00111BFE">
                <w:rPr>
                  <w:rFonts w:ascii="Calibri" w:eastAsia="Calibri" w:hAnsi="Calibri" w:cs="Calibri"/>
                  <w:lang w:val="ru-RU"/>
                </w:rPr>
                <w:t>Г</w:t>
              </w:r>
            </w:ins>
            <w:ins w:id="1726" w:author="Samsonov, Sergey" w:date="2024-07-19T22:44:00Z">
              <w:r w:rsidR="00C055F7">
                <w:rPr>
                  <w:rFonts w:ascii="Calibri" w:eastAsia="Calibri" w:hAnsi="Calibri" w:cs="Calibri"/>
                  <w:lang w:val="ru-RU"/>
                </w:rPr>
                <w:t xml:space="preserve">лобальном </w:t>
              </w:r>
            </w:ins>
            <w:r w:rsidRPr="001F22D4">
              <w:rPr>
                <w:rFonts w:ascii="Calibri" w:eastAsia="Calibri" w:hAnsi="Calibri" w:cs="Calibri"/>
                <w:lang w:val="ru-RU"/>
              </w:rPr>
              <w:t xml:space="preserve">портале </w:t>
            </w:r>
            <w:del w:id="1727" w:author="Samsonov, Sergey" w:date="2024-07-19T22:44:00Z">
              <w:r w:rsidRPr="001F22D4" w:rsidDel="00C055F7">
                <w:rPr>
                  <w:rFonts w:ascii="Calibri" w:eastAsia="Calibri" w:hAnsi="Calibri" w:cs="Calibri"/>
                  <w:lang w:val="ru-RU"/>
                </w:rPr>
                <w:delText xml:space="preserve">глобальной </w:delText>
              </w:r>
            </w:del>
            <w:r w:rsidRPr="001F22D4">
              <w:rPr>
                <w:rFonts w:ascii="Calibri" w:eastAsia="Calibri" w:hAnsi="Calibri" w:cs="Calibri"/>
                <w:lang w:val="ru-RU"/>
              </w:rPr>
              <w:t>политик</w:t>
            </w:r>
            <w:del w:id="1728" w:author="Samsonov, Sergey" w:date="2024-07-19T22:44:00Z">
              <w:r w:rsidRPr="001F22D4" w:rsidDel="00C055F7">
                <w:rPr>
                  <w:rFonts w:ascii="Calibri" w:eastAsia="Calibri" w:hAnsi="Calibri" w:cs="Calibri"/>
                  <w:lang w:val="ru-RU"/>
                </w:rPr>
                <w:delText>и</w:delText>
              </w:r>
            </w:del>
            <w:r w:rsidRPr="001F22D4">
              <w:rPr>
                <w:rFonts w:ascii="Calibri" w:eastAsia="Calibri" w:hAnsi="Calibri" w:cs="Calibri"/>
                <w:lang w:val="ru-RU"/>
              </w:rPr>
              <w:t xml:space="preserve"> Abbott World.</w:t>
            </w:r>
          </w:p>
          <w:p w14:paraId="366B5DBB"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Цифровой центр знаний</w:t>
            </w:r>
          </w:p>
          <w:p w14:paraId="4C8FA022" w14:textId="4FF7A3D4"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Нажмите</w:t>
            </w:r>
            <w:r w:rsidR="00000000">
              <w:fldChar w:fldCharType="begin"/>
            </w:r>
            <w:r w:rsidR="00000000">
              <w:instrText>HYPERLINK</w:instrText>
            </w:r>
            <w:r w:rsidR="00000000" w:rsidRPr="000C53F5">
              <w:rPr>
                <w:lang w:val="ru-RU"/>
                <w:rPrChange w:id="1729" w:author="Samsonov, Sergey" w:date="2024-07-19T09:54:00Z">
                  <w:rPr/>
                </w:rPrChange>
              </w:rPr>
              <w:instrText xml:space="preserve"> "</w:instrText>
            </w:r>
            <w:r w:rsidR="00000000">
              <w:instrText>https</w:instrText>
            </w:r>
            <w:r w:rsidR="00000000" w:rsidRPr="000C53F5">
              <w:rPr>
                <w:lang w:val="ru-RU"/>
                <w:rPrChange w:id="1730" w:author="Samsonov, Sergey" w:date="2024-07-19T09:54:00Z">
                  <w:rPr/>
                </w:rPrChange>
              </w:rPr>
              <w:instrText>://</w:instrText>
            </w:r>
            <w:r w:rsidR="00000000">
              <w:instrText>abbott</w:instrText>
            </w:r>
            <w:r w:rsidR="00000000" w:rsidRPr="000C53F5">
              <w:rPr>
                <w:lang w:val="ru-RU"/>
                <w:rPrChange w:id="1731" w:author="Samsonov, Sergey" w:date="2024-07-19T09:54:00Z">
                  <w:rPr/>
                </w:rPrChange>
              </w:rPr>
              <w:instrText>.</w:instrText>
            </w:r>
            <w:r w:rsidR="00000000">
              <w:instrText>sharepoint</w:instrText>
            </w:r>
            <w:r w:rsidR="00000000" w:rsidRPr="000C53F5">
              <w:rPr>
                <w:lang w:val="ru-RU"/>
                <w:rPrChange w:id="1732" w:author="Samsonov, Sergey" w:date="2024-07-19T09:54:00Z">
                  <w:rPr/>
                </w:rPrChange>
              </w:rPr>
              <w:instrText>.</w:instrText>
            </w:r>
            <w:r w:rsidR="00000000">
              <w:instrText>com</w:instrText>
            </w:r>
            <w:r w:rsidR="00000000" w:rsidRPr="000C53F5">
              <w:rPr>
                <w:lang w:val="ru-RU"/>
                <w:rPrChange w:id="1733" w:author="Samsonov, Sergey" w:date="2024-07-19T09:54:00Z">
                  <w:rPr/>
                </w:rPrChange>
              </w:rPr>
              <w:instrText>/</w:instrText>
            </w:r>
            <w:r w:rsidR="00000000">
              <w:instrText>sites</w:instrText>
            </w:r>
            <w:r w:rsidR="00000000" w:rsidRPr="000C53F5">
              <w:rPr>
                <w:lang w:val="ru-RU"/>
                <w:rPrChange w:id="1734" w:author="Samsonov, Sergey" w:date="2024-07-19T09:54:00Z">
                  <w:rPr/>
                </w:rPrChange>
              </w:rPr>
              <w:instrText>/</w:instrText>
            </w:r>
            <w:r w:rsidR="00000000">
              <w:instrText>dkc</w:instrText>
            </w:r>
            <w:r w:rsidR="00000000" w:rsidRPr="000C53F5">
              <w:rPr>
                <w:lang w:val="ru-RU"/>
                <w:rPrChange w:id="1735" w:author="Samsonov, Sergey" w:date="2024-07-19T09:54:00Z">
                  <w:rPr/>
                </w:rPrChange>
              </w:rPr>
              <w:instrText>/</w:instrText>
            </w:r>
            <w:r w:rsidR="00000000">
              <w:instrText>ENGLISH</w:instrText>
            </w:r>
            <w:r w:rsidR="00000000" w:rsidRPr="000C53F5">
              <w:rPr>
                <w:lang w:val="ru-RU"/>
                <w:rPrChange w:id="1736" w:author="Samsonov, Sergey" w:date="2024-07-19T09:54:00Z">
                  <w:rPr/>
                </w:rPrChange>
              </w:rPr>
              <w:instrText>/</w:instrText>
            </w:r>
            <w:r w:rsidR="00000000">
              <w:instrText>Pages</w:instrText>
            </w:r>
            <w:r w:rsidR="00000000" w:rsidRPr="000C53F5">
              <w:rPr>
                <w:lang w:val="ru-RU"/>
                <w:rPrChange w:id="1737" w:author="Samsonov, Sergey" w:date="2024-07-19T09:54:00Z">
                  <w:rPr/>
                </w:rPrChange>
              </w:rPr>
              <w:instrText>/</w:instrText>
            </w:r>
            <w:r w:rsidR="00000000">
              <w:instrText>default</w:instrText>
            </w:r>
            <w:r w:rsidR="00000000" w:rsidRPr="000C53F5">
              <w:rPr>
                <w:lang w:val="ru-RU"/>
                <w:rPrChange w:id="1738" w:author="Samsonov, Sergey" w:date="2024-07-19T09:54:00Z">
                  <w:rPr/>
                </w:rPrChange>
              </w:rPr>
              <w:instrText>.</w:instrText>
            </w:r>
            <w:r w:rsidR="00000000">
              <w:instrText>aspx</w:instrText>
            </w:r>
            <w:r w:rsidR="00000000" w:rsidRPr="000C53F5">
              <w:rPr>
                <w:lang w:val="ru-RU"/>
                <w:rPrChange w:id="1739" w:author="Samsonov, Sergey" w:date="2024-07-19T09:54:00Z">
                  <w:rPr/>
                </w:rPrChange>
              </w:rPr>
              <w:instrText>" \</w:instrText>
            </w:r>
            <w:r w:rsidR="00000000">
              <w:instrText>t</w:instrText>
            </w:r>
            <w:r w:rsidR="00000000" w:rsidRPr="000C53F5">
              <w:rPr>
                <w:lang w:val="ru-RU"/>
                <w:rPrChange w:id="1740" w:author="Samsonov, Sergey" w:date="2024-07-19T09:54:00Z">
                  <w:rPr/>
                </w:rPrChange>
              </w:rPr>
              <w:instrText xml:space="preserve"> "_</w:instrText>
            </w:r>
            <w:r w:rsidR="00000000">
              <w:instrText>blank</w:instrText>
            </w:r>
            <w:r w:rsidR="00000000" w:rsidRPr="000C53F5">
              <w:rPr>
                <w:lang w:val="ru-RU"/>
                <w:rPrChange w:id="1741" w:author="Samsonov, Sergey" w:date="2024-07-19T09:54:00Z">
                  <w:rPr/>
                </w:rPrChange>
              </w:rPr>
              <w:instrText>"</w:instrText>
            </w:r>
            <w:r w:rsidR="00000000">
              <w:fldChar w:fldCharType="separate"/>
            </w:r>
            <w:r w:rsidRPr="001F22D4">
              <w:rPr>
                <w:rFonts w:ascii="Calibri" w:eastAsia="Calibri" w:hAnsi="Calibri" w:cs="Calibri"/>
                <w:lang w:val="ru-RU"/>
              </w:rPr>
              <w:t xml:space="preserve"> </w:t>
            </w:r>
            <w:r w:rsidRPr="001F22D4">
              <w:rPr>
                <w:rFonts w:ascii="Calibri" w:eastAsia="Calibri" w:hAnsi="Calibri" w:cs="Calibri"/>
                <w:color w:val="0000FF"/>
                <w:u w:val="single"/>
                <w:lang w:val="ru-RU"/>
              </w:rPr>
              <w:t>здесь</w:t>
            </w:r>
            <w:r w:rsidR="00000000">
              <w:rPr>
                <w:rFonts w:ascii="Calibri" w:eastAsia="Calibri" w:hAnsi="Calibri" w:cs="Calibri"/>
                <w:color w:val="0000FF"/>
                <w:u w:val="single"/>
                <w:lang w:val="ru-RU"/>
              </w:rPr>
              <w:fldChar w:fldCharType="end"/>
            </w:r>
            <w:r w:rsidRPr="001F22D4">
              <w:rPr>
                <w:rFonts w:ascii="Calibri" w:eastAsia="Calibri" w:hAnsi="Calibri" w:cs="Calibri"/>
                <w:lang w:val="ru-RU"/>
              </w:rPr>
              <w:t xml:space="preserve"> чтобы получить доступ к Цифровому центру знаний на портале Abbott World, где можно найти инструменты, которые помогут вам при использовании социальных сетей в компании Abbott.</w:t>
            </w:r>
          </w:p>
        </w:tc>
      </w:tr>
      <w:tr w:rsidR="00AE184E" w:rsidRPr="000C53F5" w14:paraId="72FF64D7" w14:textId="77777777" w:rsidTr="00525302">
        <w:tc>
          <w:tcPr>
            <w:tcW w:w="1380" w:type="dxa"/>
            <w:shd w:val="clear" w:color="auto" w:fill="C1E4F5" w:themeFill="accent1" w:themeFillTint="33"/>
            <w:tcMar>
              <w:top w:w="120" w:type="dxa"/>
              <w:left w:w="180" w:type="dxa"/>
              <w:bottom w:w="120" w:type="dxa"/>
              <w:right w:w="180" w:type="dxa"/>
            </w:tcMar>
            <w:hideMark/>
          </w:tcPr>
          <w:p w14:paraId="23E7AB41" w14:textId="77777777" w:rsidR="00525302" w:rsidRPr="001F22D4" w:rsidRDefault="00000000" w:rsidP="00525302">
            <w:pPr>
              <w:spacing w:before="30" w:after="30"/>
              <w:ind w:left="30" w:right="30"/>
              <w:rPr>
                <w:rFonts w:ascii="Calibri" w:eastAsia="Times New Roman" w:hAnsi="Calibri" w:cs="Calibri"/>
                <w:sz w:val="16"/>
              </w:rPr>
            </w:pPr>
            <w:hyperlink r:id="rId526" w:tgtFrame="_blank" w:history="1">
              <w:r w:rsidR="001F22D4" w:rsidRPr="001F22D4">
                <w:rPr>
                  <w:rStyle w:val="Hyperlink"/>
                  <w:rFonts w:ascii="Calibri" w:eastAsia="Times New Roman" w:hAnsi="Calibri" w:cs="Calibri"/>
                  <w:sz w:val="16"/>
                </w:rPr>
                <w:t>Screen 42</w:t>
              </w:r>
            </w:hyperlink>
            <w:r w:rsidR="001F22D4" w:rsidRPr="001F22D4">
              <w:rPr>
                <w:rFonts w:ascii="Calibri" w:eastAsia="Times New Roman" w:hAnsi="Calibri" w:cs="Calibri"/>
                <w:sz w:val="16"/>
              </w:rPr>
              <w:t xml:space="preserve"> </w:t>
            </w:r>
          </w:p>
          <w:p w14:paraId="09A1A659" w14:textId="77777777" w:rsidR="00525302" w:rsidRPr="001F22D4" w:rsidRDefault="00000000" w:rsidP="00525302">
            <w:pPr>
              <w:ind w:left="30" w:right="30"/>
              <w:rPr>
                <w:rFonts w:ascii="Calibri" w:eastAsia="Times New Roman" w:hAnsi="Calibri" w:cs="Calibri"/>
                <w:sz w:val="16"/>
              </w:rPr>
            </w:pPr>
            <w:hyperlink r:id="rId527" w:tgtFrame="_blank" w:history="1">
              <w:r w:rsidR="001F22D4" w:rsidRPr="001F22D4">
                <w:rPr>
                  <w:rStyle w:val="Hyperlink"/>
                  <w:rFonts w:ascii="Calibri" w:eastAsia="Times New Roman" w:hAnsi="Calibri" w:cs="Calibri"/>
                  <w:sz w:val="16"/>
                </w:rPr>
                <w:t>148_C_200</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774D9F" w14:textId="77777777" w:rsidR="00525302" w:rsidRPr="001F22D4" w:rsidRDefault="001F22D4" w:rsidP="00525302">
            <w:pPr>
              <w:pStyle w:val="NormalWeb"/>
              <w:ind w:left="30" w:right="30"/>
              <w:rPr>
                <w:rFonts w:ascii="Calibri" w:hAnsi="Calibri" w:cs="Calibri"/>
              </w:rPr>
            </w:pPr>
            <w:r w:rsidRPr="001F22D4">
              <w:rPr>
                <w:rFonts w:ascii="Calibri" w:hAnsi="Calibri" w:cs="Calibri"/>
              </w:rPr>
              <w:t>Human Resources (HR)</w:t>
            </w:r>
          </w:p>
          <w:p w14:paraId="10E98376" w14:textId="77777777" w:rsidR="00525302" w:rsidRPr="001F22D4" w:rsidRDefault="001F22D4" w:rsidP="00525302">
            <w:pPr>
              <w:pStyle w:val="NormalWeb"/>
              <w:ind w:left="30" w:right="30"/>
              <w:rPr>
                <w:rFonts w:ascii="Calibri" w:hAnsi="Calibri" w:cs="Calibri"/>
              </w:rPr>
            </w:pPr>
            <w:r w:rsidRPr="001F22D4">
              <w:rPr>
                <w:rFonts w:ascii="Calibri" w:hAnsi="Calibri" w:cs="Calibri"/>
              </w:rPr>
              <w:t>Contact a Human Resources representative for employee-related issues, including your concerns about interactions with other Abbott employees or anyone else connected with Abbott.</w:t>
            </w:r>
          </w:p>
          <w:p w14:paraId="69651045" w14:textId="77777777" w:rsidR="00525302" w:rsidRPr="001F22D4" w:rsidRDefault="001F22D4" w:rsidP="00525302">
            <w:pPr>
              <w:pStyle w:val="NormalWeb"/>
              <w:ind w:left="30" w:right="30"/>
              <w:rPr>
                <w:rFonts w:ascii="Calibri" w:hAnsi="Calibri" w:cs="Calibri"/>
              </w:rPr>
            </w:pPr>
            <w:r w:rsidRPr="001F22D4">
              <w:rPr>
                <w:rFonts w:ascii="Calibri" w:hAnsi="Calibri" w:cs="Calibri"/>
              </w:rPr>
              <w:t>Human Resources Website</w:t>
            </w:r>
          </w:p>
          <w:p w14:paraId="652E0F11" w14:textId="77777777" w:rsidR="00525302" w:rsidRPr="001F22D4" w:rsidRDefault="001F22D4" w:rsidP="00525302">
            <w:pPr>
              <w:numPr>
                <w:ilvl w:val="0"/>
                <w:numId w:val="14"/>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Click </w:t>
            </w:r>
            <w:hyperlink r:id="rId528" w:tgtFrame="_blank" w:history="1">
              <w:r w:rsidRPr="001F22D4">
                <w:rPr>
                  <w:rStyle w:val="Hyperlink"/>
                  <w:rFonts w:ascii="Calibri" w:eastAsia="Times New Roman" w:hAnsi="Calibri" w:cs="Calibri"/>
                </w:rPr>
                <w:t xml:space="preserve"> here </w:t>
              </w:r>
            </w:hyperlink>
            <w:r w:rsidRPr="001F22D4">
              <w:rPr>
                <w:rFonts w:ascii="Calibri" w:eastAsia="Times New Roman" w:hAnsi="Calibri" w:cs="Calibri"/>
              </w:rPr>
              <w:t xml:space="preserve">to access the </w:t>
            </w:r>
            <w:proofErr w:type="spellStart"/>
            <w:r w:rsidRPr="001F22D4">
              <w:rPr>
                <w:rFonts w:ascii="Calibri" w:eastAsia="Times New Roman" w:hAnsi="Calibri" w:cs="Calibri"/>
              </w:rPr>
              <w:t>myHR</w:t>
            </w:r>
            <w:proofErr w:type="spellEnd"/>
            <w:r w:rsidRPr="001F22D4">
              <w:rPr>
                <w:rFonts w:ascii="Calibri" w:eastAsia="Times New Roman" w:hAnsi="Calibri" w:cs="Calibri"/>
              </w:rPr>
              <w:t xml:space="preserve"> Portal on Abbott World.</w:t>
            </w:r>
          </w:p>
          <w:p w14:paraId="3304DD83" w14:textId="77777777" w:rsidR="00525302" w:rsidRPr="001F22D4" w:rsidRDefault="001F22D4" w:rsidP="00525302">
            <w:pPr>
              <w:pStyle w:val="NormalWeb"/>
              <w:ind w:left="30" w:right="30"/>
              <w:rPr>
                <w:rFonts w:ascii="Calibri" w:hAnsi="Calibri" w:cs="Calibri"/>
              </w:rPr>
            </w:pPr>
            <w:r w:rsidRPr="001F22D4">
              <w:rPr>
                <w:rFonts w:ascii="Calibri" w:hAnsi="Calibri" w:cs="Calibri"/>
              </w:rPr>
              <w:t xml:space="preserve">Human Resources Policies and Procedures – The following global HR policies describe conduct prohibited </w:t>
            </w:r>
            <w:r w:rsidRPr="001F22D4">
              <w:rPr>
                <w:rFonts w:ascii="Calibri" w:hAnsi="Calibri" w:cs="Calibri"/>
              </w:rPr>
              <w:lastRenderedPageBreak/>
              <w:t xml:space="preserve">in the workplace: </w:t>
            </w:r>
            <w:r w:rsidRPr="001F22D4">
              <w:rPr>
                <w:rStyle w:val="italic1"/>
                <w:rFonts w:ascii="Calibri" w:hAnsi="Calibri" w:cs="Calibri"/>
              </w:rPr>
              <w:t>Workplace Harassment (C-111) and Violence (C-113).</w:t>
            </w:r>
          </w:p>
          <w:p w14:paraId="5CB2B85D" w14:textId="77777777" w:rsidR="00525302" w:rsidRPr="001F22D4" w:rsidRDefault="001F22D4" w:rsidP="00525302">
            <w:pPr>
              <w:numPr>
                <w:ilvl w:val="0"/>
                <w:numId w:val="15"/>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Click </w:t>
            </w:r>
            <w:hyperlink r:id="rId529" w:tgtFrame="_blank" w:history="1">
              <w:r w:rsidRPr="001F22D4">
                <w:rPr>
                  <w:rStyle w:val="Hyperlink"/>
                  <w:rFonts w:ascii="Calibri" w:eastAsia="Times New Roman" w:hAnsi="Calibri" w:cs="Calibri"/>
                </w:rPr>
                <w:t xml:space="preserve"> here </w:t>
              </w:r>
            </w:hyperlink>
            <w:r w:rsidRPr="001F22D4">
              <w:rPr>
                <w:rFonts w:ascii="Calibri" w:eastAsia="Times New Roman" w:hAnsi="Calibri" w:cs="Calibri"/>
              </w:rPr>
              <w:t> to access the above policies on Abbott World.</w:t>
            </w:r>
          </w:p>
        </w:tc>
        <w:tc>
          <w:tcPr>
            <w:tcW w:w="6000" w:type="dxa"/>
            <w:vAlign w:val="center"/>
          </w:tcPr>
          <w:p w14:paraId="6A54CE23"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Отдел по работе с персоналом</w:t>
            </w:r>
          </w:p>
          <w:p w14:paraId="5274F18D" w14:textId="7245FB5F" w:rsidR="00525302" w:rsidRPr="001F22D4" w:rsidRDefault="00515CDE" w:rsidP="00525302">
            <w:pPr>
              <w:pStyle w:val="NormalWeb"/>
              <w:ind w:left="30" w:right="30"/>
              <w:rPr>
                <w:rFonts w:ascii="Calibri" w:hAnsi="Calibri" w:cs="Calibri"/>
                <w:lang w:val="ru-RU"/>
              </w:rPr>
            </w:pPr>
            <w:ins w:id="1742" w:author="Samsonov, Sergey" w:date="2024-07-20T01:28:00Z">
              <w:r>
                <w:rPr>
                  <w:rFonts w:ascii="Calibri" w:eastAsia="Calibri" w:hAnsi="Calibri" w:cs="Calibri"/>
                  <w:lang w:val="ru-RU"/>
                </w:rPr>
                <w:t>Обратитесь к</w:t>
              </w:r>
              <w:r w:rsidRPr="001F22D4">
                <w:rPr>
                  <w:rFonts w:ascii="Calibri" w:eastAsia="Calibri" w:hAnsi="Calibri" w:cs="Calibri"/>
                  <w:lang w:val="ru-RU"/>
                </w:rPr>
                <w:t xml:space="preserve"> </w:t>
              </w:r>
              <w:r>
                <w:rPr>
                  <w:rFonts w:ascii="Calibri" w:eastAsia="Calibri" w:hAnsi="Calibri" w:cs="Calibri"/>
                  <w:lang w:val="ru-RU"/>
                </w:rPr>
                <w:t>представителю</w:t>
              </w:r>
            </w:ins>
            <w:del w:id="1743" w:author="Samsonov, Sergey" w:date="2024-07-20T01:28:00Z">
              <w:r w:rsidR="001F22D4" w:rsidRPr="001F22D4" w:rsidDel="00515CDE">
                <w:rPr>
                  <w:rFonts w:ascii="Calibri" w:eastAsia="Calibri" w:hAnsi="Calibri" w:cs="Calibri"/>
                  <w:lang w:val="ru-RU"/>
                </w:rPr>
                <w:delText>Свяжитесь с представителем</w:delText>
              </w:r>
            </w:del>
            <w:r w:rsidR="001F22D4" w:rsidRPr="001F22D4">
              <w:rPr>
                <w:rFonts w:ascii="Calibri" w:eastAsia="Calibri" w:hAnsi="Calibri" w:cs="Calibri"/>
                <w:lang w:val="ru-RU"/>
              </w:rPr>
              <w:t xml:space="preserve"> </w:t>
            </w:r>
            <w:ins w:id="1744" w:author="Samsonov, Sergey" w:date="2024-07-19T22:44:00Z">
              <w:r w:rsidR="00C055F7">
                <w:rPr>
                  <w:rFonts w:ascii="Calibri" w:eastAsia="Calibri" w:hAnsi="Calibri" w:cs="Calibri"/>
                  <w:lang w:val="ru-RU"/>
                </w:rPr>
                <w:t>О</w:t>
              </w:r>
            </w:ins>
            <w:del w:id="1745" w:author="Samsonov, Sergey" w:date="2024-07-19T22:44:00Z">
              <w:r w:rsidR="001F22D4" w:rsidRPr="001F22D4" w:rsidDel="00C055F7">
                <w:rPr>
                  <w:rFonts w:ascii="Calibri" w:eastAsia="Calibri" w:hAnsi="Calibri" w:cs="Calibri"/>
                  <w:lang w:val="ru-RU"/>
                </w:rPr>
                <w:delText>о</w:delText>
              </w:r>
            </w:del>
            <w:r w:rsidR="001F22D4" w:rsidRPr="001F22D4">
              <w:rPr>
                <w:rFonts w:ascii="Calibri" w:eastAsia="Calibri" w:hAnsi="Calibri" w:cs="Calibri"/>
                <w:lang w:val="ru-RU"/>
              </w:rPr>
              <w:t xml:space="preserve">тдела по работе с персоналом для решения вопросов, связанных с сотрудниками, включая ваши опасения по поводу взаимодействия с другими сотрудниками компании Abbott или </w:t>
            </w:r>
            <w:del w:id="1746" w:author="Samsonov, Sergey" w:date="2024-07-19T22:45:00Z">
              <w:r w:rsidR="001F22D4" w:rsidRPr="001F22D4" w:rsidDel="00C055F7">
                <w:rPr>
                  <w:rFonts w:ascii="Calibri" w:eastAsia="Calibri" w:hAnsi="Calibri" w:cs="Calibri"/>
                  <w:lang w:val="ru-RU"/>
                </w:rPr>
                <w:delText>кем-либо еще</w:delText>
              </w:r>
            </w:del>
            <w:ins w:id="1747" w:author="Samsonov, Sergey" w:date="2024-07-19T22:45:00Z">
              <w:r w:rsidR="00C055F7">
                <w:rPr>
                  <w:rFonts w:ascii="Calibri" w:eastAsia="Calibri" w:hAnsi="Calibri" w:cs="Calibri"/>
                  <w:lang w:val="ru-RU"/>
                </w:rPr>
                <w:t>лицами</w:t>
              </w:r>
            </w:ins>
            <w:r w:rsidR="001F22D4" w:rsidRPr="001F22D4">
              <w:rPr>
                <w:rFonts w:ascii="Calibri" w:eastAsia="Calibri" w:hAnsi="Calibri" w:cs="Calibri"/>
                <w:lang w:val="ru-RU"/>
              </w:rPr>
              <w:t>, связанным</w:t>
            </w:r>
            <w:ins w:id="1748" w:author="Samsonov, Sergey" w:date="2024-07-19T22:45:00Z">
              <w:r w:rsidR="00C055F7">
                <w:rPr>
                  <w:rFonts w:ascii="Calibri" w:eastAsia="Calibri" w:hAnsi="Calibri" w:cs="Calibri"/>
                  <w:lang w:val="ru-RU"/>
                </w:rPr>
                <w:t>и</w:t>
              </w:r>
            </w:ins>
            <w:r w:rsidR="001F22D4" w:rsidRPr="001F22D4">
              <w:rPr>
                <w:rFonts w:ascii="Calibri" w:eastAsia="Calibri" w:hAnsi="Calibri" w:cs="Calibri"/>
                <w:lang w:val="ru-RU"/>
              </w:rPr>
              <w:t xml:space="preserve"> с компанией Abbott.</w:t>
            </w:r>
          </w:p>
          <w:p w14:paraId="6B638A15" w14:textId="760B30E8"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Веб-сайт </w:t>
            </w:r>
            <w:del w:id="1749" w:author="Samsonov, Sergey" w:date="2024-07-19T22:45:00Z">
              <w:r w:rsidRPr="001F22D4" w:rsidDel="00C055F7">
                <w:rPr>
                  <w:rFonts w:ascii="Calibri" w:eastAsia="Calibri" w:hAnsi="Calibri" w:cs="Calibri"/>
                  <w:lang w:val="ru-RU"/>
                </w:rPr>
                <w:delText xml:space="preserve">отдела </w:delText>
              </w:r>
            </w:del>
            <w:ins w:id="1750" w:author="Samsonov, Sergey" w:date="2024-07-19T22:45:00Z">
              <w:r w:rsidR="00C055F7">
                <w:rPr>
                  <w:rFonts w:ascii="Calibri" w:eastAsia="Calibri" w:hAnsi="Calibri" w:cs="Calibri"/>
                  <w:lang w:val="ru-RU"/>
                </w:rPr>
                <w:t>О</w:t>
              </w:r>
              <w:r w:rsidR="00C055F7" w:rsidRPr="001F22D4">
                <w:rPr>
                  <w:rFonts w:ascii="Calibri" w:eastAsia="Calibri" w:hAnsi="Calibri" w:cs="Calibri"/>
                  <w:lang w:val="ru-RU"/>
                </w:rPr>
                <w:t xml:space="preserve">тдела </w:t>
              </w:r>
            </w:ins>
            <w:r w:rsidRPr="001F22D4">
              <w:rPr>
                <w:rFonts w:ascii="Calibri" w:eastAsia="Calibri" w:hAnsi="Calibri" w:cs="Calibri"/>
                <w:lang w:val="ru-RU"/>
              </w:rPr>
              <w:t>по работе с персоналом</w:t>
            </w:r>
          </w:p>
          <w:p w14:paraId="64B53BFE" w14:textId="77777777" w:rsidR="00525302" w:rsidRPr="001F22D4" w:rsidRDefault="001F22D4" w:rsidP="00525302">
            <w:pPr>
              <w:numPr>
                <w:ilvl w:val="0"/>
                <w:numId w:val="14"/>
              </w:numPr>
              <w:spacing w:before="100" w:beforeAutospacing="1" w:after="100" w:afterAutospacing="1"/>
              <w:ind w:left="750" w:right="30"/>
              <w:rPr>
                <w:rFonts w:ascii="Calibri" w:eastAsia="Times New Roman" w:hAnsi="Calibri" w:cs="Calibri"/>
                <w:lang w:val="ru-RU"/>
              </w:rPr>
            </w:pPr>
            <w:r w:rsidRPr="001F22D4">
              <w:rPr>
                <w:rFonts w:ascii="Calibri" w:eastAsia="Calibri" w:hAnsi="Calibri" w:cs="Calibri"/>
                <w:lang w:val="ru-RU"/>
              </w:rPr>
              <w:t xml:space="preserve">Нажмите </w:t>
            </w:r>
            <w:r w:rsidR="00000000">
              <w:fldChar w:fldCharType="begin"/>
            </w:r>
            <w:r w:rsidR="00000000">
              <w:instrText>HYPERLINK</w:instrText>
            </w:r>
            <w:r w:rsidR="00000000" w:rsidRPr="000C53F5">
              <w:rPr>
                <w:lang w:val="ru-RU"/>
                <w:rPrChange w:id="1751" w:author="Samsonov, Sergey" w:date="2024-07-19T09:54:00Z">
                  <w:rPr/>
                </w:rPrChange>
              </w:rPr>
              <w:instrText xml:space="preserve"> "</w:instrText>
            </w:r>
            <w:r w:rsidR="00000000">
              <w:instrText>http</w:instrText>
            </w:r>
            <w:r w:rsidR="00000000" w:rsidRPr="000C53F5">
              <w:rPr>
                <w:lang w:val="ru-RU"/>
                <w:rPrChange w:id="1752" w:author="Samsonov, Sergey" w:date="2024-07-19T09:54:00Z">
                  <w:rPr/>
                </w:rPrChange>
              </w:rPr>
              <w:instrText>://</w:instrText>
            </w:r>
            <w:r w:rsidR="00000000">
              <w:instrText>myhr</w:instrText>
            </w:r>
            <w:r w:rsidR="00000000" w:rsidRPr="000C53F5">
              <w:rPr>
                <w:lang w:val="ru-RU"/>
                <w:rPrChange w:id="1753" w:author="Samsonov, Sergey" w:date="2024-07-19T09:54:00Z">
                  <w:rPr/>
                </w:rPrChange>
              </w:rPr>
              <w:instrText>.</w:instrText>
            </w:r>
            <w:r w:rsidR="00000000">
              <w:instrText>abbott</w:instrText>
            </w:r>
            <w:r w:rsidR="00000000" w:rsidRPr="000C53F5">
              <w:rPr>
                <w:lang w:val="ru-RU"/>
                <w:rPrChange w:id="1754" w:author="Samsonov, Sergey" w:date="2024-07-19T09:54:00Z">
                  <w:rPr/>
                </w:rPrChange>
              </w:rPr>
              <w:instrText>.</w:instrText>
            </w:r>
            <w:r w:rsidR="00000000">
              <w:instrText>com</w:instrText>
            </w:r>
            <w:r w:rsidR="00000000" w:rsidRPr="000C53F5">
              <w:rPr>
                <w:lang w:val="ru-RU"/>
                <w:rPrChange w:id="1755" w:author="Samsonov, Sergey" w:date="2024-07-19T09:54:00Z">
                  <w:rPr/>
                </w:rPrChange>
              </w:rPr>
              <w:instrText>/" \</w:instrText>
            </w:r>
            <w:r w:rsidR="00000000">
              <w:instrText>t</w:instrText>
            </w:r>
            <w:r w:rsidR="00000000" w:rsidRPr="000C53F5">
              <w:rPr>
                <w:lang w:val="ru-RU"/>
                <w:rPrChange w:id="1756" w:author="Samsonov, Sergey" w:date="2024-07-19T09:54:00Z">
                  <w:rPr/>
                </w:rPrChange>
              </w:rPr>
              <w:instrText xml:space="preserve"> "_</w:instrText>
            </w:r>
            <w:r w:rsidR="00000000">
              <w:instrText>blank</w:instrText>
            </w:r>
            <w:r w:rsidR="00000000" w:rsidRPr="000C53F5">
              <w:rPr>
                <w:lang w:val="ru-RU"/>
                <w:rPrChange w:id="1757" w:author="Samsonov, Sergey" w:date="2024-07-19T09:54:00Z">
                  <w:rPr/>
                </w:rPrChange>
              </w:rPr>
              <w:instrText>"</w:instrText>
            </w:r>
            <w:r w:rsidR="00000000">
              <w:fldChar w:fldCharType="separate"/>
            </w:r>
            <w:r w:rsidRPr="001F22D4">
              <w:rPr>
                <w:rFonts w:ascii="Calibri" w:eastAsia="Calibri" w:hAnsi="Calibri" w:cs="Calibri"/>
                <w:color w:val="0000FF"/>
                <w:u w:val="single"/>
                <w:lang w:val="ru-RU"/>
              </w:rPr>
              <w:t>здесь</w:t>
            </w:r>
            <w:r w:rsidR="00000000">
              <w:rPr>
                <w:rFonts w:ascii="Calibri" w:eastAsia="Calibri" w:hAnsi="Calibri" w:cs="Calibri"/>
                <w:color w:val="0000FF"/>
                <w:u w:val="single"/>
                <w:lang w:val="ru-RU"/>
              </w:rPr>
              <w:fldChar w:fldCharType="end"/>
            </w:r>
            <w:r w:rsidRPr="001F22D4">
              <w:rPr>
                <w:rFonts w:ascii="Calibri" w:eastAsia="Calibri" w:hAnsi="Calibri" w:cs="Calibri"/>
                <w:lang w:val="ru-RU"/>
              </w:rPr>
              <w:t>, чтобы получить доступ к порталу myHR в Abbott World.</w:t>
            </w:r>
          </w:p>
          <w:p w14:paraId="17CB5C90" w14:textId="21ADA3A6"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Политик</w:t>
            </w:r>
            <w:ins w:id="1758" w:author="Samsonov, Sergey" w:date="2024-07-19T22:45:00Z">
              <w:r w:rsidR="00C055F7">
                <w:rPr>
                  <w:rFonts w:ascii="Calibri" w:eastAsia="Calibri" w:hAnsi="Calibri" w:cs="Calibri"/>
                  <w:lang w:val="ru-RU"/>
                </w:rPr>
                <w:t>и</w:t>
              </w:r>
            </w:ins>
            <w:del w:id="1759" w:author="Samsonov, Sergey" w:date="2024-07-19T22:45:00Z">
              <w:r w:rsidRPr="001F22D4" w:rsidDel="00C055F7">
                <w:rPr>
                  <w:rFonts w:ascii="Calibri" w:eastAsia="Calibri" w:hAnsi="Calibri" w:cs="Calibri"/>
                  <w:lang w:val="ru-RU"/>
                </w:rPr>
                <w:delText>а</w:delText>
              </w:r>
            </w:del>
            <w:r w:rsidRPr="001F22D4">
              <w:rPr>
                <w:rFonts w:ascii="Calibri" w:eastAsia="Calibri" w:hAnsi="Calibri" w:cs="Calibri"/>
                <w:lang w:val="ru-RU"/>
              </w:rPr>
              <w:t xml:space="preserve"> и процедуры </w:t>
            </w:r>
            <w:del w:id="1760" w:author="Samsonov, Sergey" w:date="2024-07-19T22:45:00Z">
              <w:r w:rsidRPr="001F22D4" w:rsidDel="00C055F7">
                <w:rPr>
                  <w:rFonts w:ascii="Calibri" w:eastAsia="Calibri" w:hAnsi="Calibri" w:cs="Calibri"/>
                  <w:lang w:val="ru-RU"/>
                </w:rPr>
                <w:delText xml:space="preserve">отдела </w:delText>
              </w:r>
            </w:del>
            <w:ins w:id="1761" w:author="Samsonov, Sergey" w:date="2024-07-19T22:45:00Z">
              <w:r w:rsidR="00C055F7">
                <w:rPr>
                  <w:rFonts w:ascii="Calibri" w:eastAsia="Calibri" w:hAnsi="Calibri" w:cs="Calibri"/>
                  <w:lang w:val="ru-RU"/>
                </w:rPr>
                <w:t>О</w:t>
              </w:r>
              <w:r w:rsidR="00C055F7" w:rsidRPr="001F22D4">
                <w:rPr>
                  <w:rFonts w:ascii="Calibri" w:eastAsia="Calibri" w:hAnsi="Calibri" w:cs="Calibri"/>
                  <w:lang w:val="ru-RU"/>
                </w:rPr>
                <w:t xml:space="preserve">тдела </w:t>
              </w:r>
            </w:ins>
            <w:r w:rsidRPr="001F22D4">
              <w:rPr>
                <w:rFonts w:ascii="Calibri" w:eastAsia="Calibri" w:hAnsi="Calibri" w:cs="Calibri"/>
                <w:lang w:val="ru-RU"/>
              </w:rPr>
              <w:t xml:space="preserve">по работе с персоналом — следующие глобальные политики в области управления персоналом описывают поведение, </w:t>
            </w:r>
            <w:r w:rsidRPr="001F22D4">
              <w:rPr>
                <w:rFonts w:ascii="Calibri" w:eastAsia="Calibri" w:hAnsi="Calibri" w:cs="Calibri"/>
                <w:lang w:val="ru-RU"/>
              </w:rPr>
              <w:lastRenderedPageBreak/>
              <w:t xml:space="preserve">запрещенное на рабочем месте: </w:t>
            </w:r>
            <w:r w:rsidRPr="001F22D4">
              <w:rPr>
                <w:rFonts w:ascii="Calibri" w:eastAsia="Calibri" w:hAnsi="Calibri" w:cs="Calibri"/>
                <w:i/>
                <w:iCs/>
                <w:lang w:val="ru-RU"/>
              </w:rPr>
              <w:t>Преследование на рабочем месте (C-111) и насилие (C-113).</w:t>
            </w:r>
          </w:p>
          <w:p w14:paraId="4F57B674" w14:textId="6FAAB941"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Нажмите</w:t>
            </w:r>
            <w:r w:rsidR="00000000">
              <w:fldChar w:fldCharType="begin"/>
            </w:r>
            <w:r w:rsidR="00000000">
              <w:instrText>HYPERLINK</w:instrText>
            </w:r>
            <w:r w:rsidR="00000000" w:rsidRPr="000C53F5">
              <w:rPr>
                <w:lang w:val="ru-RU"/>
                <w:rPrChange w:id="1762" w:author="Samsonov, Sergey" w:date="2024-07-19T09:54:00Z">
                  <w:rPr/>
                </w:rPrChange>
              </w:rPr>
              <w:instrText xml:space="preserve"> "</w:instrText>
            </w:r>
            <w:r w:rsidR="00000000">
              <w:instrText>https</w:instrText>
            </w:r>
            <w:r w:rsidR="00000000" w:rsidRPr="000C53F5">
              <w:rPr>
                <w:lang w:val="ru-RU"/>
                <w:rPrChange w:id="1763" w:author="Samsonov, Sergey" w:date="2024-07-19T09:54:00Z">
                  <w:rPr/>
                </w:rPrChange>
              </w:rPr>
              <w:instrText>://</w:instrText>
            </w:r>
            <w:r w:rsidR="00000000">
              <w:instrText>abbott</w:instrText>
            </w:r>
            <w:r w:rsidR="00000000" w:rsidRPr="000C53F5">
              <w:rPr>
                <w:lang w:val="ru-RU"/>
                <w:rPrChange w:id="1764" w:author="Samsonov, Sergey" w:date="2024-07-19T09:54:00Z">
                  <w:rPr/>
                </w:rPrChange>
              </w:rPr>
              <w:instrText>.</w:instrText>
            </w:r>
            <w:r w:rsidR="00000000">
              <w:instrText>sharepoint</w:instrText>
            </w:r>
            <w:r w:rsidR="00000000" w:rsidRPr="000C53F5">
              <w:rPr>
                <w:lang w:val="ru-RU"/>
                <w:rPrChange w:id="1765" w:author="Samsonov, Sergey" w:date="2024-07-19T09:54:00Z">
                  <w:rPr/>
                </w:rPrChange>
              </w:rPr>
              <w:instrText>.</w:instrText>
            </w:r>
            <w:r w:rsidR="00000000">
              <w:instrText>com</w:instrText>
            </w:r>
            <w:r w:rsidR="00000000" w:rsidRPr="000C53F5">
              <w:rPr>
                <w:lang w:val="ru-RU"/>
                <w:rPrChange w:id="1766" w:author="Samsonov, Sergey" w:date="2024-07-19T09:54:00Z">
                  <w:rPr/>
                </w:rPrChange>
              </w:rPr>
              <w:instrText>/</w:instrText>
            </w:r>
            <w:r w:rsidR="00000000">
              <w:instrText>sites</w:instrText>
            </w:r>
            <w:r w:rsidR="00000000" w:rsidRPr="000C53F5">
              <w:rPr>
                <w:lang w:val="ru-RU"/>
                <w:rPrChange w:id="1767" w:author="Samsonov, Sergey" w:date="2024-07-19T09:54:00Z">
                  <w:rPr/>
                </w:rPrChange>
              </w:rPr>
              <w:instrText>/</w:instrText>
            </w:r>
            <w:r w:rsidR="00000000">
              <w:instrText>myhr</w:instrText>
            </w:r>
            <w:r w:rsidR="00000000" w:rsidRPr="000C53F5">
              <w:rPr>
                <w:lang w:val="ru-RU"/>
                <w:rPrChange w:id="1768" w:author="Samsonov, Sergey" w:date="2024-07-19T09:54:00Z">
                  <w:rPr/>
                </w:rPrChange>
              </w:rPr>
              <w:instrText>/</w:instrText>
            </w:r>
            <w:r w:rsidR="00000000">
              <w:instrText>US</w:instrText>
            </w:r>
            <w:r w:rsidR="00000000" w:rsidRPr="000C53F5">
              <w:rPr>
                <w:lang w:val="ru-RU"/>
                <w:rPrChange w:id="1769" w:author="Samsonov, Sergey" w:date="2024-07-19T09:54:00Z">
                  <w:rPr/>
                </w:rPrChange>
              </w:rPr>
              <w:instrText>-</w:instrText>
            </w:r>
            <w:r w:rsidR="00000000">
              <w:instrText>EN</w:instrText>
            </w:r>
            <w:r w:rsidR="00000000" w:rsidRPr="000C53F5">
              <w:rPr>
                <w:lang w:val="ru-RU"/>
                <w:rPrChange w:id="1770" w:author="Samsonov, Sergey" w:date="2024-07-19T09:54:00Z">
                  <w:rPr/>
                </w:rPrChange>
              </w:rPr>
              <w:instrText>/</w:instrText>
            </w:r>
            <w:r w:rsidR="00000000">
              <w:instrText>pages</w:instrText>
            </w:r>
            <w:r w:rsidR="00000000" w:rsidRPr="000C53F5">
              <w:rPr>
                <w:lang w:val="ru-RU"/>
                <w:rPrChange w:id="1771" w:author="Samsonov, Sergey" w:date="2024-07-19T09:54:00Z">
                  <w:rPr/>
                </w:rPrChange>
              </w:rPr>
              <w:instrText>/</w:instrText>
            </w:r>
            <w:r w:rsidR="00000000">
              <w:instrText>global</w:instrText>
            </w:r>
            <w:r w:rsidR="00000000" w:rsidRPr="000C53F5">
              <w:rPr>
                <w:lang w:val="ru-RU"/>
                <w:rPrChange w:id="1772" w:author="Samsonov, Sergey" w:date="2024-07-19T09:54:00Z">
                  <w:rPr/>
                </w:rPrChange>
              </w:rPr>
              <w:instrText>-</w:instrText>
            </w:r>
            <w:r w:rsidR="00000000">
              <w:instrText>hr</w:instrText>
            </w:r>
            <w:r w:rsidR="00000000" w:rsidRPr="000C53F5">
              <w:rPr>
                <w:lang w:val="ru-RU"/>
                <w:rPrChange w:id="1773" w:author="Samsonov, Sergey" w:date="2024-07-19T09:54:00Z">
                  <w:rPr/>
                </w:rPrChange>
              </w:rPr>
              <w:instrText>-</w:instrText>
            </w:r>
            <w:r w:rsidR="00000000">
              <w:instrText>policies</w:instrText>
            </w:r>
            <w:r w:rsidR="00000000" w:rsidRPr="000C53F5">
              <w:rPr>
                <w:lang w:val="ru-RU"/>
                <w:rPrChange w:id="1774" w:author="Samsonov, Sergey" w:date="2024-07-19T09:54:00Z">
                  <w:rPr/>
                </w:rPrChange>
              </w:rPr>
              <w:instrText>.</w:instrText>
            </w:r>
            <w:r w:rsidR="00000000">
              <w:instrText>aspx</w:instrText>
            </w:r>
            <w:r w:rsidR="00000000" w:rsidRPr="000C53F5">
              <w:rPr>
                <w:lang w:val="ru-RU"/>
                <w:rPrChange w:id="1775" w:author="Samsonov, Sergey" w:date="2024-07-19T09:54:00Z">
                  <w:rPr/>
                </w:rPrChange>
              </w:rPr>
              <w:instrText>" \</w:instrText>
            </w:r>
            <w:r w:rsidR="00000000">
              <w:instrText>t</w:instrText>
            </w:r>
            <w:r w:rsidR="00000000" w:rsidRPr="000C53F5">
              <w:rPr>
                <w:lang w:val="ru-RU"/>
                <w:rPrChange w:id="1776" w:author="Samsonov, Sergey" w:date="2024-07-19T09:54:00Z">
                  <w:rPr/>
                </w:rPrChange>
              </w:rPr>
              <w:instrText xml:space="preserve"> "_</w:instrText>
            </w:r>
            <w:r w:rsidR="00000000">
              <w:instrText>blank</w:instrText>
            </w:r>
            <w:r w:rsidR="00000000" w:rsidRPr="000C53F5">
              <w:rPr>
                <w:lang w:val="ru-RU"/>
                <w:rPrChange w:id="1777" w:author="Samsonov, Sergey" w:date="2024-07-19T09:54:00Z">
                  <w:rPr/>
                </w:rPrChange>
              </w:rPr>
              <w:instrText>"</w:instrText>
            </w:r>
            <w:r w:rsidR="00000000">
              <w:fldChar w:fldCharType="separate"/>
            </w:r>
            <w:r w:rsidRPr="001F22D4">
              <w:rPr>
                <w:rFonts w:ascii="Calibri" w:eastAsia="Calibri" w:hAnsi="Calibri" w:cs="Calibri"/>
                <w:lang w:val="ru-RU"/>
              </w:rPr>
              <w:t xml:space="preserve"> </w:t>
            </w:r>
            <w:r w:rsidRPr="001F22D4">
              <w:rPr>
                <w:rFonts w:ascii="Calibri" w:eastAsia="Calibri" w:hAnsi="Calibri" w:cs="Calibri"/>
                <w:color w:val="0000FF"/>
                <w:u w:val="single"/>
                <w:lang w:val="ru-RU"/>
              </w:rPr>
              <w:t>здесь</w:t>
            </w:r>
            <w:r w:rsidR="00000000">
              <w:rPr>
                <w:rFonts w:ascii="Calibri" w:eastAsia="Calibri" w:hAnsi="Calibri" w:cs="Calibri"/>
                <w:color w:val="0000FF"/>
                <w:u w:val="single"/>
                <w:lang w:val="ru-RU"/>
              </w:rPr>
              <w:fldChar w:fldCharType="end"/>
            </w:r>
            <w:r w:rsidRPr="001F22D4">
              <w:rPr>
                <w:rFonts w:ascii="Calibri" w:eastAsia="Calibri" w:hAnsi="Calibri" w:cs="Calibri"/>
                <w:lang w:val="ru-RU"/>
              </w:rPr>
              <w:t xml:space="preserve"> для доступа к вышеуказанным политикам на портале Abbott World.</w:t>
            </w:r>
          </w:p>
        </w:tc>
      </w:tr>
      <w:tr w:rsidR="00AE184E" w:rsidRPr="000C53F5" w14:paraId="1C35B515" w14:textId="77777777" w:rsidTr="00525302">
        <w:tc>
          <w:tcPr>
            <w:tcW w:w="1380" w:type="dxa"/>
            <w:shd w:val="clear" w:color="auto" w:fill="C1E4F5" w:themeFill="accent1" w:themeFillTint="33"/>
            <w:tcMar>
              <w:top w:w="120" w:type="dxa"/>
              <w:left w:w="180" w:type="dxa"/>
              <w:bottom w:w="120" w:type="dxa"/>
              <w:right w:w="180" w:type="dxa"/>
            </w:tcMar>
            <w:hideMark/>
          </w:tcPr>
          <w:p w14:paraId="4ACC911A" w14:textId="77777777" w:rsidR="00525302" w:rsidRPr="001F22D4" w:rsidRDefault="00000000" w:rsidP="00525302">
            <w:pPr>
              <w:spacing w:before="30" w:after="30"/>
              <w:ind w:left="30" w:right="30"/>
              <w:rPr>
                <w:rFonts w:ascii="Calibri" w:eastAsia="Times New Roman" w:hAnsi="Calibri" w:cs="Calibri"/>
                <w:sz w:val="16"/>
              </w:rPr>
            </w:pPr>
            <w:hyperlink r:id="rId530" w:tgtFrame="_blank" w:history="1">
              <w:r w:rsidR="001F22D4" w:rsidRPr="001F22D4">
                <w:rPr>
                  <w:rStyle w:val="Hyperlink"/>
                  <w:rFonts w:ascii="Calibri" w:eastAsia="Times New Roman" w:hAnsi="Calibri" w:cs="Calibri"/>
                  <w:sz w:val="16"/>
                </w:rPr>
                <w:t>Screen 42</w:t>
              </w:r>
            </w:hyperlink>
            <w:r w:rsidR="001F22D4" w:rsidRPr="001F22D4">
              <w:rPr>
                <w:rFonts w:ascii="Calibri" w:eastAsia="Times New Roman" w:hAnsi="Calibri" w:cs="Calibri"/>
                <w:sz w:val="16"/>
              </w:rPr>
              <w:t xml:space="preserve"> </w:t>
            </w:r>
          </w:p>
          <w:p w14:paraId="24E77C2C" w14:textId="77777777" w:rsidR="00525302" w:rsidRPr="001F22D4" w:rsidRDefault="00000000" w:rsidP="00525302">
            <w:pPr>
              <w:ind w:left="30" w:right="30"/>
              <w:rPr>
                <w:rFonts w:ascii="Calibri" w:eastAsia="Times New Roman" w:hAnsi="Calibri" w:cs="Calibri"/>
                <w:sz w:val="16"/>
              </w:rPr>
            </w:pPr>
            <w:hyperlink r:id="rId531" w:tgtFrame="_blank" w:history="1">
              <w:r w:rsidR="001F22D4" w:rsidRPr="001F22D4">
                <w:rPr>
                  <w:rStyle w:val="Hyperlink"/>
                  <w:rFonts w:ascii="Calibri" w:eastAsia="Times New Roman" w:hAnsi="Calibri" w:cs="Calibri"/>
                  <w:sz w:val="16"/>
                </w:rPr>
                <w:t>149_C_200</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9362C6" w14:textId="77777777" w:rsidR="00525302" w:rsidRPr="001F22D4" w:rsidRDefault="001F22D4" w:rsidP="00525302">
            <w:pPr>
              <w:pStyle w:val="NormalWeb"/>
              <w:ind w:left="30" w:right="30"/>
              <w:rPr>
                <w:rFonts w:ascii="Calibri" w:hAnsi="Calibri" w:cs="Calibri"/>
              </w:rPr>
            </w:pPr>
            <w:r w:rsidRPr="001F22D4">
              <w:rPr>
                <w:rFonts w:ascii="Calibri" w:hAnsi="Calibri" w:cs="Calibri"/>
              </w:rPr>
              <w:t>Legal</w:t>
            </w:r>
          </w:p>
          <w:p w14:paraId="34412803" w14:textId="77777777" w:rsidR="00525302" w:rsidRPr="001F22D4" w:rsidRDefault="001F22D4" w:rsidP="00525302">
            <w:pPr>
              <w:pStyle w:val="NormalWeb"/>
              <w:ind w:left="30" w:right="30"/>
              <w:rPr>
                <w:rFonts w:ascii="Calibri" w:hAnsi="Calibri" w:cs="Calibri"/>
              </w:rPr>
            </w:pPr>
            <w:r w:rsidRPr="001F22D4">
              <w:rPr>
                <w:rFonts w:ascii="Calibri" w:hAnsi="Calibri" w:cs="Calibri"/>
              </w:rPr>
              <w:t>Contact the Legal Division with questions or concerns about legal implications of careless communication.</w:t>
            </w:r>
          </w:p>
          <w:p w14:paraId="42A8CC03" w14:textId="77777777" w:rsidR="00525302" w:rsidRPr="001F22D4" w:rsidRDefault="001F22D4" w:rsidP="00525302">
            <w:pPr>
              <w:pStyle w:val="NormalWeb"/>
              <w:ind w:left="30" w:right="30"/>
              <w:rPr>
                <w:rFonts w:ascii="Calibri" w:hAnsi="Calibri" w:cs="Calibri"/>
              </w:rPr>
            </w:pPr>
            <w:r w:rsidRPr="001F22D4">
              <w:rPr>
                <w:rFonts w:ascii="Calibri" w:hAnsi="Calibri" w:cs="Calibri"/>
              </w:rPr>
              <w:t>Legal Website</w:t>
            </w:r>
          </w:p>
          <w:p w14:paraId="60A76F85" w14:textId="77777777" w:rsidR="00525302" w:rsidRPr="001F22D4" w:rsidRDefault="001F22D4" w:rsidP="00525302">
            <w:pPr>
              <w:numPr>
                <w:ilvl w:val="0"/>
                <w:numId w:val="16"/>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 xml:space="preserve">Click </w:t>
            </w:r>
            <w:hyperlink r:id="rId532" w:tgtFrame="_blank" w:history="1">
              <w:r w:rsidRPr="001F22D4">
                <w:rPr>
                  <w:rStyle w:val="Hyperlink"/>
                  <w:rFonts w:ascii="Calibri" w:eastAsia="Times New Roman" w:hAnsi="Calibri" w:cs="Calibri"/>
                </w:rPr>
                <w:t xml:space="preserve">here </w:t>
              </w:r>
            </w:hyperlink>
            <w:r w:rsidRPr="001F22D4">
              <w:rPr>
                <w:rFonts w:ascii="Calibri" w:eastAsia="Times New Roman" w:hAnsi="Calibri" w:cs="Calibri"/>
              </w:rPr>
              <w:t xml:space="preserve">to access the Legal website on Abbott World. The </w:t>
            </w:r>
            <w:hyperlink r:id="rId533" w:tgtFrame="_blank" w:history="1">
              <w:r w:rsidRPr="001F22D4">
                <w:rPr>
                  <w:rStyle w:val="Hyperlink"/>
                  <w:rFonts w:ascii="Calibri" w:eastAsia="Times New Roman" w:hAnsi="Calibri" w:cs="Calibri"/>
                </w:rPr>
                <w:t xml:space="preserve">Legal Hold Information </w:t>
              </w:r>
            </w:hyperlink>
            <w:r w:rsidRPr="001F22D4">
              <w:rPr>
                <w:rFonts w:ascii="Calibri" w:eastAsia="Times New Roman" w:hAnsi="Calibri" w:cs="Calibri"/>
              </w:rPr>
              <w:t>page on the Legal website provides important information about employee compliance with Legal Hold Orders (LHOs).</w:t>
            </w:r>
          </w:p>
          <w:p w14:paraId="126E38C1" w14:textId="77777777" w:rsidR="00525302" w:rsidRPr="001F22D4" w:rsidRDefault="001F22D4" w:rsidP="00525302">
            <w:pPr>
              <w:pStyle w:val="NormalWeb"/>
              <w:ind w:left="30" w:right="30"/>
              <w:rPr>
                <w:rFonts w:ascii="Calibri" w:hAnsi="Calibri" w:cs="Calibri"/>
              </w:rPr>
            </w:pPr>
            <w:r w:rsidRPr="001F22D4">
              <w:rPr>
                <w:rFonts w:ascii="Calibri" w:hAnsi="Calibri" w:cs="Calibri"/>
              </w:rPr>
              <w:t>Legal Policies and Procedures – Refer to Legal policies and procedures for requirements related to confidential information, antitrust, and other legal matters.</w:t>
            </w:r>
          </w:p>
          <w:p w14:paraId="29840C1F" w14:textId="77777777" w:rsidR="00525302" w:rsidRPr="001F22D4" w:rsidRDefault="001F22D4" w:rsidP="00525302">
            <w:pPr>
              <w:numPr>
                <w:ilvl w:val="0"/>
                <w:numId w:val="17"/>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 xml:space="preserve">Click </w:t>
            </w:r>
            <w:hyperlink r:id="rId534" w:tgtFrame="_blank" w:history="1">
              <w:r w:rsidRPr="001F22D4">
                <w:rPr>
                  <w:rStyle w:val="Hyperlink"/>
                  <w:rFonts w:ascii="Calibri" w:eastAsia="Times New Roman" w:hAnsi="Calibri" w:cs="Calibri"/>
                </w:rPr>
                <w:t xml:space="preserve">here </w:t>
              </w:r>
            </w:hyperlink>
            <w:r w:rsidRPr="001F22D4">
              <w:rPr>
                <w:rFonts w:ascii="Calibri" w:eastAsia="Times New Roman" w:hAnsi="Calibri" w:cs="Calibri"/>
              </w:rPr>
              <w:t>to access Legal policies and procedures on the Global Policy Portal on Abbott World.</w:t>
            </w:r>
          </w:p>
          <w:p w14:paraId="49D1CA17" w14:textId="77777777" w:rsidR="00525302" w:rsidRPr="001F22D4" w:rsidRDefault="001F22D4" w:rsidP="00525302">
            <w:pPr>
              <w:pStyle w:val="NormalWeb"/>
              <w:ind w:left="30" w:right="30"/>
              <w:rPr>
                <w:rFonts w:ascii="Calibri" w:hAnsi="Calibri" w:cs="Calibri"/>
              </w:rPr>
            </w:pPr>
            <w:r w:rsidRPr="001F22D4">
              <w:rPr>
                <w:rFonts w:ascii="Calibri" w:hAnsi="Calibri" w:cs="Calibri"/>
              </w:rPr>
              <w:t>Information Governance Resources</w:t>
            </w:r>
          </w:p>
          <w:p w14:paraId="1042C37A" w14:textId="77777777" w:rsidR="00525302" w:rsidRPr="001F22D4" w:rsidRDefault="001F22D4" w:rsidP="00525302">
            <w:pPr>
              <w:numPr>
                <w:ilvl w:val="0"/>
                <w:numId w:val="18"/>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lastRenderedPageBreak/>
              <w:t xml:space="preserve">For important policies, procedures, and resources on information and records management, Abbott employees should visit the </w:t>
            </w:r>
            <w:hyperlink r:id="rId535" w:tgtFrame="_blank" w:history="1">
              <w:r w:rsidRPr="001F22D4">
                <w:rPr>
                  <w:rStyle w:val="Hyperlink"/>
                  <w:rFonts w:ascii="Calibri" w:eastAsia="Times New Roman" w:hAnsi="Calibri" w:cs="Calibri"/>
                </w:rPr>
                <w:t xml:space="preserve">Information Governance </w:t>
              </w:r>
            </w:hyperlink>
            <w:r w:rsidRPr="001F22D4">
              <w:rPr>
                <w:rFonts w:ascii="Calibri" w:eastAsia="Times New Roman" w:hAnsi="Calibri" w:cs="Calibri"/>
              </w:rPr>
              <w:t>website on Abbott World.</w:t>
            </w:r>
          </w:p>
        </w:tc>
        <w:tc>
          <w:tcPr>
            <w:tcW w:w="6000" w:type="dxa"/>
            <w:vAlign w:val="center"/>
          </w:tcPr>
          <w:p w14:paraId="0391F49E"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Юридический отдел</w:t>
            </w:r>
          </w:p>
          <w:p w14:paraId="11620A92" w14:textId="7C16C6E0"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При возникновении вопросов или сомнений в отношении юридических последствий </w:t>
            </w:r>
            <w:ins w:id="1778" w:author="Samsonov, Sergey" w:date="2024-07-19T22:46:00Z">
              <w:r w:rsidR="00C055F7">
                <w:rPr>
                  <w:rFonts w:ascii="Calibri" w:eastAsia="Calibri" w:hAnsi="Calibri" w:cs="Calibri"/>
                  <w:lang w:val="ru-RU"/>
                </w:rPr>
                <w:t xml:space="preserve">неосмотрительной </w:t>
              </w:r>
            </w:ins>
            <w:del w:id="1779" w:author="Samsonov, Sergey" w:date="2024-07-19T22:46:00Z">
              <w:r w:rsidRPr="001F22D4" w:rsidDel="00C055F7">
                <w:rPr>
                  <w:rFonts w:ascii="Calibri" w:eastAsia="Calibri" w:hAnsi="Calibri" w:cs="Calibri"/>
                  <w:lang w:val="ru-RU"/>
                </w:rPr>
                <w:delText xml:space="preserve">невнимательного отношения к </w:delText>
              </w:r>
            </w:del>
            <w:r w:rsidRPr="001F22D4">
              <w:rPr>
                <w:rFonts w:ascii="Calibri" w:eastAsia="Calibri" w:hAnsi="Calibri" w:cs="Calibri"/>
                <w:lang w:val="ru-RU"/>
              </w:rPr>
              <w:t>коммуникаци</w:t>
            </w:r>
            <w:del w:id="1780" w:author="Samsonov, Sergey" w:date="2024-07-19T22:46:00Z">
              <w:r w:rsidRPr="001F22D4" w:rsidDel="00C055F7">
                <w:rPr>
                  <w:rFonts w:ascii="Calibri" w:eastAsia="Calibri" w:hAnsi="Calibri" w:cs="Calibri"/>
                  <w:lang w:val="ru-RU"/>
                </w:rPr>
                <w:delText>ям</w:delText>
              </w:r>
            </w:del>
            <w:ins w:id="1781" w:author="Samsonov, Sergey" w:date="2024-07-19T22:46:00Z">
              <w:r w:rsidR="00C055F7">
                <w:rPr>
                  <w:rFonts w:ascii="Calibri" w:eastAsia="Calibri" w:hAnsi="Calibri" w:cs="Calibri"/>
                  <w:lang w:val="ru-RU"/>
                </w:rPr>
                <w:t>и</w:t>
              </w:r>
            </w:ins>
            <w:r w:rsidRPr="001F22D4">
              <w:rPr>
                <w:rFonts w:ascii="Calibri" w:eastAsia="Calibri" w:hAnsi="Calibri" w:cs="Calibri"/>
                <w:lang w:val="ru-RU"/>
              </w:rPr>
              <w:t xml:space="preserve"> обращайтесь в </w:t>
            </w:r>
            <w:ins w:id="1782" w:author="Samsonov, Sergey" w:date="2024-07-19T22:46:00Z">
              <w:r w:rsidR="00C055F7">
                <w:rPr>
                  <w:rFonts w:ascii="Calibri" w:eastAsia="Calibri" w:hAnsi="Calibri" w:cs="Calibri"/>
                  <w:lang w:val="ru-RU"/>
                </w:rPr>
                <w:t>Ю</w:t>
              </w:r>
            </w:ins>
            <w:del w:id="1783" w:author="Samsonov, Sergey" w:date="2024-07-19T22:46:00Z">
              <w:r w:rsidRPr="001F22D4" w:rsidDel="00C055F7">
                <w:rPr>
                  <w:rFonts w:ascii="Calibri" w:eastAsia="Calibri" w:hAnsi="Calibri" w:cs="Calibri"/>
                  <w:lang w:val="ru-RU"/>
                </w:rPr>
                <w:delText>ю</w:delText>
              </w:r>
            </w:del>
            <w:r w:rsidRPr="001F22D4">
              <w:rPr>
                <w:rFonts w:ascii="Calibri" w:eastAsia="Calibri" w:hAnsi="Calibri" w:cs="Calibri"/>
                <w:lang w:val="ru-RU"/>
              </w:rPr>
              <w:t>ридический отдел.</w:t>
            </w:r>
          </w:p>
          <w:p w14:paraId="793C4D37" w14:textId="450F0A76"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 xml:space="preserve">Веб-сайт </w:t>
            </w:r>
            <w:del w:id="1784" w:author="Samsonov, Sergey" w:date="2024-07-19T22:46:00Z">
              <w:r w:rsidRPr="001F22D4" w:rsidDel="00C055F7">
                <w:rPr>
                  <w:rFonts w:ascii="Calibri" w:eastAsia="Calibri" w:hAnsi="Calibri" w:cs="Calibri"/>
                  <w:lang w:val="ru-RU"/>
                </w:rPr>
                <w:delText xml:space="preserve">юридического </w:delText>
              </w:r>
            </w:del>
            <w:ins w:id="1785" w:author="Samsonov, Sergey" w:date="2024-07-19T22:46:00Z">
              <w:r w:rsidR="00C055F7">
                <w:rPr>
                  <w:rFonts w:ascii="Calibri" w:eastAsia="Calibri" w:hAnsi="Calibri" w:cs="Calibri"/>
                  <w:lang w:val="ru-RU"/>
                </w:rPr>
                <w:t>Ю</w:t>
              </w:r>
              <w:r w:rsidR="00C055F7" w:rsidRPr="001F22D4">
                <w:rPr>
                  <w:rFonts w:ascii="Calibri" w:eastAsia="Calibri" w:hAnsi="Calibri" w:cs="Calibri"/>
                  <w:lang w:val="ru-RU"/>
                </w:rPr>
                <w:t xml:space="preserve">ридического </w:t>
              </w:r>
            </w:ins>
            <w:r w:rsidRPr="001F22D4">
              <w:rPr>
                <w:rFonts w:ascii="Calibri" w:eastAsia="Calibri" w:hAnsi="Calibri" w:cs="Calibri"/>
                <w:lang w:val="ru-RU"/>
              </w:rPr>
              <w:t>отдела</w:t>
            </w:r>
          </w:p>
          <w:p w14:paraId="196B3071" w14:textId="0958357F" w:rsidR="00525302" w:rsidRPr="001F22D4" w:rsidRDefault="001F22D4" w:rsidP="00525302">
            <w:pPr>
              <w:numPr>
                <w:ilvl w:val="0"/>
                <w:numId w:val="16"/>
              </w:numPr>
              <w:spacing w:before="100" w:beforeAutospacing="1" w:after="100" w:afterAutospacing="1"/>
              <w:ind w:left="750" w:right="30"/>
              <w:rPr>
                <w:rFonts w:ascii="Calibri" w:eastAsia="Times New Roman" w:hAnsi="Calibri" w:cs="Calibri"/>
                <w:lang w:val="ru-RU"/>
              </w:rPr>
            </w:pPr>
            <w:r w:rsidRPr="001F22D4">
              <w:rPr>
                <w:rFonts w:ascii="Calibri" w:eastAsia="Calibri" w:hAnsi="Calibri" w:cs="Calibri"/>
                <w:lang w:val="ru-RU"/>
              </w:rPr>
              <w:t xml:space="preserve">Нажмите </w:t>
            </w:r>
            <w:r w:rsidR="00000000">
              <w:fldChar w:fldCharType="begin"/>
            </w:r>
            <w:r w:rsidR="00000000">
              <w:instrText>HYPERLINK</w:instrText>
            </w:r>
            <w:r w:rsidR="00000000" w:rsidRPr="000C53F5">
              <w:rPr>
                <w:lang w:val="ru-RU"/>
                <w:rPrChange w:id="1786" w:author="Samsonov, Sergey" w:date="2024-07-19T09:54:00Z">
                  <w:rPr/>
                </w:rPrChange>
              </w:rPr>
              <w:instrText xml:space="preserve"> "</w:instrText>
            </w:r>
            <w:r w:rsidR="00000000">
              <w:instrText>https</w:instrText>
            </w:r>
            <w:r w:rsidR="00000000" w:rsidRPr="000C53F5">
              <w:rPr>
                <w:lang w:val="ru-RU"/>
                <w:rPrChange w:id="1787" w:author="Samsonov, Sergey" w:date="2024-07-19T09:54:00Z">
                  <w:rPr/>
                </w:rPrChange>
              </w:rPr>
              <w:instrText>://</w:instrText>
            </w:r>
            <w:r w:rsidR="00000000">
              <w:instrText>abbott</w:instrText>
            </w:r>
            <w:r w:rsidR="00000000" w:rsidRPr="000C53F5">
              <w:rPr>
                <w:lang w:val="ru-RU"/>
                <w:rPrChange w:id="1788" w:author="Samsonov, Sergey" w:date="2024-07-19T09:54:00Z">
                  <w:rPr/>
                </w:rPrChange>
              </w:rPr>
              <w:instrText>.</w:instrText>
            </w:r>
            <w:r w:rsidR="00000000">
              <w:instrText>sharepoint</w:instrText>
            </w:r>
            <w:r w:rsidR="00000000" w:rsidRPr="000C53F5">
              <w:rPr>
                <w:lang w:val="ru-RU"/>
                <w:rPrChange w:id="1789" w:author="Samsonov, Sergey" w:date="2024-07-19T09:54:00Z">
                  <w:rPr/>
                </w:rPrChange>
              </w:rPr>
              <w:instrText>.</w:instrText>
            </w:r>
            <w:r w:rsidR="00000000">
              <w:instrText>com</w:instrText>
            </w:r>
            <w:r w:rsidR="00000000" w:rsidRPr="000C53F5">
              <w:rPr>
                <w:lang w:val="ru-RU"/>
                <w:rPrChange w:id="1790" w:author="Samsonov, Sergey" w:date="2024-07-19T09:54:00Z">
                  <w:rPr/>
                </w:rPrChange>
              </w:rPr>
              <w:instrText>/</w:instrText>
            </w:r>
            <w:r w:rsidR="00000000">
              <w:instrText>sites</w:instrText>
            </w:r>
            <w:r w:rsidR="00000000" w:rsidRPr="000C53F5">
              <w:rPr>
                <w:lang w:val="ru-RU"/>
                <w:rPrChange w:id="1791" w:author="Samsonov, Sergey" w:date="2024-07-19T09:54:00Z">
                  <w:rPr/>
                </w:rPrChange>
              </w:rPr>
              <w:instrText>/</w:instrText>
            </w:r>
            <w:r w:rsidR="00000000">
              <w:instrText>AW</w:instrText>
            </w:r>
            <w:r w:rsidR="00000000" w:rsidRPr="000C53F5">
              <w:rPr>
                <w:lang w:val="ru-RU"/>
                <w:rPrChange w:id="1792" w:author="Samsonov, Sergey" w:date="2024-07-19T09:54:00Z">
                  <w:rPr/>
                </w:rPrChange>
              </w:rPr>
              <w:instrText>-</w:instrText>
            </w:r>
            <w:r w:rsidR="00000000">
              <w:instrText>Abbott</w:instrText>
            </w:r>
            <w:r w:rsidR="00000000" w:rsidRPr="000C53F5">
              <w:rPr>
                <w:lang w:val="ru-RU"/>
                <w:rPrChange w:id="1793" w:author="Samsonov, Sergey" w:date="2024-07-19T09:54:00Z">
                  <w:rPr/>
                </w:rPrChange>
              </w:rPr>
              <w:instrText>-</w:instrText>
            </w:r>
            <w:r w:rsidR="00000000">
              <w:instrText>Legal</w:instrText>
            </w:r>
            <w:r w:rsidR="00000000" w:rsidRPr="000C53F5">
              <w:rPr>
                <w:lang w:val="ru-RU"/>
                <w:rPrChange w:id="1794" w:author="Samsonov, Sergey" w:date="2024-07-19T09:54:00Z">
                  <w:rPr/>
                </w:rPrChange>
              </w:rPr>
              <w:instrText>" \</w:instrText>
            </w:r>
            <w:r w:rsidR="00000000">
              <w:instrText>t</w:instrText>
            </w:r>
            <w:r w:rsidR="00000000" w:rsidRPr="000C53F5">
              <w:rPr>
                <w:lang w:val="ru-RU"/>
                <w:rPrChange w:id="1795" w:author="Samsonov, Sergey" w:date="2024-07-19T09:54:00Z">
                  <w:rPr/>
                </w:rPrChange>
              </w:rPr>
              <w:instrText xml:space="preserve"> "_</w:instrText>
            </w:r>
            <w:r w:rsidR="00000000">
              <w:instrText>blank</w:instrText>
            </w:r>
            <w:r w:rsidR="00000000" w:rsidRPr="000C53F5">
              <w:rPr>
                <w:lang w:val="ru-RU"/>
                <w:rPrChange w:id="1796" w:author="Samsonov, Sergey" w:date="2024-07-19T09:54:00Z">
                  <w:rPr/>
                </w:rPrChange>
              </w:rPr>
              <w:instrText>"</w:instrText>
            </w:r>
            <w:r w:rsidR="00000000">
              <w:fldChar w:fldCharType="separate"/>
            </w:r>
            <w:r w:rsidRPr="001F22D4">
              <w:rPr>
                <w:rFonts w:ascii="Calibri" w:eastAsia="Calibri" w:hAnsi="Calibri" w:cs="Calibri"/>
                <w:color w:val="0000FF"/>
                <w:u w:val="single"/>
                <w:lang w:val="ru-RU"/>
              </w:rPr>
              <w:t>здесь</w:t>
            </w:r>
            <w:r w:rsidR="00000000">
              <w:rPr>
                <w:rFonts w:ascii="Calibri" w:eastAsia="Calibri" w:hAnsi="Calibri" w:cs="Calibri"/>
                <w:color w:val="0000FF"/>
                <w:u w:val="single"/>
                <w:lang w:val="ru-RU"/>
              </w:rPr>
              <w:fldChar w:fldCharType="end"/>
            </w:r>
            <w:r w:rsidRPr="001F22D4">
              <w:rPr>
                <w:rFonts w:ascii="Calibri" w:eastAsia="Calibri" w:hAnsi="Calibri" w:cs="Calibri"/>
                <w:lang w:val="ru-RU"/>
              </w:rPr>
              <w:t xml:space="preserve">, чтобы перейти на веб-сайт </w:t>
            </w:r>
            <w:ins w:id="1797" w:author="Samsonov, Sergey" w:date="2024-07-20T00:29:00Z">
              <w:r w:rsidR="003B4FFA">
                <w:rPr>
                  <w:rFonts w:ascii="Calibri" w:eastAsia="Calibri" w:hAnsi="Calibri" w:cs="Calibri"/>
                  <w:lang w:val="ru-RU"/>
                </w:rPr>
                <w:t>Ю</w:t>
              </w:r>
            </w:ins>
            <w:del w:id="1798" w:author="Samsonov, Sergey" w:date="2024-07-20T00:29:00Z">
              <w:r w:rsidRPr="001F22D4" w:rsidDel="003B4FFA">
                <w:rPr>
                  <w:rFonts w:ascii="Calibri" w:eastAsia="Calibri" w:hAnsi="Calibri" w:cs="Calibri"/>
                  <w:lang w:val="ru-RU"/>
                </w:rPr>
                <w:delText>ю</w:delText>
              </w:r>
            </w:del>
            <w:r w:rsidRPr="001F22D4">
              <w:rPr>
                <w:rFonts w:ascii="Calibri" w:eastAsia="Calibri" w:hAnsi="Calibri" w:cs="Calibri"/>
                <w:lang w:val="ru-RU"/>
              </w:rPr>
              <w:t xml:space="preserve">ридического отдела на портале Abbott World. </w:t>
            </w:r>
            <w:ins w:id="1799" w:author="Samsonov, Sergey" w:date="2024-07-19T22:48:00Z">
              <w:r w:rsidR="00C055F7">
                <w:rPr>
                  <w:rFonts w:ascii="Calibri" w:eastAsia="Calibri" w:hAnsi="Calibri" w:cs="Calibri"/>
                  <w:lang w:val="ru-RU"/>
                </w:rPr>
                <w:t>В разделе</w:t>
              </w:r>
            </w:ins>
            <w:del w:id="1800" w:author="Samsonov, Sergey" w:date="2024-07-19T22:48:00Z">
              <w:r w:rsidRPr="001F22D4" w:rsidDel="00C055F7">
                <w:rPr>
                  <w:rFonts w:ascii="Calibri" w:eastAsia="Calibri" w:hAnsi="Calibri" w:cs="Calibri"/>
                  <w:lang w:val="ru-RU"/>
                </w:rPr>
                <w:delText>На странице</w:delText>
              </w:r>
            </w:del>
            <w:r w:rsidRPr="001F22D4">
              <w:rPr>
                <w:rFonts w:ascii="Calibri" w:eastAsia="Calibri" w:hAnsi="Calibri" w:cs="Calibri"/>
                <w:lang w:val="ru-RU"/>
              </w:rPr>
              <w:t xml:space="preserve"> </w:t>
            </w:r>
            <w:r w:rsidR="00000000">
              <w:fldChar w:fldCharType="begin"/>
            </w:r>
            <w:r w:rsidR="00000000">
              <w:instrText>HYPERLINK</w:instrText>
            </w:r>
            <w:r w:rsidR="00000000" w:rsidRPr="000C53F5">
              <w:rPr>
                <w:lang w:val="ru-RU"/>
                <w:rPrChange w:id="1801" w:author="Samsonov, Sergey" w:date="2024-07-19T09:54:00Z">
                  <w:rPr/>
                </w:rPrChange>
              </w:rPr>
              <w:instrText xml:space="preserve"> "</w:instrText>
            </w:r>
            <w:r w:rsidR="00000000">
              <w:instrText>https</w:instrText>
            </w:r>
            <w:r w:rsidR="00000000" w:rsidRPr="000C53F5">
              <w:rPr>
                <w:lang w:val="ru-RU"/>
                <w:rPrChange w:id="1802" w:author="Samsonov, Sergey" w:date="2024-07-19T09:54:00Z">
                  <w:rPr/>
                </w:rPrChange>
              </w:rPr>
              <w:instrText>://</w:instrText>
            </w:r>
            <w:r w:rsidR="00000000">
              <w:instrText>abbott</w:instrText>
            </w:r>
            <w:r w:rsidR="00000000" w:rsidRPr="000C53F5">
              <w:rPr>
                <w:lang w:val="ru-RU"/>
                <w:rPrChange w:id="1803" w:author="Samsonov, Sergey" w:date="2024-07-19T09:54:00Z">
                  <w:rPr/>
                </w:rPrChange>
              </w:rPr>
              <w:instrText>.</w:instrText>
            </w:r>
            <w:r w:rsidR="00000000">
              <w:instrText>sharepoint</w:instrText>
            </w:r>
            <w:r w:rsidR="00000000" w:rsidRPr="000C53F5">
              <w:rPr>
                <w:lang w:val="ru-RU"/>
                <w:rPrChange w:id="1804" w:author="Samsonov, Sergey" w:date="2024-07-19T09:54:00Z">
                  <w:rPr/>
                </w:rPrChange>
              </w:rPr>
              <w:instrText>.</w:instrText>
            </w:r>
            <w:r w:rsidR="00000000">
              <w:instrText>com</w:instrText>
            </w:r>
            <w:r w:rsidR="00000000" w:rsidRPr="000C53F5">
              <w:rPr>
                <w:lang w:val="ru-RU"/>
                <w:rPrChange w:id="1805" w:author="Samsonov, Sergey" w:date="2024-07-19T09:54:00Z">
                  <w:rPr/>
                </w:rPrChange>
              </w:rPr>
              <w:instrText>/</w:instrText>
            </w:r>
            <w:r w:rsidR="00000000">
              <w:instrText>sites</w:instrText>
            </w:r>
            <w:r w:rsidR="00000000" w:rsidRPr="000C53F5">
              <w:rPr>
                <w:lang w:val="ru-RU"/>
                <w:rPrChange w:id="1806" w:author="Samsonov, Sergey" w:date="2024-07-19T09:54:00Z">
                  <w:rPr/>
                </w:rPrChange>
              </w:rPr>
              <w:instrText>/</w:instrText>
            </w:r>
            <w:r w:rsidR="00000000">
              <w:instrText>AW</w:instrText>
            </w:r>
            <w:r w:rsidR="00000000" w:rsidRPr="000C53F5">
              <w:rPr>
                <w:lang w:val="ru-RU"/>
                <w:rPrChange w:id="1807" w:author="Samsonov, Sergey" w:date="2024-07-19T09:54:00Z">
                  <w:rPr/>
                </w:rPrChange>
              </w:rPr>
              <w:instrText>-</w:instrText>
            </w:r>
            <w:r w:rsidR="00000000">
              <w:instrText>Abbott</w:instrText>
            </w:r>
            <w:r w:rsidR="00000000" w:rsidRPr="000C53F5">
              <w:rPr>
                <w:lang w:val="ru-RU"/>
                <w:rPrChange w:id="1808" w:author="Samsonov, Sergey" w:date="2024-07-19T09:54:00Z">
                  <w:rPr/>
                </w:rPrChange>
              </w:rPr>
              <w:instrText>-</w:instrText>
            </w:r>
            <w:r w:rsidR="00000000">
              <w:instrText>Legal</w:instrText>
            </w:r>
            <w:r w:rsidR="00000000" w:rsidRPr="000C53F5">
              <w:rPr>
                <w:lang w:val="ru-RU"/>
                <w:rPrChange w:id="1809" w:author="Samsonov, Sergey" w:date="2024-07-19T09:54:00Z">
                  <w:rPr/>
                </w:rPrChange>
              </w:rPr>
              <w:instrText>/</w:instrText>
            </w:r>
            <w:r w:rsidR="00000000">
              <w:instrText>SitePages</w:instrText>
            </w:r>
            <w:r w:rsidR="00000000" w:rsidRPr="000C53F5">
              <w:rPr>
                <w:lang w:val="ru-RU"/>
                <w:rPrChange w:id="1810" w:author="Samsonov, Sergey" w:date="2024-07-19T09:54:00Z">
                  <w:rPr/>
                </w:rPrChange>
              </w:rPr>
              <w:instrText>/</w:instrText>
            </w:r>
            <w:r w:rsidR="00000000">
              <w:instrText>lho</w:instrText>
            </w:r>
            <w:r w:rsidR="00000000" w:rsidRPr="000C53F5">
              <w:rPr>
                <w:lang w:val="ru-RU"/>
                <w:rPrChange w:id="1811" w:author="Samsonov, Sergey" w:date="2024-07-19T09:54:00Z">
                  <w:rPr/>
                </w:rPrChange>
              </w:rPr>
              <w:instrText>.</w:instrText>
            </w:r>
            <w:r w:rsidR="00000000">
              <w:instrText>aspx</w:instrText>
            </w:r>
            <w:r w:rsidR="00000000" w:rsidRPr="000C53F5">
              <w:rPr>
                <w:lang w:val="ru-RU"/>
                <w:rPrChange w:id="1812" w:author="Samsonov, Sergey" w:date="2024-07-19T09:54:00Z">
                  <w:rPr/>
                </w:rPrChange>
              </w:rPr>
              <w:instrText>" \</w:instrText>
            </w:r>
            <w:r w:rsidR="00000000">
              <w:instrText>t</w:instrText>
            </w:r>
            <w:r w:rsidR="00000000" w:rsidRPr="000C53F5">
              <w:rPr>
                <w:lang w:val="ru-RU"/>
                <w:rPrChange w:id="1813" w:author="Samsonov, Sergey" w:date="2024-07-19T09:54:00Z">
                  <w:rPr/>
                </w:rPrChange>
              </w:rPr>
              <w:instrText xml:space="preserve"> "_</w:instrText>
            </w:r>
            <w:r w:rsidR="00000000">
              <w:instrText>blank</w:instrText>
            </w:r>
            <w:r w:rsidR="00000000" w:rsidRPr="000C53F5">
              <w:rPr>
                <w:lang w:val="ru-RU"/>
                <w:rPrChange w:id="1814" w:author="Samsonov, Sergey" w:date="2024-07-19T09:54:00Z">
                  <w:rPr/>
                </w:rPrChange>
              </w:rPr>
              <w:instrText>"</w:instrText>
            </w:r>
            <w:r w:rsidR="00000000">
              <w:fldChar w:fldCharType="separate"/>
            </w:r>
            <w:del w:id="1815" w:author="Samsonov, Sergey" w:date="2024-07-19T22:47:00Z">
              <w:r w:rsidRPr="001F22D4" w:rsidDel="00C055F7">
                <w:rPr>
                  <w:rFonts w:ascii="Calibri" w:eastAsia="Calibri" w:hAnsi="Calibri" w:cs="Calibri"/>
                  <w:color w:val="0000FF"/>
                  <w:u w:val="single"/>
                  <w:lang w:val="ru-RU"/>
                </w:rPr>
                <w:delText xml:space="preserve">информации </w:delText>
              </w:r>
            </w:del>
            <w:ins w:id="1816" w:author="Samsonov, Sergey" w:date="2024-07-19T22:46:00Z">
              <w:r w:rsidR="00C055F7">
                <w:rPr>
                  <w:rFonts w:ascii="Calibri" w:eastAsia="Calibri" w:hAnsi="Calibri" w:cs="Calibri"/>
                  <w:color w:val="0000FF"/>
                  <w:u w:val="single"/>
                  <w:lang w:val="ru-RU"/>
                </w:rPr>
                <w:t>о</w:t>
              </w:r>
            </w:ins>
            <w:del w:id="1817" w:author="Samsonov, Sergey" w:date="2024-07-19T22:46:00Z">
              <w:r w:rsidRPr="001F22D4" w:rsidDel="00C055F7">
                <w:rPr>
                  <w:rFonts w:ascii="Calibri" w:eastAsia="Calibri" w:hAnsi="Calibri" w:cs="Calibri"/>
                  <w:color w:val="0000FF"/>
                  <w:u w:val="single"/>
                  <w:lang w:val="ru-RU"/>
                </w:rPr>
                <w:delText>про</w:delText>
              </w:r>
            </w:del>
            <w:r w:rsidRPr="001F22D4">
              <w:rPr>
                <w:rFonts w:ascii="Calibri" w:eastAsia="Calibri" w:hAnsi="Calibri" w:cs="Calibri"/>
                <w:color w:val="0000FF"/>
                <w:u w:val="single"/>
                <w:lang w:val="ru-RU"/>
              </w:rPr>
              <w:t xml:space="preserve"> требовани</w:t>
            </w:r>
            <w:ins w:id="1818" w:author="Samsonov, Sergey" w:date="2024-07-19T22:46:00Z">
              <w:r w:rsidR="00C055F7">
                <w:rPr>
                  <w:rFonts w:ascii="Calibri" w:eastAsia="Calibri" w:hAnsi="Calibri" w:cs="Calibri"/>
                  <w:color w:val="0000FF"/>
                  <w:u w:val="single"/>
                  <w:lang w:val="ru-RU"/>
                </w:rPr>
                <w:t>х</w:t>
              </w:r>
            </w:ins>
            <w:del w:id="1819" w:author="Samsonov, Sergey" w:date="2024-07-19T22:46:00Z">
              <w:r w:rsidRPr="001F22D4" w:rsidDel="00C055F7">
                <w:rPr>
                  <w:rFonts w:ascii="Calibri" w:eastAsia="Calibri" w:hAnsi="Calibri" w:cs="Calibri"/>
                  <w:color w:val="0000FF"/>
                  <w:u w:val="single"/>
                  <w:lang w:val="ru-RU"/>
                </w:rPr>
                <w:delText>е</w:delText>
              </w:r>
            </w:del>
            <w:r w:rsidRPr="001F22D4">
              <w:rPr>
                <w:rFonts w:ascii="Calibri" w:eastAsia="Calibri" w:hAnsi="Calibri" w:cs="Calibri"/>
                <w:color w:val="0000FF"/>
                <w:u w:val="single"/>
                <w:lang w:val="ru-RU"/>
              </w:rPr>
              <w:t xml:space="preserve"> </w:t>
            </w:r>
            <w:del w:id="1820" w:author="Samsonov, Sergey" w:date="2024-07-19T22:46:00Z">
              <w:r w:rsidRPr="001F22D4" w:rsidDel="00C055F7">
                <w:rPr>
                  <w:rFonts w:ascii="Calibri" w:eastAsia="Calibri" w:hAnsi="Calibri" w:cs="Calibri"/>
                  <w:color w:val="0000FF"/>
                  <w:u w:val="single"/>
                  <w:lang w:val="ru-RU"/>
                </w:rPr>
                <w:delText xml:space="preserve">о </w:delText>
              </w:r>
            </w:del>
            <w:ins w:id="1821" w:author="Samsonov, Sergey" w:date="2024-07-19T22:46:00Z">
              <w:r w:rsidR="00C055F7">
                <w:rPr>
                  <w:rFonts w:ascii="Calibri" w:eastAsia="Calibri" w:hAnsi="Calibri" w:cs="Calibri"/>
                  <w:color w:val="0000FF"/>
                  <w:u w:val="single"/>
                  <w:lang w:val="ru-RU"/>
                </w:rPr>
                <w:t>к</w:t>
              </w:r>
              <w:r w:rsidR="00C055F7" w:rsidRPr="001F22D4">
                <w:rPr>
                  <w:rFonts w:ascii="Calibri" w:eastAsia="Calibri" w:hAnsi="Calibri" w:cs="Calibri"/>
                  <w:color w:val="0000FF"/>
                  <w:u w:val="single"/>
                  <w:lang w:val="ru-RU"/>
                </w:rPr>
                <w:t xml:space="preserve"> </w:t>
              </w:r>
            </w:ins>
            <w:r w:rsidRPr="001F22D4">
              <w:rPr>
                <w:rFonts w:ascii="Calibri" w:eastAsia="Calibri" w:hAnsi="Calibri" w:cs="Calibri"/>
                <w:color w:val="0000FF"/>
                <w:u w:val="single"/>
                <w:lang w:val="ru-RU"/>
              </w:rPr>
              <w:t>хранени</w:t>
            </w:r>
            <w:ins w:id="1822" w:author="Samsonov, Sergey" w:date="2024-07-19T22:46:00Z">
              <w:r w:rsidR="00C055F7">
                <w:rPr>
                  <w:rFonts w:ascii="Calibri" w:eastAsia="Calibri" w:hAnsi="Calibri" w:cs="Calibri"/>
                  <w:color w:val="0000FF"/>
                  <w:u w:val="single"/>
                  <w:lang w:val="ru-RU"/>
                </w:rPr>
                <w:t>ю информации</w:t>
              </w:r>
            </w:ins>
            <w:del w:id="1823" w:author="Samsonov, Sergey" w:date="2024-07-19T22:46:00Z">
              <w:r w:rsidRPr="001F22D4" w:rsidDel="00C055F7">
                <w:rPr>
                  <w:rFonts w:ascii="Calibri" w:eastAsia="Calibri" w:hAnsi="Calibri" w:cs="Calibri"/>
                  <w:color w:val="0000FF"/>
                  <w:u w:val="single"/>
                  <w:lang w:val="ru-RU"/>
                </w:rPr>
                <w:delText>и</w:delText>
              </w:r>
            </w:del>
            <w:r w:rsidRPr="001F22D4">
              <w:rPr>
                <w:rFonts w:ascii="Calibri" w:eastAsia="Calibri" w:hAnsi="Calibri" w:cs="Calibri"/>
                <w:color w:val="0000FF"/>
                <w:u w:val="single"/>
                <w:lang w:val="ru-RU"/>
              </w:rPr>
              <w:t xml:space="preserve"> </w:t>
            </w:r>
            <w:ins w:id="1824" w:author="Samsonov, Sergey" w:date="2024-07-19T22:47:00Z">
              <w:r w:rsidR="00C055F7">
                <w:rPr>
                  <w:rFonts w:ascii="Calibri" w:eastAsia="Calibri" w:hAnsi="Calibri" w:cs="Calibri"/>
                  <w:color w:val="0000FF"/>
                  <w:u w:val="single"/>
                  <w:lang w:val="ru-RU"/>
                </w:rPr>
                <w:t>по юридическим причинам</w:t>
              </w:r>
            </w:ins>
            <w:del w:id="1825" w:author="Samsonov, Sergey" w:date="2024-07-19T22:47:00Z">
              <w:r w:rsidRPr="001F22D4" w:rsidDel="00C055F7">
                <w:rPr>
                  <w:rFonts w:ascii="Calibri" w:eastAsia="Calibri" w:hAnsi="Calibri" w:cs="Calibri"/>
                  <w:color w:val="0000FF"/>
                  <w:u w:val="single"/>
                  <w:lang w:val="ru-RU"/>
                </w:rPr>
                <w:delText>для юридических нужд</w:delText>
              </w:r>
            </w:del>
            <w:r w:rsidR="00000000">
              <w:rPr>
                <w:rFonts w:ascii="Calibri" w:eastAsia="Calibri" w:hAnsi="Calibri" w:cs="Calibri"/>
                <w:color w:val="0000FF"/>
                <w:u w:val="single"/>
                <w:lang w:val="ru-RU"/>
              </w:rPr>
              <w:fldChar w:fldCharType="end"/>
            </w:r>
            <w:r w:rsidRPr="001F22D4">
              <w:rPr>
                <w:rFonts w:ascii="Calibri" w:eastAsia="Calibri" w:hAnsi="Calibri" w:cs="Calibri"/>
                <w:lang w:val="ru-RU"/>
              </w:rPr>
              <w:t xml:space="preserve"> сайта </w:t>
            </w:r>
            <w:ins w:id="1826" w:author="Samsonov, Sergey" w:date="2024-07-19T22:47:00Z">
              <w:r w:rsidR="00C055F7">
                <w:rPr>
                  <w:rFonts w:ascii="Calibri" w:eastAsia="Calibri" w:hAnsi="Calibri" w:cs="Calibri"/>
                  <w:lang w:val="ru-RU"/>
                </w:rPr>
                <w:t>Ю</w:t>
              </w:r>
            </w:ins>
            <w:del w:id="1827" w:author="Samsonov, Sergey" w:date="2024-07-19T22:47:00Z">
              <w:r w:rsidRPr="001F22D4" w:rsidDel="00C055F7">
                <w:rPr>
                  <w:rFonts w:ascii="Calibri" w:eastAsia="Calibri" w:hAnsi="Calibri" w:cs="Calibri"/>
                  <w:lang w:val="ru-RU"/>
                </w:rPr>
                <w:delText>ю</w:delText>
              </w:r>
            </w:del>
            <w:r w:rsidRPr="001F22D4">
              <w:rPr>
                <w:rFonts w:ascii="Calibri" w:eastAsia="Calibri" w:hAnsi="Calibri" w:cs="Calibri"/>
                <w:lang w:val="ru-RU"/>
              </w:rPr>
              <w:t xml:space="preserve">ридического отдела представлена важная информация об обязанностях сотрудников, связанных с требованиями о хранении </w:t>
            </w:r>
            <w:ins w:id="1828" w:author="Samsonov, Sergey" w:date="2024-07-19T22:48:00Z">
              <w:r w:rsidR="00C055F7">
                <w:rPr>
                  <w:rFonts w:ascii="Calibri" w:eastAsia="Calibri" w:hAnsi="Calibri" w:cs="Calibri"/>
                  <w:lang w:val="ru-RU"/>
                </w:rPr>
                <w:t xml:space="preserve">данных </w:t>
              </w:r>
            </w:ins>
            <w:del w:id="1829" w:author="Samsonov, Sergey" w:date="2024-07-19T22:48:00Z">
              <w:r w:rsidRPr="001F22D4" w:rsidDel="00C055F7">
                <w:rPr>
                  <w:rFonts w:ascii="Calibri" w:eastAsia="Calibri" w:hAnsi="Calibri" w:cs="Calibri"/>
                  <w:lang w:val="ru-RU"/>
                </w:rPr>
                <w:delText xml:space="preserve">для </w:delText>
              </w:r>
            </w:del>
            <w:ins w:id="1830" w:author="Samsonov, Sergey" w:date="2024-07-19T22:48:00Z">
              <w:r w:rsidR="00C055F7">
                <w:rPr>
                  <w:rFonts w:ascii="Calibri" w:eastAsia="Calibri" w:hAnsi="Calibri" w:cs="Calibri"/>
                  <w:lang w:val="ru-RU"/>
                </w:rPr>
                <w:t>по</w:t>
              </w:r>
              <w:r w:rsidR="00C055F7" w:rsidRPr="001F22D4">
                <w:rPr>
                  <w:rFonts w:ascii="Calibri" w:eastAsia="Calibri" w:hAnsi="Calibri" w:cs="Calibri"/>
                  <w:lang w:val="ru-RU"/>
                </w:rPr>
                <w:t xml:space="preserve"> </w:t>
              </w:r>
            </w:ins>
            <w:del w:id="1831" w:author="Samsonov, Sergey" w:date="2024-07-19T22:48:00Z">
              <w:r w:rsidRPr="001F22D4" w:rsidDel="00C055F7">
                <w:rPr>
                  <w:rFonts w:ascii="Calibri" w:eastAsia="Calibri" w:hAnsi="Calibri" w:cs="Calibri"/>
                  <w:lang w:val="ru-RU"/>
                </w:rPr>
                <w:delText xml:space="preserve">юридических </w:delText>
              </w:r>
            </w:del>
            <w:ins w:id="1832" w:author="Samsonov, Sergey" w:date="2024-07-19T22:48:00Z">
              <w:r w:rsidR="00C055F7" w:rsidRPr="001F22D4">
                <w:rPr>
                  <w:rFonts w:ascii="Calibri" w:eastAsia="Calibri" w:hAnsi="Calibri" w:cs="Calibri"/>
                  <w:lang w:val="ru-RU"/>
                </w:rPr>
                <w:t>юридически</w:t>
              </w:r>
              <w:r w:rsidR="00C055F7">
                <w:rPr>
                  <w:rFonts w:ascii="Calibri" w:eastAsia="Calibri" w:hAnsi="Calibri" w:cs="Calibri"/>
                  <w:lang w:val="ru-RU"/>
                </w:rPr>
                <w:t>м</w:t>
              </w:r>
              <w:r w:rsidR="00C055F7" w:rsidRPr="001F22D4">
                <w:rPr>
                  <w:rFonts w:ascii="Calibri" w:eastAsia="Calibri" w:hAnsi="Calibri" w:cs="Calibri"/>
                  <w:lang w:val="ru-RU"/>
                </w:rPr>
                <w:t xml:space="preserve"> </w:t>
              </w:r>
            </w:ins>
            <w:del w:id="1833" w:author="Samsonov, Sergey" w:date="2024-07-19T22:48:00Z">
              <w:r w:rsidRPr="001F22D4" w:rsidDel="00C055F7">
                <w:rPr>
                  <w:rFonts w:ascii="Calibri" w:eastAsia="Calibri" w:hAnsi="Calibri" w:cs="Calibri"/>
                  <w:lang w:val="ru-RU"/>
                </w:rPr>
                <w:delText>нужд</w:delText>
              </w:r>
            </w:del>
            <w:ins w:id="1834" w:author="Samsonov, Sergey" w:date="2024-07-19T22:48:00Z">
              <w:r w:rsidR="00C055F7">
                <w:rPr>
                  <w:rFonts w:ascii="Calibri" w:eastAsia="Calibri" w:hAnsi="Calibri" w:cs="Calibri"/>
                  <w:lang w:val="ru-RU"/>
                </w:rPr>
                <w:t>причинам</w:t>
              </w:r>
            </w:ins>
            <w:r w:rsidRPr="001F22D4">
              <w:rPr>
                <w:rFonts w:ascii="Calibri" w:eastAsia="Calibri" w:hAnsi="Calibri" w:cs="Calibri"/>
                <w:lang w:val="ru-RU"/>
              </w:rPr>
              <w:t>.</w:t>
            </w:r>
          </w:p>
          <w:p w14:paraId="402E2376" w14:textId="48EDE19B" w:rsidR="00525302" w:rsidRPr="001F22D4" w:rsidRDefault="001F22D4" w:rsidP="00525302">
            <w:pPr>
              <w:pStyle w:val="NormalWeb"/>
              <w:ind w:left="30" w:right="30"/>
              <w:rPr>
                <w:rFonts w:ascii="Calibri" w:hAnsi="Calibri" w:cs="Calibri"/>
                <w:lang w:val="ru-RU"/>
              </w:rPr>
            </w:pPr>
            <w:del w:id="1835" w:author="Samsonov, Sergey" w:date="2024-07-19T22:48:00Z">
              <w:r w:rsidRPr="001F22D4" w:rsidDel="00C055F7">
                <w:rPr>
                  <w:rFonts w:ascii="Calibri" w:eastAsia="Calibri" w:hAnsi="Calibri" w:cs="Calibri"/>
                  <w:lang w:val="ru-RU"/>
                </w:rPr>
                <w:delText xml:space="preserve">Правовая </w:delText>
              </w:r>
            </w:del>
            <w:ins w:id="1836" w:author="Samsonov, Sergey" w:date="2024-07-19T22:48:00Z">
              <w:r w:rsidR="00C055F7">
                <w:rPr>
                  <w:rFonts w:ascii="Calibri" w:eastAsia="Calibri" w:hAnsi="Calibri" w:cs="Calibri"/>
                  <w:lang w:val="ru-RU"/>
                </w:rPr>
                <w:t>Юридические</w:t>
              </w:r>
              <w:r w:rsidR="00C055F7" w:rsidRPr="001F22D4">
                <w:rPr>
                  <w:rFonts w:ascii="Calibri" w:eastAsia="Calibri" w:hAnsi="Calibri" w:cs="Calibri"/>
                  <w:lang w:val="ru-RU"/>
                </w:rPr>
                <w:t xml:space="preserve"> </w:t>
              </w:r>
            </w:ins>
            <w:del w:id="1837" w:author="Samsonov, Sergey" w:date="2024-07-19T22:48:00Z">
              <w:r w:rsidRPr="001F22D4" w:rsidDel="00C055F7">
                <w:rPr>
                  <w:rFonts w:ascii="Calibri" w:eastAsia="Calibri" w:hAnsi="Calibri" w:cs="Calibri"/>
                  <w:lang w:val="ru-RU"/>
                </w:rPr>
                <w:delText xml:space="preserve">политика </w:delText>
              </w:r>
            </w:del>
            <w:ins w:id="1838" w:author="Samsonov, Sergey" w:date="2024-07-19T22:48:00Z">
              <w:r w:rsidR="00C055F7" w:rsidRPr="001F22D4">
                <w:rPr>
                  <w:rFonts w:ascii="Calibri" w:eastAsia="Calibri" w:hAnsi="Calibri" w:cs="Calibri"/>
                  <w:lang w:val="ru-RU"/>
                </w:rPr>
                <w:t>политик</w:t>
              </w:r>
              <w:r w:rsidR="00C055F7">
                <w:rPr>
                  <w:rFonts w:ascii="Calibri" w:eastAsia="Calibri" w:hAnsi="Calibri" w:cs="Calibri"/>
                  <w:lang w:val="ru-RU"/>
                </w:rPr>
                <w:t>и</w:t>
              </w:r>
              <w:r w:rsidR="00C055F7" w:rsidRPr="001F22D4">
                <w:rPr>
                  <w:rFonts w:ascii="Calibri" w:eastAsia="Calibri" w:hAnsi="Calibri" w:cs="Calibri"/>
                  <w:lang w:val="ru-RU"/>
                </w:rPr>
                <w:t xml:space="preserve"> </w:t>
              </w:r>
            </w:ins>
            <w:r w:rsidRPr="001F22D4">
              <w:rPr>
                <w:rFonts w:ascii="Calibri" w:eastAsia="Calibri" w:hAnsi="Calibri" w:cs="Calibri"/>
                <w:lang w:val="ru-RU"/>
              </w:rPr>
              <w:t xml:space="preserve">и процедуры — обратитесь к </w:t>
            </w:r>
            <w:del w:id="1839" w:author="Samsonov, Sergey" w:date="2024-07-19T22:48:00Z">
              <w:r w:rsidRPr="001F22D4" w:rsidDel="00C055F7">
                <w:rPr>
                  <w:rFonts w:ascii="Calibri" w:eastAsia="Calibri" w:hAnsi="Calibri" w:cs="Calibri"/>
                  <w:lang w:val="ru-RU"/>
                </w:rPr>
                <w:delText xml:space="preserve">Правовой </w:delText>
              </w:r>
            </w:del>
            <w:ins w:id="1840" w:author="Samsonov, Sergey" w:date="2024-07-19T22:48:00Z">
              <w:r w:rsidR="00C055F7">
                <w:rPr>
                  <w:rFonts w:ascii="Calibri" w:eastAsia="Calibri" w:hAnsi="Calibri" w:cs="Calibri"/>
                  <w:lang w:val="ru-RU"/>
                </w:rPr>
                <w:t>Юридическим</w:t>
              </w:r>
              <w:r w:rsidR="00C055F7" w:rsidRPr="001F22D4">
                <w:rPr>
                  <w:rFonts w:ascii="Calibri" w:eastAsia="Calibri" w:hAnsi="Calibri" w:cs="Calibri"/>
                  <w:lang w:val="ru-RU"/>
                </w:rPr>
                <w:t xml:space="preserve"> </w:t>
              </w:r>
            </w:ins>
            <w:del w:id="1841" w:author="Samsonov, Sergey" w:date="2024-07-19T22:48:00Z">
              <w:r w:rsidRPr="001F22D4" w:rsidDel="00C055F7">
                <w:rPr>
                  <w:rFonts w:ascii="Calibri" w:eastAsia="Calibri" w:hAnsi="Calibri" w:cs="Calibri"/>
                  <w:lang w:val="ru-RU"/>
                </w:rPr>
                <w:delText xml:space="preserve">политике </w:delText>
              </w:r>
            </w:del>
            <w:ins w:id="1842" w:author="Samsonov, Sergey" w:date="2024-07-19T22:48:00Z">
              <w:r w:rsidR="00C055F7" w:rsidRPr="001F22D4">
                <w:rPr>
                  <w:rFonts w:ascii="Calibri" w:eastAsia="Calibri" w:hAnsi="Calibri" w:cs="Calibri"/>
                  <w:lang w:val="ru-RU"/>
                </w:rPr>
                <w:t>политик</w:t>
              </w:r>
              <w:r w:rsidR="00C055F7">
                <w:rPr>
                  <w:rFonts w:ascii="Calibri" w:eastAsia="Calibri" w:hAnsi="Calibri" w:cs="Calibri"/>
                  <w:lang w:val="ru-RU"/>
                </w:rPr>
                <w:t>ам</w:t>
              </w:r>
              <w:r w:rsidR="00C055F7" w:rsidRPr="001F22D4">
                <w:rPr>
                  <w:rFonts w:ascii="Calibri" w:eastAsia="Calibri" w:hAnsi="Calibri" w:cs="Calibri"/>
                  <w:lang w:val="ru-RU"/>
                </w:rPr>
                <w:t xml:space="preserve"> </w:t>
              </w:r>
            </w:ins>
            <w:r w:rsidRPr="001F22D4">
              <w:rPr>
                <w:rFonts w:ascii="Calibri" w:eastAsia="Calibri" w:hAnsi="Calibri" w:cs="Calibri"/>
                <w:lang w:val="ru-RU"/>
              </w:rPr>
              <w:t xml:space="preserve">и процедурам, чтобы узнать о требованиях, связанных с конфиденциальной </w:t>
            </w:r>
            <w:r w:rsidRPr="001F22D4">
              <w:rPr>
                <w:rFonts w:ascii="Calibri" w:eastAsia="Calibri" w:hAnsi="Calibri" w:cs="Calibri"/>
                <w:lang w:val="ru-RU"/>
              </w:rPr>
              <w:lastRenderedPageBreak/>
              <w:t>информацией, антимонопольным законодательством и другими правовыми вопросами.</w:t>
            </w:r>
          </w:p>
          <w:p w14:paraId="4513397D" w14:textId="4780A68F" w:rsidR="00525302" w:rsidRPr="001F22D4" w:rsidRDefault="001F22D4" w:rsidP="00525302">
            <w:pPr>
              <w:numPr>
                <w:ilvl w:val="0"/>
                <w:numId w:val="17"/>
              </w:numPr>
              <w:spacing w:before="100" w:beforeAutospacing="1" w:after="100" w:afterAutospacing="1"/>
              <w:ind w:left="750" w:right="30"/>
              <w:rPr>
                <w:rFonts w:ascii="Calibri" w:eastAsia="Times New Roman" w:hAnsi="Calibri" w:cs="Calibri"/>
                <w:lang w:val="ru-RU"/>
              </w:rPr>
            </w:pPr>
            <w:r w:rsidRPr="001F22D4">
              <w:rPr>
                <w:rFonts w:ascii="Calibri" w:eastAsia="Calibri" w:hAnsi="Calibri" w:cs="Calibri"/>
                <w:lang w:val="ru-RU"/>
              </w:rPr>
              <w:t>Нажмите</w:t>
            </w:r>
            <w:r w:rsidR="00000000">
              <w:fldChar w:fldCharType="begin"/>
            </w:r>
            <w:r w:rsidR="00000000">
              <w:instrText>HYPERLINK</w:instrText>
            </w:r>
            <w:r w:rsidR="00000000" w:rsidRPr="000C53F5">
              <w:rPr>
                <w:lang w:val="ru-RU"/>
                <w:rPrChange w:id="1843" w:author="Samsonov, Sergey" w:date="2024-07-19T09:54:00Z">
                  <w:rPr/>
                </w:rPrChange>
              </w:rPr>
              <w:instrText xml:space="preserve"> "</w:instrText>
            </w:r>
            <w:r w:rsidR="00000000">
              <w:instrText>https</w:instrText>
            </w:r>
            <w:r w:rsidR="00000000" w:rsidRPr="000C53F5">
              <w:rPr>
                <w:lang w:val="ru-RU"/>
                <w:rPrChange w:id="1844" w:author="Samsonov, Sergey" w:date="2024-07-19T09:54:00Z">
                  <w:rPr/>
                </w:rPrChange>
              </w:rPr>
              <w:instrText>://</w:instrText>
            </w:r>
            <w:r w:rsidR="00000000">
              <w:instrText>abbott</w:instrText>
            </w:r>
            <w:r w:rsidR="00000000" w:rsidRPr="000C53F5">
              <w:rPr>
                <w:lang w:val="ru-RU"/>
                <w:rPrChange w:id="1845" w:author="Samsonov, Sergey" w:date="2024-07-19T09:54:00Z">
                  <w:rPr/>
                </w:rPrChange>
              </w:rPr>
              <w:instrText>.</w:instrText>
            </w:r>
            <w:r w:rsidR="00000000">
              <w:instrText>sharepoint</w:instrText>
            </w:r>
            <w:r w:rsidR="00000000" w:rsidRPr="000C53F5">
              <w:rPr>
                <w:lang w:val="ru-RU"/>
                <w:rPrChange w:id="1846" w:author="Samsonov, Sergey" w:date="2024-07-19T09:54:00Z">
                  <w:rPr/>
                </w:rPrChange>
              </w:rPr>
              <w:instrText>.</w:instrText>
            </w:r>
            <w:r w:rsidR="00000000">
              <w:instrText>com</w:instrText>
            </w:r>
            <w:r w:rsidR="00000000" w:rsidRPr="000C53F5">
              <w:rPr>
                <w:lang w:val="ru-RU"/>
                <w:rPrChange w:id="1847" w:author="Samsonov, Sergey" w:date="2024-07-19T09:54:00Z">
                  <w:rPr/>
                </w:rPrChange>
              </w:rPr>
              <w:instrText>/</w:instrText>
            </w:r>
            <w:r w:rsidR="00000000">
              <w:instrText>sites</w:instrText>
            </w:r>
            <w:r w:rsidR="00000000" w:rsidRPr="000C53F5">
              <w:rPr>
                <w:lang w:val="ru-RU"/>
                <w:rPrChange w:id="1848" w:author="Samsonov, Sergey" w:date="2024-07-19T09:54:00Z">
                  <w:rPr/>
                </w:rPrChange>
              </w:rPr>
              <w:instrText>/</w:instrText>
            </w:r>
            <w:r w:rsidR="00000000">
              <w:instrText>AW</w:instrText>
            </w:r>
            <w:r w:rsidR="00000000" w:rsidRPr="000C53F5">
              <w:rPr>
                <w:lang w:val="ru-RU"/>
                <w:rPrChange w:id="1849" w:author="Samsonov, Sergey" w:date="2024-07-19T09:54:00Z">
                  <w:rPr/>
                </w:rPrChange>
              </w:rPr>
              <w:instrText>-</w:instrText>
            </w:r>
            <w:r w:rsidR="00000000">
              <w:instrText>GlobalPolicy</w:instrText>
            </w:r>
            <w:r w:rsidR="00000000" w:rsidRPr="000C53F5">
              <w:rPr>
                <w:lang w:val="ru-RU"/>
                <w:rPrChange w:id="1850" w:author="Samsonov, Sergey" w:date="2024-07-19T09:54:00Z">
                  <w:rPr/>
                </w:rPrChange>
              </w:rPr>
              <w:instrText>" \</w:instrText>
            </w:r>
            <w:r w:rsidR="00000000">
              <w:instrText>t</w:instrText>
            </w:r>
            <w:r w:rsidR="00000000" w:rsidRPr="000C53F5">
              <w:rPr>
                <w:lang w:val="ru-RU"/>
                <w:rPrChange w:id="1851" w:author="Samsonov, Sergey" w:date="2024-07-19T09:54:00Z">
                  <w:rPr/>
                </w:rPrChange>
              </w:rPr>
              <w:instrText xml:space="preserve"> "_</w:instrText>
            </w:r>
            <w:r w:rsidR="00000000">
              <w:instrText>blank</w:instrText>
            </w:r>
            <w:r w:rsidR="00000000" w:rsidRPr="000C53F5">
              <w:rPr>
                <w:lang w:val="ru-RU"/>
                <w:rPrChange w:id="1852" w:author="Samsonov, Sergey" w:date="2024-07-19T09:54:00Z">
                  <w:rPr/>
                </w:rPrChange>
              </w:rPr>
              <w:instrText>"</w:instrText>
            </w:r>
            <w:r w:rsidR="00000000">
              <w:fldChar w:fldCharType="separate"/>
            </w:r>
            <w:r w:rsidRPr="001F22D4">
              <w:rPr>
                <w:rFonts w:ascii="Calibri" w:eastAsia="Calibri" w:hAnsi="Calibri" w:cs="Calibri"/>
                <w:lang w:val="ru-RU"/>
              </w:rPr>
              <w:t xml:space="preserve"> </w:t>
            </w:r>
            <w:r w:rsidRPr="001F22D4">
              <w:rPr>
                <w:rFonts w:ascii="Calibri" w:eastAsia="Calibri" w:hAnsi="Calibri" w:cs="Calibri"/>
                <w:color w:val="0000FF"/>
                <w:u w:val="single"/>
                <w:lang w:val="ru-RU"/>
              </w:rPr>
              <w:t>здесь</w:t>
            </w:r>
            <w:r w:rsidR="00000000">
              <w:rPr>
                <w:rFonts w:ascii="Calibri" w:eastAsia="Calibri" w:hAnsi="Calibri" w:cs="Calibri"/>
                <w:color w:val="0000FF"/>
                <w:u w:val="single"/>
                <w:lang w:val="ru-RU"/>
              </w:rPr>
              <w:fldChar w:fldCharType="end"/>
            </w:r>
            <w:r w:rsidRPr="001F22D4">
              <w:rPr>
                <w:rFonts w:ascii="Calibri" w:eastAsia="Calibri" w:hAnsi="Calibri" w:cs="Calibri"/>
                <w:lang w:val="ru-RU"/>
              </w:rPr>
              <w:t xml:space="preserve"> для доступа к юридическим политикам и процедурам на </w:t>
            </w:r>
            <w:ins w:id="1853" w:author="Samsonov, Sergey" w:date="2024-07-20T00:52:00Z">
              <w:r w:rsidR="00286A37">
                <w:rPr>
                  <w:rFonts w:ascii="Calibri" w:eastAsia="Calibri" w:hAnsi="Calibri" w:cs="Calibri"/>
                  <w:lang w:val="ru-RU"/>
                </w:rPr>
                <w:t>Г</w:t>
              </w:r>
            </w:ins>
            <w:ins w:id="1854" w:author="Samsonov, Sergey" w:date="2024-07-19T22:49:00Z">
              <w:r w:rsidR="00C055F7">
                <w:rPr>
                  <w:rFonts w:ascii="Calibri" w:eastAsia="Calibri" w:hAnsi="Calibri" w:cs="Calibri"/>
                  <w:lang w:val="ru-RU"/>
                </w:rPr>
                <w:t xml:space="preserve">лобальном </w:t>
              </w:r>
            </w:ins>
            <w:r w:rsidRPr="001F22D4">
              <w:rPr>
                <w:rFonts w:ascii="Calibri" w:eastAsia="Calibri" w:hAnsi="Calibri" w:cs="Calibri"/>
                <w:lang w:val="ru-RU"/>
              </w:rPr>
              <w:t xml:space="preserve">портале </w:t>
            </w:r>
            <w:del w:id="1855" w:author="Samsonov, Sergey" w:date="2024-07-19T22:49:00Z">
              <w:r w:rsidRPr="001F22D4" w:rsidDel="00C055F7">
                <w:rPr>
                  <w:rFonts w:ascii="Calibri" w:eastAsia="Calibri" w:hAnsi="Calibri" w:cs="Calibri"/>
                  <w:lang w:val="ru-RU"/>
                </w:rPr>
                <w:delText xml:space="preserve">глобальной </w:delText>
              </w:r>
            </w:del>
            <w:r w:rsidRPr="001F22D4">
              <w:rPr>
                <w:rFonts w:ascii="Calibri" w:eastAsia="Calibri" w:hAnsi="Calibri" w:cs="Calibri"/>
                <w:lang w:val="ru-RU"/>
              </w:rPr>
              <w:t>политик</w:t>
            </w:r>
            <w:del w:id="1856" w:author="Samsonov, Sergey" w:date="2024-07-19T22:49:00Z">
              <w:r w:rsidRPr="001F22D4" w:rsidDel="00C055F7">
                <w:rPr>
                  <w:rFonts w:ascii="Calibri" w:eastAsia="Calibri" w:hAnsi="Calibri" w:cs="Calibri"/>
                  <w:lang w:val="ru-RU"/>
                </w:rPr>
                <w:delText>и</w:delText>
              </w:r>
            </w:del>
            <w:r w:rsidRPr="001F22D4">
              <w:rPr>
                <w:rFonts w:ascii="Calibri" w:eastAsia="Calibri" w:hAnsi="Calibri" w:cs="Calibri"/>
                <w:lang w:val="ru-RU"/>
              </w:rPr>
              <w:t xml:space="preserve"> в Abbott World.</w:t>
            </w:r>
          </w:p>
          <w:p w14:paraId="0D913F2A" w14:textId="16BC00F2"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Ресурсы </w:t>
            </w:r>
            <w:del w:id="1857" w:author="Samsonov, Sergey" w:date="2024-07-19T22:50:00Z">
              <w:r w:rsidRPr="001F22D4" w:rsidDel="00024B38">
                <w:rPr>
                  <w:rFonts w:ascii="Calibri" w:eastAsia="Calibri" w:hAnsi="Calibri" w:cs="Calibri"/>
                  <w:lang w:val="ru-RU"/>
                </w:rPr>
                <w:delText>и</w:delText>
              </w:r>
            </w:del>
            <w:del w:id="1858" w:author="Samsonov, Sergey" w:date="2024-07-19T22:49:00Z">
              <w:r w:rsidRPr="001F22D4" w:rsidDel="00024B38">
                <w:rPr>
                  <w:rFonts w:ascii="Calibri" w:eastAsia="Calibri" w:hAnsi="Calibri" w:cs="Calibri"/>
                  <w:lang w:val="ru-RU"/>
                </w:rPr>
                <w:delText>нформационного</w:delText>
              </w:r>
            </w:del>
            <w:del w:id="1859" w:author="Samsonov, Sergey" w:date="2024-07-19T22:50:00Z">
              <w:r w:rsidRPr="001F22D4" w:rsidDel="00024B38">
                <w:rPr>
                  <w:rFonts w:ascii="Calibri" w:eastAsia="Calibri" w:hAnsi="Calibri" w:cs="Calibri"/>
                  <w:lang w:val="ru-RU"/>
                </w:rPr>
                <w:delText xml:space="preserve"> </w:delText>
              </w:r>
            </w:del>
            <w:r w:rsidRPr="001F22D4">
              <w:rPr>
                <w:rFonts w:ascii="Calibri" w:eastAsia="Calibri" w:hAnsi="Calibri" w:cs="Calibri"/>
                <w:lang w:val="ru-RU"/>
              </w:rPr>
              <w:t>управления</w:t>
            </w:r>
            <w:ins w:id="1860" w:author="Samsonov, Sergey" w:date="2024-07-19T22:50:00Z">
              <w:r w:rsidR="00024B38">
                <w:rPr>
                  <w:rFonts w:ascii="Calibri" w:eastAsia="Calibri" w:hAnsi="Calibri" w:cs="Calibri"/>
                  <w:lang w:val="ru-RU"/>
                </w:rPr>
                <w:t xml:space="preserve"> информацией</w:t>
              </w:r>
            </w:ins>
          </w:p>
          <w:p w14:paraId="6C51E11B" w14:textId="3689BE0D"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Чтобы ознакомиться с важными политиками, процедурами и ресурсами по управлению информацией и записями, сотрудники компании Abbott должны посетить веб-сайт </w:t>
            </w:r>
            <w:r w:rsidR="00000000">
              <w:fldChar w:fldCharType="begin"/>
            </w:r>
            <w:r w:rsidR="00000000">
              <w:instrText>HYPERLINK</w:instrText>
            </w:r>
            <w:r w:rsidR="00000000" w:rsidRPr="000C53F5">
              <w:rPr>
                <w:lang w:val="ru-RU"/>
                <w:rPrChange w:id="1861" w:author="Samsonov, Sergey" w:date="2024-07-19T09:54:00Z">
                  <w:rPr/>
                </w:rPrChange>
              </w:rPr>
              <w:instrText xml:space="preserve"> "</w:instrText>
            </w:r>
            <w:r w:rsidR="00000000">
              <w:instrText>https</w:instrText>
            </w:r>
            <w:r w:rsidR="00000000" w:rsidRPr="000C53F5">
              <w:rPr>
                <w:lang w:val="ru-RU"/>
                <w:rPrChange w:id="1862" w:author="Samsonov, Sergey" w:date="2024-07-19T09:54:00Z">
                  <w:rPr/>
                </w:rPrChange>
              </w:rPr>
              <w:instrText>://</w:instrText>
            </w:r>
            <w:r w:rsidR="00000000">
              <w:instrText>abbott</w:instrText>
            </w:r>
            <w:r w:rsidR="00000000" w:rsidRPr="000C53F5">
              <w:rPr>
                <w:lang w:val="ru-RU"/>
                <w:rPrChange w:id="1863" w:author="Samsonov, Sergey" w:date="2024-07-19T09:54:00Z">
                  <w:rPr/>
                </w:rPrChange>
              </w:rPr>
              <w:instrText>.</w:instrText>
            </w:r>
            <w:r w:rsidR="00000000">
              <w:instrText>sharepoint</w:instrText>
            </w:r>
            <w:r w:rsidR="00000000" w:rsidRPr="000C53F5">
              <w:rPr>
                <w:lang w:val="ru-RU"/>
                <w:rPrChange w:id="1864" w:author="Samsonov, Sergey" w:date="2024-07-19T09:54:00Z">
                  <w:rPr/>
                </w:rPrChange>
              </w:rPr>
              <w:instrText>.</w:instrText>
            </w:r>
            <w:r w:rsidR="00000000">
              <w:instrText>com</w:instrText>
            </w:r>
            <w:r w:rsidR="00000000" w:rsidRPr="000C53F5">
              <w:rPr>
                <w:lang w:val="ru-RU"/>
                <w:rPrChange w:id="1865" w:author="Samsonov, Sergey" w:date="2024-07-19T09:54:00Z">
                  <w:rPr/>
                </w:rPrChange>
              </w:rPr>
              <w:instrText>/</w:instrText>
            </w:r>
            <w:r w:rsidR="00000000">
              <w:instrText>sites</w:instrText>
            </w:r>
            <w:r w:rsidR="00000000" w:rsidRPr="000C53F5">
              <w:rPr>
                <w:lang w:val="ru-RU"/>
                <w:rPrChange w:id="1866" w:author="Samsonov, Sergey" w:date="2024-07-19T09:54:00Z">
                  <w:rPr/>
                </w:rPrChange>
              </w:rPr>
              <w:instrText>/</w:instrText>
            </w:r>
            <w:r w:rsidR="00000000">
              <w:instrText>AW</w:instrText>
            </w:r>
            <w:r w:rsidR="00000000" w:rsidRPr="000C53F5">
              <w:rPr>
                <w:lang w:val="ru-RU"/>
                <w:rPrChange w:id="1867" w:author="Samsonov, Sergey" w:date="2024-07-19T09:54:00Z">
                  <w:rPr/>
                </w:rPrChange>
              </w:rPr>
              <w:instrText>-</w:instrText>
            </w:r>
            <w:r w:rsidR="00000000">
              <w:instrText>infogov</w:instrText>
            </w:r>
            <w:r w:rsidR="00000000" w:rsidRPr="000C53F5">
              <w:rPr>
                <w:lang w:val="ru-RU"/>
                <w:rPrChange w:id="1868" w:author="Samsonov, Sergey" w:date="2024-07-19T09:54:00Z">
                  <w:rPr/>
                </w:rPrChange>
              </w:rPr>
              <w:instrText>" \</w:instrText>
            </w:r>
            <w:r w:rsidR="00000000">
              <w:instrText>t</w:instrText>
            </w:r>
            <w:r w:rsidR="00000000" w:rsidRPr="000C53F5">
              <w:rPr>
                <w:lang w:val="ru-RU"/>
                <w:rPrChange w:id="1869" w:author="Samsonov, Sergey" w:date="2024-07-19T09:54:00Z">
                  <w:rPr/>
                </w:rPrChange>
              </w:rPr>
              <w:instrText xml:space="preserve"> "_</w:instrText>
            </w:r>
            <w:r w:rsidR="00000000">
              <w:instrText>blank</w:instrText>
            </w:r>
            <w:r w:rsidR="00000000" w:rsidRPr="000C53F5">
              <w:rPr>
                <w:lang w:val="ru-RU"/>
                <w:rPrChange w:id="1870" w:author="Samsonov, Sergey" w:date="2024-07-19T09:54:00Z">
                  <w:rPr/>
                </w:rPrChange>
              </w:rPr>
              <w:instrText>"</w:instrText>
            </w:r>
            <w:r w:rsidR="00000000">
              <w:fldChar w:fldCharType="separate"/>
            </w:r>
            <w:ins w:id="1871" w:author="Samsonov, Sergey" w:date="2024-07-19T22:50:00Z">
              <w:r w:rsidR="00024B38">
                <w:rPr>
                  <w:rFonts w:ascii="Calibri" w:eastAsia="Calibri" w:hAnsi="Calibri" w:cs="Calibri"/>
                  <w:color w:val="0000FF"/>
                  <w:u w:val="single"/>
                  <w:lang w:val="ru-RU"/>
                </w:rPr>
                <w:t>У</w:t>
              </w:r>
            </w:ins>
            <w:del w:id="1872" w:author="Samsonov, Sergey" w:date="2024-07-19T22:50:00Z">
              <w:r w:rsidRPr="001F22D4" w:rsidDel="00024B38">
                <w:rPr>
                  <w:rFonts w:ascii="Calibri" w:eastAsia="Calibri" w:hAnsi="Calibri" w:cs="Calibri"/>
                  <w:color w:val="0000FF"/>
                  <w:u w:val="single"/>
                  <w:lang w:val="ru-RU"/>
                </w:rPr>
                <w:delText>Информационного у</w:delText>
              </w:r>
            </w:del>
            <w:r w:rsidRPr="001F22D4">
              <w:rPr>
                <w:rFonts w:ascii="Calibri" w:eastAsia="Calibri" w:hAnsi="Calibri" w:cs="Calibri"/>
                <w:color w:val="0000FF"/>
                <w:u w:val="single"/>
                <w:lang w:val="ru-RU"/>
              </w:rPr>
              <w:t>правления</w:t>
            </w:r>
            <w:r w:rsidR="00000000">
              <w:rPr>
                <w:rFonts w:ascii="Calibri" w:eastAsia="Calibri" w:hAnsi="Calibri" w:cs="Calibri"/>
                <w:color w:val="0000FF"/>
                <w:u w:val="single"/>
                <w:lang w:val="ru-RU"/>
              </w:rPr>
              <w:fldChar w:fldCharType="end"/>
            </w:r>
            <w:ins w:id="1873" w:author="Samsonov, Sergey" w:date="2024-07-19T22:50:00Z">
              <w:r w:rsidR="00024B38">
                <w:rPr>
                  <w:rFonts w:ascii="Calibri" w:eastAsia="Calibri" w:hAnsi="Calibri" w:cs="Calibri"/>
                  <w:color w:val="0000FF"/>
                  <w:u w:val="single"/>
                  <w:lang w:val="ru-RU"/>
                </w:rPr>
                <w:t xml:space="preserve"> информацией</w:t>
              </w:r>
            </w:ins>
            <w:r w:rsidRPr="001F22D4">
              <w:rPr>
                <w:rFonts w:ascii="Calibri" w:eastAsia="Calibri" w:hAnsi="Calibri" w:cs="Calibri"/>
                <w:lang w:val="ru-RU"/>
              </w:rPr>
              <w:t xml:space="preserve"> на портале Abbott World.</w:t>
            </w:r>
          </w:p>
        </w:tc>
      </w:tr>
      <w:tr w:rsidR="00AE184E" w:rsidRPr="000C53F5" w14:paraId="4A16B27B" w14:textId="77777777" w:rsidTr="00525302">
        <w:tc>
          <w:tcPr>
            <w:tcW w:w="1380" w:type="dxa"/>
            <w:shd w:val="clear" w:color="auto" w:fill="C1E4F5" w:themeFill="accent1" w:themeFillTint="33"/>
            <w:tcMar>
              <w:top w:w="120" w:type="dxa"/>
              <w:left w:w="180" w:type="dxa"/>
              <w:bottom w:w="120" w:type="dxa"/>
              <w:right w:w="180" w:type="dxa"/>
            </w:tcMar>
            <w:hideMark/>
          </w:tcPr>
          <w:p w14:paraId="5370AC3D" w14:textId="77777777" w:rsidR="00525302" w:rsidRPr="001F22D4" w:rsidRDefault="00000000" w:rsidP="00525302">
            <w:pPr>
              <w:spacing w:before="30" w:after="30"/>
              <w:ind w:left="30" w:right="30"/>
              <w:rPr>
                <w:rFonts w:ascii="Calibri" w:eastAsia="Times New Roman" w:hAnsi="Calibri" w:cs="Calibri"/>
                <w:sz w:val="16"/>
              </w:rPr>
            </w:pPr>
            <w:hyperlink r:id="rId536" w:tgtFrame="_blank" w:history="1">
              <w:r w:rsidR="001F22D4" w:rsidRPr="001F22D4">
                <w:rPr>
                  <w:rStyle w:val="Hyperlink"/>
                  <w:rFonts w:ascii="Calibri" w:eastAsia="Times New Roman" w:hAnsi="Calibri" w:cs="Calibri"/>
                  <w:sz w:val="16"/>
                </w:rPr>
                <w:t>Screen 42</w:t>
              </w:r>
            </w:hyperlink>
            <w:r w:rsidR="001F22D4" w:rsidRPr="001F22D4">
              <w:rPr>
                <w:rFonts w:ascii="Calibri" w:eastAsia="Times New Roman" w:hAnsi="Calibri" w:cs="Calibri"/>
                <w:sz w:val="16"/>
              </w:rPr>
              <w:t xml:space="preserve"> </w:t>
            </w:r>
          </w:p>
          <w:p w14:paraId="248C7030" w14:textId="77777777" w:rsidR="00525302" w:rsidRPr="001F22D4" w:rsidRDefault="00000000" w:rsidP="00525302">
            <w:pPr>
              <w:ind w:left="30" w:right="30"/>
              <w:rPr>
                <w:rFonts w:ascii="Calibri" w:eastAsia="Times New Roman" w:hAnsi="Calibri" w:cs="Calibri"/>
                <w:sz w:val="16"/>
              </w:rPr>
            </w:pPr>
            <w:hyperlink r:id="rId537" w:tgtFrame="_blank" w:history="1">
              <w:r w:rsidR="001F22D4" w:rsidRPr="001F22D4">
                <w:rPr>
                  <w:rStyle w:val="Hyperlink"/>
                  <w:rFonts w:ascii="Calibri" w:eastAsia="Times New Roman" w:hAnsi="Calibri" w:cs="Calibri"/>
                  <w:sz w:val="16"/>
                </w:rPr>
                <w:t>150_C_200</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B8949D" w14:textId="77777777" w:rsidR="00525302" w:rsidRPr="001F22D4" w:rsidRDefault="001F22D4" w:rsidP="00525302">
            <w:pPr>
              <w:pStyle w:val="NormalWeb"/>
              <w:ind w:left="30" w:right="30"/>
              <w:rPr>
                <w:rFonts w:ascii="Calibri" w:hAnsi="Calibri" w:cs="Calibri"/>
              </w:rPr>
            </w:pPr>
            <w:r w:rsidRPr="001F22D4">
              <w:rPr>
                <w:rFonts w:ascii="Calibri" w:hAnsi="Calibri" w:cs="Calibri"/>
              </w:rPr>
              <w:t>Office of Ethics and Compliance (OEC)</w:t>
            </w:r>
          </w:p>
          <w:p w14:paraId="562A2732"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The OEC is a corporate resource available to address your questions or concerns.</w:t>
            </w:r>
          </w:p>
          <w:p w14:paraId="2A2E930A" w14:textId="77777777" w:rsidR="00525302" w:rsidRPr="001F22D4" w:rsidRDefault="001F22D4" w:rsidP="00525302">
            <w:pPr>
              <w:numPr>
                <w:ilvl w:val="0"/>
                <w:numId w:val="19"/>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 xml:space="preserve">Visit the </w:t>
            </w:r>
            <w:hyperlink r:id="rId538" w:tgtFrame="_blank" w:history="1">
              <w:r w:rsidRPr="001F22D4">
                <w:rPr>
                  <w:rStyle w:val="Hyperlink"/>
                  <w:rFonts w:ascii="Calibri" w:eastAsia="Times New Roman" w:hAnsi="Calibri" w:cs="Calibri"/>
                </w:rPr>
                <w:t xml:space="preserve">Contact OEC </w:t>
              </w:r>
            </w:hyperlink>
            <w:r w:rsidRPr="001F22D4">
              <w:rPr>
                <w:rFonts w:ascii="Calibri" w:eastAsia="Times New Roman" w:hAnsi="Calibri" w:cs="Calibri"/>
              </w:rPr>
              <w:t xml:space="preserve">page on the </w:t>
            </w:r>
            <w:hyperlink r:id="rId539" w:tgtFrame="_blank" w:history="1">
              <w:r w:rsidRPr="001F22D4">
                <w:rPr>
                  <w:rStyle w:val="Hyperlink"/>
                  <w:rFonts w:ascii="Calibri" w:eastAsia="Times New Roman" w:hAnsi="Calibri" w:cs="Calibri"/>
                </w:rPr>
                <w:t xml:space="preserve">OEC website </w:t>
              </w:r>
            </w:hyperlink>
            <w:r w:rsidRPr="001F22D4">
              <w:rPr>
                <w:rFonts w:ascii="Calibri" w:eastAsia="Times New Roman" w:hAnsi="Calibri" w:cs="Calibri"/>
              </w:rPr>
              <w:t>on Abbott World.</w:t>
            </w:r>
          </w:p>
          <w:p w14:paraId="57CBB35C" w14:textId="77777777" w:rsidR="00525302" w:rsidRPr="001F22D4" w:rsidRDefault="001F22D4" w:rsidP="00525302">
            <w:pPr>
              <w:numPr>
                <w:ilvl w:val="0"/>
                <w:numId w:val="19"/>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 xml:space="preserve">Visit </w:t>
            </w:r>
            <w:hyperlink r:id="rId540" w:tgtFrame="_blank" w:history="1">
              <w:r w:rsidRPr="001F22D4">
                <w:rPr>
                  <w:rStyle w:val="Hyperlink"/>
                  <w:rFonts w:ascii="Calibri" w:eastAsia="Times New Roman" w:hAnsi="Calibri" w:cs="Calibri"/>
                </w:rPr>
                <w:t xml:space="preserve">Speak Up </w:t>
              </w:r>
            </w:hyperlink>
            <w:r w:rsidRPr="001F22D4">
              <w:rPr>
                <w:rFonts w:ascii="Calibri" w:eastAsia="Times New Roman" w:hAnsi="Calibri" w:cs="Calibri"/>
              </w:rPr>
              <w:t xml:space="preserve">to voice your concerns about potential violations of our Code of Business Conduct or policies. </w:t>
            </w:r>
            <w:hyperlink r:id="rId541" w:tgtFrame="_blank" w:history="1">
              <w:r w:rsidRPr="001F22D4">
                <w:rPr>
                  <w:rStyle w:val="Hyperlink"/>
                  <w:rFonts w:ascii="Calibri" w:eastAsia="Times New Roman" w:hAnsi="Calibri" w:cs="Calibri"/>
                </w:rPr>
                <w:t xml:space="preserve">Speak Up </w:t>
              </w:r>
            </w:hyperlink>
            <w:r w:rsidRPr="001F22D4">
              <w:rPr>
                <w:rFonts w:ascii="Calibri" w:eastAsia="Times New Roman" w:hAnsi="Calibri" w:cs="Calibri"/>
              </w:rPr>
              <w:t>is available globally, 24/7 in multiple languages.</w:t>
            </w:r>
          </w:p>
          <w:p w14:paraId="3CACAA43" w14:textId="77777777" w:rsidR="00525302" w:rsidRPr="001F22D4" w:rsidRDefault="001F22D4" w:rsidP="00525302">
            <w:pPr>
              <w:numPr>
                <w:ilvl w:val="0"/>
                <w:numId w:val="19"/>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 xml:space="preserve">You can also email </w:t>
            </w:r>
            <w:hyperlink r:id="rId542" w:tgtFrame="_blank" w:history="1">
              <w:r w:rsidRPr="001F22D4">
                <w:rPr>
                  <w:rStyle w:val="Hyperlink"/>
                  <w:rFonts w:ascii="Calibri" w:eastAsia="Times New Roman" w:hAnsi="Calibri" w:cs="Calibri"/>
                </w:rPr>
                <w:t xml:space="preserve">investigations@abbott.com </w:t>
              </w:r>
            </w:hyperlink>
            <w:r w:rsidRPr="001F22D4">
              <w:rPr>
                <w:rFonts w:ascii="Calibri" w:eastAsia="Times New Roman" w:hAnsi="Calibri" w:cs="Calibri"/>
              </w:rPr>
              <w:t>.</w:t>
            </w:r>
          </w:p>
        </w:tc>
        <w:tc>
          <w:tcPr>
            <w:tcW w:w="6000" w:type="dxa"/>
            <w:vAlign w:val="center"/>
          </w:tcPr>
          <w:p w14:paraId="25C3E14F" w14:textId="3DCFD613"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Отдел</w:t>
            </w:r>
            <w:ins w:id="1874" w:author="Samsonov, Sergey" w:date="2024-07-19T22:50:00Z">
              <w:r w:rsidR="00024B38">
                <w:rPr>
                  <w:rFonts w:ascii="Calibri" w:eastAsia="Calibri" w:hAnsi="Calibri" w:cs="Calibri"/>
                  <w:lang w:val="ru-RU"/>
                </w:rPr>
                <w:t xml:space="preserve"> корпоративной</w:t>
              </w:r>
            </w:ins>
            <w:r w:rsidRPr="001F22D4">
              <w:rPr>
                <w:rFonts w:ascii="Calibri" w:eastAsia="Calibri" w:hAnsi="Calibri" w:cs="Calibri"/>
                <w:lang w:val="ru-RU"/>
              </w:rPr>
              <w:t xml:space="preserve"> этики</w:t>
            </w:r>
            <w:ins w:id="1875" w:author="Samsonov, Sergey" w:date="2024-07-20T00:11:00Z">
              <w:r w:rsidR="00AF7BB0">
                <w:rPr>
                  <w:rFonts w:ascii="Calibri" w:eastAsia="Calibri" w:hAnsi="Calibri" w:cs="Calibri"/>
                  <w:lang w:val="ru-RU"/>
                </w:rPr>
                <w:t xml:space="preserve"> (ОЕС)</w:t>
              </w:r>
            </w:ins>
            <w:del w:id="1876" w:author="Samsonov, Sergey" w:date="2024-07-19T22:50:00Z">
              <w:r w:rsidRPr="001F22D4" w:rsidDel="00024B38">
                <w:rPr>
                  <w:rFonts w:ascii="Calibri" w:eastAsia="Calibri" w:hAnsi="Calibri" w:cs="Calibri"/>
                  <w:lang w:val="ru-RU"/>
                </w:rPr>
                <w:delText xml:space="preserve"> и нормативно-правового соответствия</w:delText>
              </w:r>
            </w:del>
          </w:p>
          <w:p w14:paraId="66A750D7" w14:textId="65E867F2"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Отдел</w:t>
            </w:r>
            <w:ins w:id="1877" w:author="Samsonov, Sergey" w:date="2024-07-19T22:50:00Z">
              <w:r w:rsidR="00024B38">
                <w:rPr>
                  <w:rFonts w:ascii="Calibri" w:eastAsia="Calibri" w:hAnsi="Calibri" w:cs="Calibri"/>
                  <w:lang w:val="ru-RU"/>
                </w:rPr>
                <w:t xml:space="preserve"> корпоративной</w:t>
              </w:r>
            </w:ins>
            <w:r w:rsidRPr="001F22D4">
              <w:rPr>
                <w:rFonts w:ascii="Calibri" w:eastAsia="Calibri" w:hAnsi="Calibri" w:cs="Calibri"/>
                <w:lang w:val="ru-RU"/>
              </w:rPr>
              <w:t xml:space="preserve"> этик</w:t>
            </w:r>
            <w:ins w:id="1878" w:author="Samsonov, Sergey" w:date="2024-07-19T22:51:00Z">
              <w:r w:rsidR="00024B38">
                <w:rPr>
                  <w:rFonts w:ascii="Calibri" w:eastAsia="Calibri" w:hAnsi="Calibri" w:cs="Calibri"/>
                  <w:lang w:val="ru-RU"/>
                </w:rPr>
                <w:t>и</w:t>
              </w:r>
            </w:ins>
            <w:del w:id="1879" w:author="Samsonov, Sergey" w:date="2024-07-19T22:51:00Z">
              <w:r w:rsidRPr="001F22D4" w:rsidDel="00024B38">
                <w:rPr>
                  <w:rFonts w:ascii="Calibri" w:eastAsia="Calibri" w:hAnsi="Calibri" w:cs="Calibri"/>
                  <w:lang w:val="ru-RU"/>
                </w:rPr>
                <w:delText>и и нормативно-правового соответствия</w:delText>
              </w:r>
            </w:del>
            <w:r w:rsidRPr="001F22D4">
              <w:rPr>
                <w:rFonts w:ascii="Calibri" w:eastAsia="Calibri" w:hAnsi="Calibri" w:cs="Calibri"/>
                <w:lang w:val="ru-RU"/>
              </w:rPr>
              <w:t> </w:t>
            </w:r>
            <w:ins w:id="1880" w:author="Samsonov, Sergey" w:date="2024-07-20T00:11:00Z">
              <w:r w:rsidR="00AF7BB0">
                <w:rPr>
                  <w:rFonts w:ascii="Calibri" w:eastAsia="Calibri" w:hAnsi="Calibri" w:cs="Calibri"/>
                  <w:lang w:val="ru-RU"/>
                </w:rPr>
                <w:t xml:space="preserve">(ОЕС) </w:t>
              </w:r>
            </w:ins>
            <w:r w:rsidRPr="001F22D4">
              <w:rPr>
                <w:rFonts w:ascii="Calibri" w:eastAsia="Calibri" w:hAnsi="Calibri" w:cs="Calibri"/>
                <w:lang w:val="ru-RU"/>
              </w:rPr>
              <w:t>— это корпоративный ресурс, к которому вы можете обращаться с вопросами или проблемами.</w:t>
            </w:r>
          </w:p>
          <w:p w14:paraId="3BD52A56" w14:textId="30FCA9D1" w:rsidR="00525302" w:rsidRPr="001F22D4" w:rsidRDefault="00AF7BB0" w:rsidP="00525302">
            <w:pPr>
              <w:numPr>
                <w:ilvl w:val="0"/>
                <w:numId w:val="19"/>
              </w:numPr>
              <w:spacing w:before="100" w:beforeAutospacing="1" w:after="100" w:afterAutospacing="1"/>
              <w:ind w:left="750" w:right="30"/>
              <w:rPr>
                <w:rFonts w:ascii="Calibri" w:eastAsia="Times New Roman" w:hAnsi="Calibri" w:cs="Calibri"/>
                <w:lang w:val="ru-RU"/>
              </w:rPr>
            </w:pPr>
            <w:ins w:id="1881" w:author="Samsonov, Sergey" w:date="2024-07-20T00:11:00Z">
              <w:r>
                <w:rPr>
                  <w:rFonts w:ascii="Calibri" w:eastAsia="Calibri" w:hAnsi="Calibri" w:cs="Calibri"/>
                  <w:lang w:val="ru-RU"/>
                </w:rPr>
                <w:t>Зайдите на</w:t>
              </w:r>
            </w:ins>
            <w:del w:id="1882" w:author="Samsonov, Sergey" w:date="2024-07-20T00:11:00Z">
              <w:r w:rsidR="001F22D4" w:rsidRPr="001F22D4" w:rsidDel="00AF7BB0">
                <w:rPr>
                  <w:rFonts w:ascii="Calibri" w:eastAsia="Calibri" w:hAnsi="Calibri" w:cs="Calibri"/>
                  <w:lang w:val="ru-RU"/>
                </w:rPr>
                <w:delText>Посетите</w:delText>
              </w:r>
            </w:del>
            <w:r w:rsidR="001F22D4" w:rsidRPr="001F22D4">
              <w:rPr>
                <w:rFonts w:ascii="Calibri" w:eastAsia="Calibri" w:hAnsi="Calibri" w:cs="Calibri"/>
                <w:lang w:val="ru-RU"/>
              </w:rPr>
              <w:t xml:space="preserve"> страницу </w:t>
            </w:r>
            <w:r w:rsidR="001F22D4" w:rsidRPr="001F22D4">
              <w:rPr>
                <w:rFonts w:ascii="Calibri" w:eastAsia="Calibri" w:hAnsi="Calibri" w:cs="Calibri"/>
                <w:color w:val="0000FF"/>
                <w:u w:val="single"/>
                <w:lang w:val="ru-RU"/>
              </w:rPr>
              <w:t xml:space="preserve">Связаться с </w:t>
            </w:r>
            <w:ins w:id="1883" w:author="Samsonov, Sergey" w:date="2024-07-19T22:51:00Z">
              <w:r w:rsidR="00024B38">
                <w:rPr>
                  <w:rFonts w:ascii="Calibri" w:eastAsia="Calibri" w:hAnsi="Calibri" w:cs="Calibri"/>
                  <w:color w:val="0000FF"/>
                  <w:u w:val="single"/>
                  <w:lang w:val="ru-RU"/>
                </w:rPr>
                <w:t>О</w:t>
              </w:r>
            </w:ins>
            <w:ins w:id="1884" w:author="Samsonov, Sergey" w:date="2024-07-20T00:12:00Z">
              <w:r>
                <w:rPr>
                  <w:rFonts w:ascii="Calibri" w:eastAsia="Calibri" w:hAnsi="Calibri" w:cs="Calibri"/>
                  <w:color w:val="0000FF"/>
                  <w:u w:val="single"/>
                  <w:lang w:val="ru-RU"/>
                </w:rPr>
                <w:t xml:space="preserve">ЕС </w:t>
              </w:r>
            </w:ins>
            <w:del w:id="1885" w:author="Samsonov, Sergey" w:date="2024-07-19T22:51:00Z">
              <w:r w:rsidR="001F22D4" w:rsidRPr="001F22D4" w:rsidDel="00024B38">
                <w:rPr>
                  <w:rFonts w:ascii="Calibri" w:eastAsia="Calibri" w:hAnsi="Calibri" w:cs="Calibri"/>
                  <w:color w:val="0000FF"/>
                  <w:u w:val="single"/>
                  <w:lang w:val="ru-RU"/>
                </w:rPr>
                <w:delText>о</w:delText>
              </w:r>
            </w:del>
            <w:del w:id="1886" w:author="Samsonov, Sergey" w:date="2024-07-20T00:12:00Z">
              <w:r w:rsidR="001F22D4" w:rsidRPr="001F22D4" w:rsidDel="00AF7BB0">
                <w:rPr>
                  <w:rFonts w:ascii="Calibri" w:eastAsia="Calibri" w:hAnsi="Calibri" w:cs="Calibri"/>
                  <w:color w:val="0000FF"/>
                  <w:u w:val="single"/>
                  <w:lang w:val="ru-RU"/>
                </w:rPr>
                <w:delText xml:space="preserve">тделом этики </w:delText>
              </w:r>
            </w:del>
            <w:del w:id="1887" w:author="Samsonov, Sergey" w:date="2024-07-19T22:51:00Z">
              <w:r w:rsidR="001F22D4" w:rsidRPr="001F22D4" w:rsidDel="00024B38">
                <w:rPr>
                  <w:rFonts w:ascii="Calibri" w:eastAsia="Calibri" w:hAnsi="Calibri" w:cs="Calibri"/>
                  <w:color w:val="0000FF"/>
                  <w:u w:val="single"/>
                  <w:lang w:val="ru-RU"/>
                </w:rPr>
                <w:delText>и нормативно-правового соответствия</w:delText>
              </w:r>
              <w:r w:rsidR="001F22D4" w:rsidRPr="001F22D4" w:rsidDel="00024B38">
                <w:rPr>
                  <w:rFonts w:ascii="Calibri" w:eastAsia="Calibri" w:hAnsi="Calibri" w:cs="Calibri"/>
                  <w:lang w:val="ru-RU"/>
                </w:rPr>
                <w:delText xml:space="preserve"> </w:delText>
              </w:r>
            </w:del>
            <w:r w:rsidR="001F22D4" w:rsidRPr="001F22D4">
              <w:rPr>
                <w:rFonts w:ascii="Calibri" w:eastAsia="Calibri" w:hAnsi="Calibri" w:cs="Calibri"/>
                <w:lang w:val="ru-RU"/>
              </w:rPr>
              <w:t>на</w:t>
            </w:r>
            <w:del w:id="1888" w:author="Samsonov, Sergey" w:date="2024-07-20T00:13:00Z">
              <w:r w:rsidR="001F22D4" w:rsidRPr="001F22D4" w:rsidDel="005E484F">
                <w:rPr>
                  <w:rFonts w:ascii="Calibri" w:eastAsia="Calibri" w:hAnsi="Calibri" w:cs="Calibri"/>
                  <w:lang w:val="ru-RU"/>
                </w:rPr>
                <w:delText xml:space="preserve"> веб-сайте </w:delText>
              </w:r>
            </w:del>
            <w:ins w:id="1889" w:author="Samsonov, Sergey" w:date="2024-07-20T00:13:00Z">
              <w:r w:rsidR="005E484F">
                <w:rPr>
                  <w:rFonts w:ascii="Calibri" w:eastAsia="Calibri" w:hAnsi="Calibri" w:cs="Calibri"/>
                  <w:lang w:val="ru-RU"/>
                </w:rPr>
                <w:t xml:space="preserve"> </w:t>
              </w:r>
            </w:ins>
            <w:ins w:id="1890" w:author="Samsonov, Sergey" w:date="2024-07-20T00:12:00Z">
              <w:r>
                <w:fldChar w:fldCharType="begin"/>
              </w:r>
            </w:ins>
            <w:ins w:id="1891" w:author="Samsonov, Sergey" w:date="2024-07-20T00:13:00Z">
              <w:r w:rsidR="005E484F">
                <w:instrText>HYPERLINK</w:instrText>
              </w:r>
              <w:r w:rsidR="005E484F" w:rsidRPr="005E484F">
                <w:rPr>
                  <w:lang w:val="ru-RU"/>
                  <w:rPrChange w:id="1892" w:author="Samsonov, Sergey" w:date="2024-07-20T00:13:00Z">
                    <w:rPr/>
                  </w:rPrChange>
                </w:rPr>
                <w:instrText xml:space="preserve"> "</w:instrText>
              </w:r>
              <w:r w:rsidR="005E484F">
                <w:instrText>https</w:instrText>
              </w:r>
              <w:r w:rsidR="005E484F" w:rsidRPr="005E484F">
                <w:rPr>
                  <w:lang w:val="ru-RU"/>
                  <w:rPrChange w:id="1893" w:author="Samsonov, Sergey" w:date="2024-07-20T00:13:00Z">
                    <w:rPr/>
                  </w:rPrChange>
                </w:rPr>
                <w:instrText>://</w:instrText>
              </w:r>
              <w:r w:rsidR="005E484F">
                <w:instrText>abbott</w:instrText>
              </w:r>
              <w:r w:rsidR="005E484F" w:rsidRPr="005E484F">
                <w:rPr>
                  <w:lang w:val="ru-RU"/>
                  <w:rPrChange w:id="1894" w:author="Samsonov, Sergey" w:date="2024-07-20T00:13:00Z">
                    <w:rPr/>
                  </w:rPrChange>
                </w:rPr>
                <w:instrText>.</w:instrText>
              </w:r>
              <w:r w:rsidR="005E484F">
                <w:instrText>sharepoint</w:instrText>
              </w:r>
              <w:r w:rsidR="005E484F" w:rsidRPr="005E484F">
                <w:rPr>
                  <w:lang w:val="ru-RU"/>
                  <w:rPrChange w:id="1895" w:author="Samsonov, Sergey" w:date="2024-07-20T00:13:00Z">
                    <w:rPr/>
                  </w:rPrChange>
                </w:rPr>
                <w:instrText>.</w:instrText>
              </w:r>
              <w:r w:rsidR="005E484F">
                <w:instrText>com</w:instrText>
              </w:r>
              <w:r w:rsidR="005E484F" w:rsidRPr="005E484F">
                <w:rPr>
                  <w:lang w:val="ru-RU"/>
                  <w:rPrChange w:id="1896" w:author="Samsonov, Sergey" w:date="2024-07-20T00:13:00Z">
                    <w:rPr/>
                  </w:rPrChange>
                </w:rPr>
                <w:instrText>/</w:instrText>
              </w:r>
              <w:r w:rsidR="005E484F">
                <w:instrText>sites</w:instrText>
              </w:r>
              <w:r w:rsidR="005E484F" w:rsidRPr="005E484F">
                <w:rPr>
                  <w:lang w:val="ru-RU"/>
                  <w:rPrChange w:id="1897" w:author="Samsonov, Sergey" w:date="2024-07-20T00:13:00Z">
                    <w:rPr/>
                  </w:rPrChange>
                </w:rPr>
                <w:instrText>/</w:instrText>
              </w:r>
              <w:r w:rsidR="005E484F">
                <w:instrText>AW</w:instrText>
              </w:r>
              <w:r w:rsidR="005E484F" w:rsidRPr="005E484F">
                <w:rPr>
                  <w:lang w:val="ru-RU"/>
                  <w:rPrChange w:id="1898" w:author="Samsonov, Sergey" w:date="2024-07-20T00:13:00Z">
                    <w:rPr/>
                  </w:rPrChange>
                </w:rPr>
                <w:instrText>-</w:instrText>
              </w:r>
              <w:r w:rsidR="005E484F">
                <w:instrText>Ethics</w:instrText>
              </w:r>
              <w:r w:rsidR="005E484F" w:rsidRPr="005E484F">
                <w:rPr>
                  <w:lang w:val="ru-RU"/>
                  <w:rPrChange w:id="1899" w:author="Samsonov, Sergey" w:date="2024-07-20T00:13:00Z">
                    <w:rPr/>
                  </w:rPrChange>
                </w:rPr>
                <w:instrText>_</w:instrText>
              </w:r>
              <w:r w:rsidR="005E484F">
                <w:instrText>Compliance</w:instrText>
              </w:r>
              <w:r w:rsidR="005E484F" w:rsidRPr="005E484F">
                <w:rPr>
                  <w:lang w:val="ru-RU"/>
                  <w:rPrChange w:id="1900" w:author="Samsonov, Sergey" w:date="2024-07-20T00:13:00Z">
                    <w:rPr/>
                  </w:rPrChange>
                </w:rPr>
                <w:instrText>" \</w:instrText>
              </w:r>
              <w:r w:rsidR="005E484F">
                <w:instrText>t</w:instrText>
              </w:r>
              <w:r w:rsidR="005E484F" w:rsidRPr="005E484F">
                <w:rPr>
                  <w:lang w:val="ru-RU"/>
                  <w:rPrChange w:id="1901" w:author="Samsonov, Sergey" w:date="2024-07-20T00:13:00Z">
                    <w:rPr/>
                  </w:rPrChange>
                </w:rPr>
                <w:instrText xml:space="preserve"> "_</w:instrText>
              </w:r>
              <w:r w:rsidR="005E484F">
                <w:instrText>blank</w:instrText>
              </w:r>
              <w:r w:rsidR="005E484F" w:rsidRPr="005E484F">
                <w:rPr>
                  <w:lang w:val="ru-RU"/>
                  <w:rPrChange w:id="1902" w:author="Samsonov, Sergey" w:date="2024-07-20T00:13:00Z">
                    <w:rPr/>
                  </w:rPrChange>
                </w:rPr>
                <w:instrText>"</w:instrText>
              </w:r>
            </w:ins>
            <w:ins w:id="1903" w:author="Samsonov, Sergey" w:date="2024-07-20T00:12:00Z">
              <w:r>
                <w:fldChar w:fldCharType="separate"/>
              </w:r>
            </w:ins>
            <w:ins w:id="1904" w:author="Samsonov, Sergey" w:date="2024-07-20T00:13:00Z">
              <w:r w:rsidR="005E484F">
                <w:rPr>
                  <w:rStyle w:val="Hyperlink"/>
                  <w:rFonts w:ascii="Calibri" w:eastAsia="Times New Roman" w:hAnsi="Calibri" w:cs="Calibri"/>
                  <w:lang w:val="ru-RU"/>
                </w:rPr>
                <w:t xml:space="preserve">веб-сайте OЕC </w:t>
              </w:r>
            </w:ins>
            <w:ins w:id="1905" w:author="Samsonov, Sergey" w:date="2024-07-20T00:12:00Z">
              <w:r>
                <w:rPr>
                  <w:rStyle w:val="Hyperlink"/>
                  <w:rFonts w:ascii="Calibri" w:eastAsia="Times New Roman" w:hAnsi="Calibri" w:cs="Calibri"/>
                </w:rPr>
                <w:fldChar w:fldCharType="end"/>
              </w:r>
            </w:ins>
            <w:del w:id="1906" w:author="Samsonov, Sergey" w:date="2024-07-19T22:51:00Z">
              <w:r w:rsidR="001F22D4" w:rsidRPr="001F22D4" w:rsidDel="00024B38">
                <w:rPr>
                  <w:rFonts w:ascii="Calibri" w:eastAsia="Calibri" w:hAnsi="Calibri" w:cs="Calibri"/>
                  <w:lang w:val="ru-RU"/>
                </w:rPr>
                <w:delText xml:space="preserve">отдела </w:delText>
              </w:r>
            </w:del>
            <w:del w:id="1907" w:author="Samsonov, Sergey" w:date="2024-07-20T00:12:00Z">
              <w:r w:rsidR="001F22D4" w:rsidRPr="001F22D4" w:rsidDel="00AF7BB0">
                <w:rPr>
                  <w:rFonts w:ascii="Calibri" w:eastAsia="Calibri" w:hAnsi="Calibri" w:cs="Calibri"/>
                  <w:lang w:val="ru-RU"/>
                </w:rPr>
                <w:delText>этики</w:delText>
              </w:r>
            </w:del>
            <w:del w:id="1908" w:author="Samsonov, Sergey" w:date="2024-07-20T00:13:00Z">
              <w:r w:rsidR="001F22D4" w:rsidRPr="001F22D4" w:rsidDel="00AF7BB0">
                <w:rPr>
                  <w:rFonts w:ascii="Calibri" w:eastAsia="Calibri" w:hAnsi="Calibri" w:cs="Calibri"/>
                  <w:lang w:val="ru-RU"/>
                </w:rPr>
                <w:delText xml:space="preserve"> </w:delText>
              </w:r>
            </w:del>
            <w:del w:id="1909" w:author="Samsonov, Sergey" w:date="2024-07-19T22:51:00Z">
              <w:r w:rsidR="001F22D4" w:rsidRPr="001F22D4" w:rsidDel="00024B38">
                <w:rPr>
                  <w:rFonts w:ascii="Calibri" w:eastAsia="Calibri" w:hAnsi="Calibri" w:cs="Calibri"/>
                  <w:lang w:val="ru-RU"/>
                </w:rPr>
                <w:delText xml:space="preserve">и нормативно-правового соответствия </w:delText>
              </w:r>
            </w:del>
            <w:r w:rsidR="001F22D4" w:rsidRPr="001F22D4">
              <w:rPr>
                <w:rFonts w:ascii="Calibri" w:eastAsia="Calibri" w:hAnsi="Calibri" w:cs="Calibri"/>
                <w:lang w:val="ru-RU"/>
              </w:rPr>
              <w:t>на портале Abbott World.</w:t>
            </w:r>
          </w:p>
          <w:p w14:paraId="7BC60419" w14:textId="66C21D6A" w:rsidR="00525302" w:rsidRPr="001F22D4" w:rsidRDefault="001F22D4" w:rsidP="00525302">
            <w:pPr>
              <w:numPr>
                <w:ilvl w:val="0"/>
                <w:numId w:val="19"/>
              </w:numPr>
              <w:spacing w:before="100" w:beforeAutospacing="1" w:after="100" w:afterAutospacing="1"/>
              <w:ind w:left="750" w:right="30"/>
              <w:rPr>
                <w:rFonts w:ascii="Calibri" w:eastAsia="Times New Roman" w:hAnsi="Calibri" w:cs="Calibri"/>
                <w:lang w:val="ru-RU"/>
              </w:rPr>
            </w:pPr>
            <w:r w:rsidRPr="001F22D4">
              <w:rPr>
                <w:rFonts w:ascii="Calibri" w:eastAsia="Calibri" w:hAnsi="Calibri" w:cs="Calibri"/>
                <w:lang w:val="ru-RU"/>
              </w:rPr>
              <w:t xml:space="preserve">Воспользуйтесь </w:t>
            </w:r>
            <w:ins w:id="1910" w:author="Samsonov, Sergey" w:date="2024-07-20T00:48:00Z">
              <w:r w:rsidR="0094476C">
                <w:rPr>
                  <w:rFonts w:ascii="Calibri" w:eastAsia="Calibri" w:hAnsi="Calibri" w:cs="Calibri"/>
                  <w:lang w:val="ru-RU"/>
                </w:rPr>
                <w:t xml:space="preserve">горячей </w:t>
              </w:r>
            </w:ins>
            <w:ins w:id="1911" w:author="Samsonov, Sergey" w:date="2024-07-19T22:51:00Z">
              <w:r w:rsidR="00024B38">
                <w:rPr>
                  <w:rFonts w:ascii="Calibri" w:eastAsia="Calibri" w:hAnsi="Calibri" w:cs="Calibri"/>
                  <w:lang w:val="ru-RU"/>
                </w:rPr>
                <w:t>линией</w:t>
              </w:r>
            </w:ins>
            <w:del w:id="1912" w:author="Samsonov, Sergey" w:date="2024-07-19T22:51:00Z">
              <w:r w:rsidRPr="001F22D4" w:rsidDel="00024B38">
                <w:rPr>
                  <w:rFonts w:ascii="Calibri" w:eastAsia="Calibri" w:hAnsi="Calibri" w:cs="Calibri"/>
                  <w:lang w:val="ru-RU"/>
                </w:rPr>
                <w:delText>каналом</w:delText>
              </w:r>
            </w:del>
            <w:r w:rsidRPr="001F22D4">
              <w:rPr>
                <w:rFonts w:ascii="Calibri" w:eastAsia="Calibri" w:hAnsi="Calibri" w:cs="Calibri"/>
                <w:lang w:val="ru-RU"/>
              </w:rPr>
              <w:t xml:space="preserve"> </w:t>
            </w:r>
            <w:r w:rsidR="00000000">
              <w:fldChar w:fldCharType="begin"/>
            </w:r>
            <w:r w:rsidR="00000000">
              <w:instrText>HYPERLINK</w:instrText>
            </w:r>
            <w:r w:rsidR="00000000" w:rsidRPr="000C53F5">
              <w:rPr>
                <w:lang w:val="ru-RU"/>
                <w:rPrChange w:id="1913" w:author="Samsonov, Sergey" w:date="2024-07-19T09:54:00Z">
                  <w:rPr/>
                </w:rPrChange>
              </w:rPr>
              <w:instrText xml:space="preserve"> "</w:instrText>
            </w:r>
            <w:r w:rsidR="00000000">
              <w:instrText>http</w:instrText>
            </w:r>
            <w:r w:rsidR="00000000" w:rsidRPr="000C53F5">
              <w:rPr>
                <w:lang w:val="ru-RU"/>
                <w:rPrChange w:id="1914" w:author="Samsonov, Sergey" w:date="2024-07-19T09:54:00Z">
                  <w:rPr/>
                </w:rPrChange>
              </w:rPr>
              <w:instrText>://</w:instrText>
            </w:r>
            <w:r w:rsidR="00000000">
              <w:instrText>speakup</w:instrText>
            </w:r>
            <w:r w:rsidR="00000000" w:rsidRPr="000C53F5">
              <w:rPr>
                <w:lang w:val="ru-RU"/>
                <w:rPrChange w:id="1915" w:author="Samsonov, Sergey" w:date="2024-07-19T09:54:00Z">
                  <w:rPr/>
                </w:rPrChange>
              </w:rPr>
              <w:instrText>.</w:instrText>
            </w:r>
            <w:r w:rsidR="00000000">
              <w:instrText>abbott</w:instrText>
            </w:r>
            <w:r w:rsidR="00000000" w:rsidRPr="000C53F5">
              <w:rPr>
                <w:lang w:val="ru-RU"/>
                <w:rPrChange w:id="1916" w:author="Samsonov, Sergey" w:date="2024-07-19T09:54:00Z">
                  <w:rPr/>
                </w:rPrChange>
              </w:rPr>
              <w:instrText>.</w:instrText>
            </w:r>
            <w:r w:rsidR="00000000">
              <w:instrText>com</w:instrText>
            </w:r>
            <w:r w:rsidR="00000000" w:rsidRPr="000C53F5">
              <w:rPr>
                <w:lang w:val="ru-RU"/>
                <w:rPrChange w:id="1917" w:author="Samsonov, Sergey" w:date="2024-07-19T09:54:00Z">
                  <w:rPr/>
                </w:rPrChange>
              </w:rPr>
              <w:instrText>/" \</w:instrText>
            </w:r>
            <w:r w:rsidR="00000000">
              <w:instrText>t</w:instrText>
            </w:r>
            <w:r w:rsidR="00000000" w:rsidRPr="000C53F5">
              <w:rPr>
                <w:lang w:val="ru-RU"/>
                <w:rPrChange w:id="1918" w:author="Samsonov, Sergey" w:date="2024-07-19T09:54:00Z">
                  <w:rPr/>
                </w:rPrChange>
              </w:rPr>
              <w:instrText xml:space="preserve"> "_</w:instrText>
            </w:r>
            <w:r w:rsidR="00000000">
              <w:instrText>blank</w:instrText>
            </w:r>
            <w:r w:rsidR="00000000" w:rsidRPr="000C53F5">
              <w:rPr>
                <w:lang w:val="ru-RU"/>
                <w:rPrChange w:id="1919" w:author="Samsonov, Sergey" w:date="2024-07-19T09:54:00Z">
                  <w:rPr/>
                </w:rPrChange>
              </w:rPr>
              <w:instrText>"</w:instrText>
            </w:r>
            <w:r w:rsidR="00000000">
              <w:fldChar w:fldCharType="separate"/>
            </w:r>
            <w:r w:rsidRPr="001F22D4">
              <w:rPr>
                <w:rFonts w:ascii="Calibri" w:eastAsia="Calibri" w:hAnsi="Calibri" w:cs="Calibri"/>
                <w:color w:val="0000FF"/>
                <w:u w:val="single"/>
                <w:lang w:val="ru-RU"/>
              </w:rPr>
              <w:t>Speak Up</w:t>
            </w:r>
            <w:r w:rsidR="00000000">
              <w:rPr>
                <w:rFonts w:ascii="Calibri" w:eastAsia="Calibri" w:hAnsi="Calibri" w:cs="Calibri"/>
                <w:color w:val="0000FF"/>
                <w:u w:val="single"/>
                <w:lang w:val="ru-RU"/>
              </w:rPr>
              <w:fldChar w:fldCharType="end"/>
            </w:r>
            <w:r w:rsidRPr="001F22D4">
              <w:rPr>
                <w:rFonts w:ascii="Calibri" w:eastAsia="Calibri" w:hAnsi="Calibri" w:cs="Calibri"/>
                <w:lang w:val="ru-RU"/>
              </w:rPr>
              <w:t xml:space="preserve">, чтобы сообщить о своих опасениях по поводу потенциальных нарушений нашего Кодекса делового поведения или политик. </w:t>
            </w:r>
            <w:ins w:id="1920" w:author="Samsonov, Sergey" w:date="2024-07-19T22:51:00Z">
              <w:r w:rsidR="00024B38">
                <w:rPr>
                  <w:rFonts w:ascii="Calibri" w:eastAsia="Calibri" w:hAnsi="Calibri" w:cs="Calibri"/>
                  <w:lang w:val="ru-RU"/>
                </w:rPr>
                <w:t xml:space="preserve">Линия </w:t>
              </w:r>
            </w:ins>
            <w:del w:id="1921" w:author="Samsonov, Sergey" w:date="2024-07-19T22:51:00Z">
              <w:r w:rsidRPr="001F22D4" w:rsidDel="00024B38">
                <w:rPr>
                  <w:rFonts w:ascii="Calibri" w:eastAsia="Calibri" w:hAnsi="Calibri" w:cs="Calibri"/>
                  <w:lang w:val="ru-RU"/>
                </w:rPr>
                <w:delText>Канал</w:delText>
              </w:r>
            </w:del>
            <w:r w:rsidR="00000000">
              <w:fldChar w:fldCharType="begin"/>
            </w:r>
            <w:r w:rsidR="00000000">
              <w:instrText>HYPERLINK</w:instrText>
            </w:r>
            <w:r w:rsidR="00000000" w:rsidRPr="000C53F5">
              <w:rPr>
                <w:lang w:val="ru-RU"/>
                <w:rPrChange w:id="1922" w:author="Samsonov, Sergey" w:date="2024-07-19T09:54:00Z">
                  <w:rPr/>
                </w:rPrChange>
              </w:rPr>
              <w:instrText xml:space="preserve"> "</w:instrText>
            </w:r>
            <w:r w:rsidR="00000000">
              <w:instrText>http</w:instrText>
            </w:r>
            <w:r w:rsidR="00000000" w:rsidRPr="000C53F5">
              <w:rPr>
                <w:lang w:val="ru-RU"/>
                <w:rPrChange w:id="1923" w:author="Samsonov, Sergey" w:date="2024-07-19T09:54:00Z">
                  <w:rPr/>
                </w:rPrChange>
              </w:rPr>
              <w:instrText>://</w:instrText>
            </w:r>
            <w:r w:rsidR="00000000">
              <w:instrText>speakup</w:instrText>
            </w:r>
            <w:r w:rsidR="00000000" w:rsidRPr="000C53F5">
              <w:rPr>
                <w:lang w:val="ru-RU"/>
                <w:rPrChange w:id="1924" w:author="Samsonov, Sergey" w:date="2024-07-19T09:54:00Z">
                  <w:rPr/>
                </w:rPrChange>
              </w:rPr>
              <w:instrText>.</w:instrText>
            </w:r>
            <w:r w:rsidR="00000000">
              <w:instrText>abbott</w:instrText>
            </w:r>
            <w:r w:rsidR="00000000" w:rsidRPr="000C53F5">
              <w:rPr>
                <w:lang w:val="ru-RU"/>
                <w:rPrChange w:id="1925" w:author="Samsonov, Sergey" w:date="2024-07-19T09:54:00Z">
                  <w:rPr/>
                </w:rPrChange>
              </w:rPr>
              <w:instrText>.</w:instrText>
            </w:r>
            <w:r w:rsidR="00000000">
              <w:instrText>com</w:instrText>
            </w:r>
            <w:r w:rsidR="00000000" w:rsidRPr="000C53F5">
              <w:rPr>
                <w:lang w:val="ru-RU"/>
                <w:rPrChange w:id="1926" w:author="Samsonov, Sergey" w:date="2024-07-19T09:54:00Z">
                  <w:rPr/>
                </w:rPrChange>
              </w:rPr>
              <w:instrText>/" \</w:instrText>
            </w:r>
            <w:r w:rsidR="00000000">
              <w:instrText>t</w:instrText>
            </w:r>
            <w:r w:rsidR="00000000" w:rsidRPr="000C53F5">
              <w:rPr>
                <w:lang w:val="ru-RU"/>
                <w:rPrChange w:id="1927" w:author="Samsonov, Sergey" w:date="2024-07-19T09:54:00Z">
                  <w:rPr/>
                </w:rPrChange>
              </w:rPr>
              <w:instrText xml:space="preserve"> "_</w:instrText>
            </w:r>
            <w:r w:rsidR="00000000">
              <w:instrText>blank</w:instrText>
            </w:r>
            <w:r w:rsidR="00000000" w:rsidRPr="000C53F5">
              <w:rPr>
                <w:lang w:val="ru-RU"/>
                <w:rPrChange w:id="1928" w:author="Samsonov, Sergey" w:date="2024-07-19T09:54:00Z">
                  <w:rPr/>
                </w:rPrChange>
              </w:rPr>
              <w:instrText>"</w:instrText>
            </w:r>
            <w:r w:rsidR="00000000">
              <w:fldChar w:fldCharType="separate"/>
            </w:r>
            <w:r w:rsidRPr="001F22D4">
              <w:rPr>
                <w:rFonts w:ascii="Calibri" w:eastAsia="Calibri" w:hAnsi="Calibri" w:cs="Calibri"/>
                <w:color w:val="0000FF"/>
                <w:u w:val="single"/>
                <w:lang w:val="ru-RU"/>
              </w:rPr>
              <w:t>Speak Up</w:t>
            </w:r>
            <w:r w:rsidR="00000000">
              <w:rPr>
                <w:rFonts w:ascii="Calibri" w:eastAsia="Calibri" w:hAnsi="Calibri" w:cs="Calibri"/>
                <w:color w:val="0000FF"/>
                <w:u w:val="single"/>
                <w:lang w:val="ru-RU"/>
              </w:rPr>
              <w:fldChar w:fldCharType="end"/>
            </w:r>
            <w:r w:rsidRPr="001F22D4">
              <w:rPr>
                <w:rFonts w:ascii="Calibri" w:eastAsia="Calibri" w:hAnsi="Calibri" w:cs="Calibri"/>
                <w:lang w:val="ru-RU"/>
              </w:rPr>
              <w:t xml:space="preserve"> </w:t>
            </w:r>
            <w:del w:id="1929" w:author="Samsonov, Sergey" w:date="2024-07-19T22:51:00Z">
              <w:r w:rsidRPr="001F22D4" w:rsidDel="00024B38">
                <w:rPr>
                  <w:rFonts w:ascii="Calibri" w:eastAsia="Calibri" w:hAnsi="Calibri" w:cs="Calibri"/>
                  <w:lang w:val="ru-RU"/>
                </w:rPr>
                <w:delText xml:space="preserve">доступен </w:delText>
              </w:r>
            </w:del>
            <w:ins w:id="1930" w:author="Samsonov, Sergey" w:date="2024-07-19T22:51:00Z">
              <w:r w:rsidR="00024B38" w:rsidRPr="001F22D4">
                <w:rPr>
                  <w:rFonts w:ascii="Calibri" w:eastAsia="Calibri" w:hAnsi="Calibri" w:cs="Calibri"/>
                  <w:lang w:val="ru-RU"/>
                </w:rPr>
                <w:t>доступ</w:t>
              </w:r>
              <w:r w:rsidR="00024B38">
                <w:rPr>
                  <w:rFonts w:ascii="Calibri" w:eastAsia="Calibri" w:hAnsi="Calibri" w:cs="Calibri"/>
                  <w:lang w:val="ru-RU"/>
                </w:rPr>
                <w:t>на</w:t>
              </w:r>
              <w:r w:rsidR="00024B38" w:rsidRPr="001F22D4">
                <w:rPr>
                  <w:rFonts w:ascii="Calibri" w:eastAsia="Calibri" w:hAnsi="Calibri" w:cs="Calibri"/>
                  <w:lang w:val="ru-RU"/>
                </w:rPr>
                <w:t xml:space="preserve"> </w:t>
              </w:r>
            </w:ins>
            <w:r w:rsidRPr="001F22D4">
              <w:rPr>
                <w:rFonts w:ascii="Calibri" w:eastAsia="Calibri" w:hAnsi="Calibri" w:cs="Calibri"/>
                <w:lang w:val="ru-RU"/>
              </w:rPr>
              <w:t>круглосуточно и без выходных на различных языках.</w:t>
            </w:r>
          </w:p>
          <w:p w14:paraId="470C9E03" w14:textId="769831A2"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 xml:space="preserve">Вы также можете отправить письмо по адресу </w:t>
            </w:r>
            <w:r w:rsidR="00000000">
              <w:fldChar w:fldCharType="begin"/>
            </w:r>
            <w:r w:rsidR="00000000">
              <w:instrText>HYPERLINK</w:instrText>
            </w:r>
            <w:r w:rsidR="00000000" w:rsidRPr="000C53F5">
              <w:rPr>
                <w:lang w:val="ru-RU"/>
                <w:rPrChange w:id="1931" w:author="Samsonov, Sergey" w:date="2024-07-19T09:54:00Z">
                  <w:rPr/>
                </w:rPrChange>
              </w:rPr>
              <w:instrText xml:space="preserve"> "</w:instrText>
            </w:r>
            <w:r w:rsidR="00000000">
              <w:instrText>mailto</w:instrText>
            </w:r>
            <w:r w:rsidR="00000000" w:rsidRPr="000C53F5">
              <w:rPr>
                <w:lang w:val="ru-RU"/>
                <w:rPrChange w:id="1932" w:author="Samsonov, Sergey" w:date="2024-07-19T09:54:00Z">
                  <w:rPr/>
                </w:rPrChange>
              </w:rPr>
              <w:instrText>:</w:instrText>
            </w:r>
            <w:r w:rsidR="00000000">
              <w:instrText>investigations</w:instrText>
            </w:r>
            <w:r w:rsidR="00000000" w:rsidRPr="000C53F5">
              <w:rPr>
                <w:lang w:val="ru-RU"/>
                <w:rPrChange w:id="1933" w:author="Samsonov, Sergey" w:date="2024-07-19T09:54:00Z">
                  <w:rPr/>
                </w:rPrChange>
              </w:rPr>
              <w:instrText>@</w:instrText>
            </w:r>
            <w:r w:rsidR="00000000">
              <w:instrText>abbott</w:instrText>
            </w:r>
            <w:r w:rsidR="00000000" w:rsidRPr="000C53F5">
              <w:rPr>
                <w:lang w:val="ru-RU"/>
                <w:rPrChange w:id="1934" w:author="Samsonov, Sergey" w:date="2024-07-19T09:54:00Z">
                  <w:rPr/>
                </w:rPrChange>
              </w:rPr>
              <w:instrText>.</w:instrText>
            </w:r>
            <w:r w:rsidR="00000000">
              <w:instrText>com</w:instrText>
            </w:r>
            <w:r w:rsidR="00000000" w:rsidRPr="000C53F5">
              <w:rPr>
                <w:lang w:val="ru-RU"/>
                <w:rPrChange w:id="1935" w:author="Samsonov, Sergey" w:date="2024-07-19T09:54:00Z">
                  <w:rPr/>
                </w:rPrChange>
              </w:rPr>
              <w:instrText>" \</w:instrText>
            </w:r>
            <w:r w:rsidR="00000000">
              <w:instrText>t</w:instrText>
            </w:r>
            <w:r w:rsidR="00000000" w:rsidRPr="000C53F5">
              <w:rPr>
                <w:lang w:val="ru-RU"/>
                <w:rPrChange w:id="1936" w:author="Samsonov, Sergey" w:date="2024-07-19T09:54:00Z">
                  <w:rPr/>
                </w:rPrChange>
              </w:rPr>
              <w:instrText xml:space="preserve"> "_</w:instrText>
            </w:r>
            <w:r w:rsidR="00000000">
              <w:instrText>blank</w:instrText>
            </w:r>
            <w:r w:rsidR="00000000" w:rsidRPr="000C53F5">
              <w:rPr>
                <w:lang w:val="ru-RU"/>
                <w:rPrChange w:id="1937" w:author="Samsonov, Sergey" w:date="2024-07-19T09:54:00Z">
                  <w:rPr/>
                </w:rPrChange>
              </w:rPr>
              <w:instrText>"</w:instrText>
            </w:r>
            <w:r w:rsidR="00000000">
              <w:fldChar w:fldCharType="separate"/>
            </w:r>
            <w:r w:rsidRPr="001F22D4">
              <w:rPr>
                <w:rFonts w:ascii="Calibri" w:eastAsia="Calibri" w:hAnsi="Calibri" w:cs="Calibri"/>
                <w:color w:val="0000FF"/>
                <w:u w:val="single"/>
                <w:lang w:val="ru-RU"/>
              </w:rPr>
              <w:t>investigations@abbott.com</w:t>
            </w:r>
            <w:r w:rsidR="00000000">
              <w:rPr>
                <w:rFonts w:ascii="Calibri" w:eastAsia="Calibri" w:hAnsi="Calibri" w:cs="Calibri"/>
                <w:color w:val="0000FF"/>
                <w:u w:val="single"/>
                <w:lang w:val="ru-RU"/>
              </w:rPr>
              <w:fldChar w:fldCharType="end"/>
            </w:r>
            <w:r w:rsidRPr="001F22D4">
              <w:rPr>
                <w:rFonts w:ascii="Calibri" w:eastAsia="Calibri" w:hAnsi="Calibri" w:cs="Calibri"/>
                <w:lang w:val="ru-RU"/>
              </w:rPr>
              <w:t>.</w:t>
            </w:r>
          </w:p>
        </w:tc>
      </w:tr>
      <w:tr w:rsidR="00AE184E" w:rsidRPr="000C53F5" w14:paraId="41A63F77" w14:textId="77777777" w:rsidTr="00525302">
        <w:tc>
          <w:tcPr>
            <w:tcW w:w="1380" w:type="dxa"/>
            <w:shd w:val="clear" w:color="auto" w:fill="C1E4F5" w:themeFill="accent1" w:themeFillTint="33"/>
            <w:tcMar>
              <w:top w:w="120" w:type="dxa"/>
              <w:left w:w="180" w:type="dxa"/>
              <w:bottom w:w="120" w:type="dxa"/>
              <w:right w:w="180" w:type="dxa"/>
            </w:tcMar>
            <w:hideMark/>
          </w:tcPr>
          <w:p w14:paraId="63C9E6E8" w14:textId="77777777" w:rsidR="00525302" w:rsidRPr="001F22D4" w:rsidRDefault="00000000" w:rsidP="00525302">
            <w:pPr>
              <w:spacing w:before="30" w:after="30"/>
              <w:ind w:left="30" w:right="30"/>
              <w:rPr>
                <w:rFonts w:ascii="Calibri" w:eastAsia="Times New Roman" w:hAnsi="Calibri" w:cs="Calibri"/>
                <w:sz w:val="16"/>
              </w:rPr>
            </w:pPr>
            <w:hyperlink r:id="rId543" w:tgtFrame="_blank" w:history="1">
              <w:r w:rsidR="001F22D4" w:rsidRPr="001F22D4">
                <w:rPr>
                  <w:rStyle w:val="Hyperlink"/>
                  <w:rFonts w:ascii="Calibri" w:eastAsia="Times New Roman" w:hAnsi="Calibri" w:cs="Calibri"/>
                  <w:sz w:val="16"/>
                </w:rPr>
                <w:t>Screen 42</w:t>
              </w:r>
            </w:hyperlink>
            <w:r w:rsidR="001F22D4" w:rsidRPr="001F22D4">
              <w:rPr>
                <w:rFonts w:ascii="Calibri" w:eastAsia="Times New Roman" w:hAnsi="Calibri" w:cs="Calibri"/>
                <w:sz w:val="16"/>
              </w:rPr>
              <w:t xml:space="preserve"> </w:t>
            </w:r>
          </w:p>
          <w:p w14:paraId="53AC4465" w14:textId="77777777" w:rsidR="00525302" w:rsidRPr="001F22D4" w:rsidRDefault="00000000" w:rsidP="00525302">
            <w:pPr>
              <w:ind w:left="30" w:right="30"/>
              <w:rPr>
                <w:rFonts w:ascii="Calibri" w:eastAsia="Times New Roman" w:hAnsi="Calibri" w:cs="Calibri"/>
                <w:sz w:val="16"/>
              </w:rPr>
            </w:pPr>
            <w:hyperlink r:id="rId544" w:tgtFrame="_blank" w:history="1">
              <w:r w:rsidR="001F22D4" w:rsidRPr="001F22D4">
                <w:rPr>
                  <w:rStyle w:val="Hyperlink"/>
                  <w:rFonts w:ascii="Calibri" w:eastAsia="Times New Roman" w:hAnsi="Calibri" w:cs="Calibri"/>
                  <w:sz w:val="16"/>
                </w:rPr>
                <w:t>151_C_200</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C8C909" w14:textId="77777777" w:rsidR="00525302" w:rsidRPr="001F22D4" w:rsidRDefault="001F22D4" w:rsidP="00525302">
            <w:pPr>
              <w:pStyle w:val="NormalWeb"/>
              <w:ind w:left="30" w:right="30"/>
              <w:rPr>
                <w:rFonts w:ascii="Calibri" w:hAnsi="Calibri" w:cs="Calibri"/>
              </w:rPr>
            </w:pPr>
            <w:r w:rsidRPr="001F22D4">
              <w:rPr>
                <w:rFonts w:ascii="Calibri" w:hAnsi="Calibri" w:cs="Calibri"/>
              </w:rPr>
              <w:t>Course Resources</w:t>
            </w:r>
          </w:p>
          <w:p w14:paraId="3BD518CA" w14:textId="77777777" w:rsidR="00525302" w:rsidRPr="001F22D4" w:rsidRDefault="001F22D4" w:rsidP="00525302">
            <w:pPr>
              <w:pStyle w:val="NormalWeb"/>
              <w:ind w:left="30" w:right="30"/>
              <w:rPr>
                <w:rFonts w:ascii="Calibri" w:hAnsi="Calibri" w:cs="Calibri"/>
              </w:rPr>
            </w:pPr>
            <w:r w:rsidRPr="001F22D4">
              <w:rPr>
                <w:rFonts w:ascii="Calibri" w:hAnsi="Calibri" w:cs="Calibri"/>
              </w:rPr>
              <w:t>Transcript</w:t>
            </w:r>
          </w:p>
          <w:p w14:paraId="7924D1E6" w14:textId="77777777" w:rsidR="00525302" w:rsidRPr="001F22D4" w:rsidRDefault="001F22D4" w:rsidP="00525302">
            <w:pPr>
              <w:pStyle w:val="NormalWeb"/>
              <w:ind w:left="30" w:right="30"/>
              <w:rPr>
                <w:rFonts w:ascii="Calibri" w:hAnsi="Calibri" w:cs="Calibri"/>
              </w:rPr>
            </w:pPr>
            <w:r w:rsidRPr="001F22D4">
              <w:rPr>
                <w:rFonts w:ascii="Calibri" w:hAnsi="Calibri" w:cs="Calibri"/>
              </w:rPr>
              <w:t xml:space="preserve">Click </w:t>
            </w:r>
            <w:hyperlink r:id="rId545" w:tgtFrame="_blank" w:history="1">
              <w:r w:rsidRPr="001F22D4">
                <w:rPr>
                  <w:rStyle w:val="Hyperlink"/>
                  <w:rFonts w:ascii="Calibri" w:hAnsi="Calibri" w:cs="Calibri"/>
                </w:rPr>
                <w:t>here</w:t>
              </w:r>
            </w:hyperlink>
            <w:r w:rsidRPr="001F22D4">
              <w:rPr>
                <w:rFonts w:ascii="Calibri" w:hAnsi="Calibri" w:cs="Calibri"/>
              </w:rPr>
              <w:t xml:space="preserve"> for a full transcript of the course</w:t>
            </w:r>
          </w:p>
        </w:tc>
        <w:tc>
          <w:tcPr>
            <w:tcW w:w="6000" w:type="dxa"/>
            <w:vAlign w:val="center"/>
          </w:tcPr>
          <w:p w14:paraId="47B50C1D"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Материалы курса</w:t>
            </w:r>
          </w:p>
          <w:p w14:paraId="079E7C8C"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Текстовая версия</w:t>
            </w:r>
          </w:p>
          <w:p w14:paraId="14956090" w14:textId="661CA953"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Нажмите </w:t>
            </w:r>
            <w:r w:rsidR="00000000">
              <w:fldChar w:fldCharType="begin"/>
            </w:r>
            <w:r w:rsidR="00000000">
              <w:instrText>HYPERLINK</w:instrText>
            </w:r>
            <w:r w:rsidR="00000000" w:rsidRPr="000C53F5">
              <w:rPr>
                <w:lang w:val="ru-RU"/>
                <w:rPrChange w:id="1938" w:author="Samsonov, Sergey" w:date="2024-07-19T09:54:00Z">
                  <w:rPr/>
                </w:rPrChange>
              </w:rPr>
              <w:instrText xml:space="preserve"> "</w:instrText>
            </w:r>
            <w:r w:rsidR="00000000">
              <w:instrText>file</w:instrText>
            </w:r>
            <w:r w:rsidR="00000000" w:rsidRPr="000C53F5">
              <w:rPr>
                <w:lang w:val="ru-RU"/>
                <w:rPrChange w:id="1939" w:author="Samsonov, Sergey" w:date="2024-07-19T09:54:00Z">
                  <w:rPr/>
                </w:rPrChange>
              </w:rPr>
              <w:instrText>:///</w:instrText>
            </w:r>
            <w:r w:rsidR="00000000">
              <w:instrText>C</w:instrText>
            </w:r>
            <w:r w:rsidR="00000000" w:rsidRPr="000C53F5">
              <w:rPr>
                <w:lang w:val="ru-RU"/>
                <w:rPrChange w:id="1940" w:author="Samsonov, Sergey" w:date="2024-07-19T09:54:00Z">
                  <w:rPr/>
                </w:rPrChange>
              </w:rPr>
              <w:instrText>:/</w:instrText>
            </w:r>
            <w:r w:rsidR="00000000">
              <w:instrText>dev</w:instrText>
            </w:r>
            <w:r w:rsidR="00000000" w:rsidRPr="000C53F5">
              <w:rPr>
                <w:lang w:val="ru-RU"/>
                <w:rPrChange w:id="1941" w:author="Samsonov, Sergey" w:date="2024-07-19T09:54:00Z">
                  <w:rPr/>
                </w:rPrChange>
              </w:rPr>
              <w:instrText>/</w:instrText>
            </w:r>
            <w:r w:rsidR="00000000">
              <w:instrText>AbbottBizCom</w:instrText>
            </w:r>
            <w:r w:rsidR="00000000" w:rsidRPr="000C53F5">
              <w:rPr>
                <w:lang w:val="ru-RU"/>
                <w:rPrChange w:id="1942" w:author="Samsonov, Sergey" w:date="2024-07-19T09:54:00Z">
                  <w:rPr/>
                </w:rPrChange>
              </w:rPr>
              <w:instrText>/</w:instrText>
            </w:r>
            <w:r w:rsidR="00000000">
              <w:instrText>courses</w:instrText>
            </w:r>
            <w:r w:rsidR="00000000" w:rsidRPr="000C53F5">
              <w:rPr>
                <w:lang w:val="ru-RU"/>
                <w:rPrChange w:id="1943" w:author="Samsonov, Sergey" w:date="2024-07-19T09:54:00Z">
                  <w:rPr/>
                </w:rPrChange>
              </w:rPr>
              <w:instrText>/</w:instrText>
            </w:r>
            <w:r w:rsidR="00000000">
              <w:instrText>EN</w:instrText>
            </w:r>
            <w:r w:rsidR="00000000" w:rsidRPr="000C53F5">
              <w:rPr>
                <w:lang w:val="ru-RU"/>
                <w:rPrChange w:id="1944" w:author="Samsonov, Sergey" w:date="2024-07-19T09:54:00Z">
                  <w:rPr/>
                </w:rPrChange>
              </w:rPr>
              <w:instrText>-</w:instrText>
            </w:r>
            <w:r w:rsidR="00000000">
              <w:instrText>US</w:instrText>
            </w:r>
            <w:r w:rsidR="00000000" w:rsidRPr="000C53F5">
              <w:rPr>
                <w:lang w:val="ru-RU"/>
                <w:rPrChange w:id="1945" w:author="Samsonov, Sergey" w:date="2024-07-19T09:54:00Z">
                  <w:rPr/>
                </w:rPrChange>
              </w:rPr>
              <w:instrText>/</w:instrText>
            </w:r>
            <w:r w:rsidR="00000000">
              <w:instrText>translation</w:instrText>
            </w:r>
            <w:r w:rsidR="00000000" w:rsidRPr="000C53F5">
              <w:rPr>
                <w:lang w:val="ru-RU"/>
                <w:rPrChange w:id="1946" w:author="Samsonov, Sergey" w:date="2024-07-19T09:54:00Z">
                  <w:rPr/>
                </w:rPrChange>
              </w:rPr>
              <w:instrText>/</w:instrText>
            </w:r>
            <w:r w:rsidR="00000000">
              <w:instrText>reference</w:instrText>
            </w:r>
            <w:r w:rsidR="00000000" w:rsidRPr="000C53F5">
              <w:rPr>
                <w:lang w:val="ru-RU"/>
                <w:rPrChange w:id="1947" w:author="Samsonov, Sergey" w:date="2024-07-19T09:54:00Z">
                  <w:rPr/>
                </w:rPrChange>
              </w:rPr>
              <w:instrText>/</w:instrText>
            </w:r>
            <w:r w:rsidR="00000000">
              <w:instrText>Transcript</w:instrText>
            </w:r>
            <w:r w:rsidR="00000000" w:rsidRPr="000C53F5">
              <w:rPr>
                <w:lang w:val="ru-RU"/>
                <w:rPrChange w:id="1948" w:author="Samsonov, Sergey" w:date="2024-07-19T09:54:00Z">
                  <w:rPr/>
                </w:rPrChange>
              </w:rPr>
              <w:instrText>.</w:instrText>
            </w:r>
            <w:r w:rsidR="00000000">
              <w:instrText>pdf</w:instrText>
            </w:r>
            <w:r w:rsidR="00000000" w:rsidRPr="000C53F5">
              <w:rPr>
                <w:lang w:val="ru-RU"/>
                <w:rPrChange w:id="1949" w:author="Samsonov, Sergey" w:date="2024-07-19T09:54:00Z">
                  <w:rPr/>
                </w:rPrChange>
              </w:rPr>
              <w:instrText>" \</w:instrText>
            </w:r>
            <w:r w:rsidR="00000000">
              <w:instrText>t</w:instrText>
            </w:r>
            <w:r w:rsidR="00000000" w:rsidRPr="000C53F5">
              <w:rPr>
                <w:lang w:val="ru-RU"/>
                <w:rPrChange w:id="1950" w:author="Samsonov, Sergey" w:date="2024-07-19T09:54:00Z">
                  <w:rPr/>
                </w:rPrChange>
              </w:rPr>
              <w:instrText xml:space="preserve"> "_</w:instrText>
            </w:r>
            <w:r w:rsidR="00000000">
              <w:instrText>blank</w:instrText>
            </w:r>
            <w:r w:rsidR="00000000" w:rsidRPr="000C53F5">
              <w:rPr>
                <w:lang w:val="ru-RU"/>
                <w:rPrChange w:id="1951" w:author="Samsonov, Sergey" w:date="2024-07-19T09:54:00Z">
                  <w:rPr/>
                </w:rPrChange>
              </w:rPr>
              <w:instrText>"</w:instrText>
            </w:r>
            <w:r w:rsidR="00000000">
              <w:fldChar w:fldCharType="separate"/>
            </w:r>
            <w:r w:rsidRPr="001F22D4">
              <w:rPr>
                <w:rFonts w:ascii="Calibri" w:eastAsia="Calibri" w:hAnsi="Calibri" w:cs="Calibri"/>
                <w:color w:val="0000FF"/>
                <w:u w:val="single"/>
                <w:lang w:val="ru-RU"/>
              </w:rPr>
              <w:t>здесь</w:t>
            </w:r>
            <w:r w:rsidR="00000000">
              <w:rPr>
                <w:rFonts w:ascii="Calibri" w:eastAsia="Calibri" w:hAnsi="Calibri" w:cs="Calibri"/>
                <w:color w:val="0000FF"/>
                <w:u w:val="single"/>
                <w:lang w:val="ru-RU"/>
              </w:rPr>
              <w:fldChar w:fldCharType="end"/>
            </w:r>
            <w:r w:rsidRPr="001F22D4">
              <w:rPr>
                <w:rFonts w:ascii="Calibri" w:eastAsia="Calibri" w:hAnsi="Calibri" w:cs="Calibri"/>
                <w:lang w:val="ru-RU"/>
              </w:rPr>
              <w:t>, чтобы ознакомиться с полным текстом курса</w:t>
            </w:r>
          </w:p>
        </w:tc>
      </w:tr>
      <w:tr w:rsidR="00AE184E" w:rsidRPr="001F22D4" w14:paraId="0FC6E938" w14:textId="77777777" w:rsidTr="00525302">
        <w:tc>
          <w:tcPr>
            <w:tcW w:w="1380" w:type="dxa"/>
            <w:shd w:val="clear" w:color="auto" w:fill="C1E4F5" w:themeFill="accent1" w:themeFillTint="33"/>
            <w:tcMar>
              <w:top w:w="120" w:type="dxa"/>
              <w:left w:w="180" w:type="dxa"/>
              <w:bottom w:w="120" w:type="dxa"/>
              <w:right w:w="180" w:type="dxa"/>
            </w:tcMar>
            <w:hideMark/>
          </w:tcPr>
          <w:p w14:paraId="21DD9931"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152_toc_1</w:t>
            </w:r>
          </w:p>
        </w:tc>
        <w:tc>
          <w:tcPr>
            <w:tcW w:w="6000" w:type="dxa"/>
            <w:shd w:val="clear" w:color="auto" w:fill="auto"/>
            <w:tcMar>
              <w:top w:w="120" w:type="dxa"/>
              <w:left w:w="180" w:type="dxa"/>
              <w:bottom w:w="120" w:type="dxa"/>
              <w:right w:w="180" w:type="dxa"/>
            </w:tcMar>
            <w:vAlign w:val="center"/>
            <w:hideMark/>
          </w:tcPr>
          <w:p w14:paraId="4D4AA1ED" w14:textId="77777777" w:rsidR="00525302" w:rsidRPr="001F22D4" w:rsidRDefault="001F22D4" w:rsidP="00525302">
            <w:pPr>
              <w:pStyle w:val="NormalWeb"/>
              <w:ind w:left="30" w:right="30"/>
              <w:rPr>
                <w:rFonts w:ascii="Calibri" w:hAnsi="Calibri" w:cs="Calibri"/>
              </w:rPr>
            </w:pPr>
            <w:r w:rsidRPr="001F22D4">
              <w:rPr>
                <w:rFonts w:ascii="Calibri" w:hAnsi="Calibri" w:cs="Calibri"/>
              </w:rPr>
              <w:t>Welcome</w:t>
            </w:r>
          </w:p>
        </w:tc>
        <w:tc>
          <w:tcPr>
            <w:tcW w:w="6000" w:type="dxa"/>
            <w:vAlign w:val="center"/>
          </w:tcPr>
          <w:p w14:paraId="4332D29F" w14:textId="7498C445"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Добро пожаловать</w:t>
            </w:r>
          </w:p>
        </w:tc>
      </w:tr>
      <w:tr w:rsidR="00AE184E" w:rsidRPr="001F22D4" w14:paraId="4701E294" w14:textId="77777777" w:rsidTr="00525302">
        <w:tc>
          <w:tcPr>
            <w:tcW w:w="1380" w:type="dxa"/>
            <w:shd w:val="clear" w:color="auto" w:fill="C1E4F5" w:themeFill="accent1" w:themeFillTint="33"/>
            <w:tcMar>
              <w:top w:w="120" w:type="dxa"/>
              <w:left w:w="180" w:type="dxa"/>
              <w:bottom w:w="120" w:type="dxa"/>
              <w:right w:w="180" w:type="dxa"/>
            </w:tcMar>
            <w:hideMark/>
          </w:tcPr>
          <w:p w14:paraId="5CEDB972"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153_toc_2</w:t>
            </w:r>
          </w:p>
        </w:tc>
        <w:tc>
          <w:tcPr>
            <w:tcW w:w="6000" w:type="dxa"/>
            <w:shd w:val="clear" w:color="auto" w:fill="auto"/>
            <w:tcMar>
              <w:top w:w="120" w:type="dxa"/>
              <w:left w:w="180" w:type="dxa"/>
              <w:bottom w:w="120" w:type="dxa"/>
              <w:right w:w="180" w:type="dxa"/>
            </w:tcMar>
            <w:vAlign w:val="center"/>
            <w:hideMark/>
          </w:tcPr>
          <w:p w14:paraId="26F03BC8" w14:textId="77777777" w:rsidR="00525302" w:rsidRPr="001F22D4" w:rsidRDefault="001F22D4" w:rsidP="00525302">
            <w:pPr>
              <w:pStyle w:val="NormalWeb"/>
              <w:ind w:left="30" w:right="30"/>
              <w:rPr>
                <w:rFonts w:ascii="Calibri" w:hAnsi="Calibri" w:cs="Calibri"/>
              </w:rPr>
            </w:pPr>
            <w:r w:rsidRPr="001F22D4">
              <w:rPr>
                <w:rFonts w:ascii="Calibri" w:hAnsi="Calibri" w:cs="Calibri"/>
              </w:rPr>
              <w:t>Compliant Business Communications</w:t>
            </w:r>
          </w:p>
        </w:tc>
        <w:tc>
          <w:tcPr>
            <w:tcW w:w="6000" w:type="dxa"/>
            <w:vAlign w:val="center"/>
          </w:tcPr>
          <w:p w14:paraId="69323AAD" w14:textId="3F832537" w:rsidR="00525302" w:rsidRPr="001F22D4" w:rsidRDefault="001F22D4" w:rsidP="00525302">
            <w:pPr>
              <w:pStyle w:val="NormalWeb"/>
              <w:ind w:left="30" w:right="30"/>
              <w:rPr>
                <w:rFonts w:ascii="Calibri" w:hAnsi="Calibri" w:cs="Calibri"/>
              </w:rPr>
            </w:pPr>
            <w:del w:id="1952" w:author="Samsonov, Sergey" w:date="2024-07-19T22:52:00Z">
              <w:r w:rsidRPr="001F22D4" w:rsidDel="00024B38">
                <w:rPr>
                  <w:rFonts w:ascii="Calibri" w:eastAsia="Calibri" w:hAnsi="Calibri" w:cs="Calibri"/>
                  <w:lang w:val="ru-RU"/>
                </w:rPr>
                <w:delText>Соответствующая требованиям</w:delText>
              </w:r>
            </w:del>
            <w:ins w:id="1953" w:author="Samsonov, Sergey" w:date="2024-07-19T22:52:00Z">
              <w:r w:rsidR="00024B38">
                <w:rPr>
                  <w:rFonts w:ascii="Calibri" w:eastAsia="Calibri" w:hAnsi="Calibri" w:cs="Calibri"/>
                  <w:lang w:val="ru-RU"/>
                </w:rPr>
                <w:t>Надлежащая</w:t>
              </w:r>
            </w:ins>
            <w:r w:rsidRPr="001F22D4">
              <w:rPr>
                <w:rFonts w:ascii="Calibri" w:eastAsia="Calibri" w:hAnsi="Calibri" w:cs="Calibri"/>
                <w:lang w:val="ru-RU"/>
              </w:rPr>
              <w:t xml:space="preserve"> деловая коммуникация</w:t>
            </w:r>
          </w:p>
        </w:tc>
      </w:tr>
      <w:tr w:rsidR="00AE184E" w:rsidRPr="001F22D4" w14:paraId="2FF41318" w14:textId="77777777" w:rsidTr="00525302">
        <w:tc>
          <w:tcPr>
            <w:tcW w:w="1380" w:type="dxa"/>
            <w:shd w:val="clear" w:color="auto" w:fill="C1E4F5" w:themeFill="accent1" w:themeFillTint="33"/>
            <w:tcMar>
              <w:top w:w="120" w:type="dxa"/>
              <w:left w:w="180" w:type="dxa"/>
              <w:bottom w:w="120" w:type="dxa"/>
              <w:right w:w="180" w:type="dxa"/>
            </w:tcMar>
            <w:hideMark/>
          </w:tcPr>
          <w:p w14:paraId="2E5E188A"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154_toc_3</w:t>
            </w:r>
          </w:p>
        </w:tc>
        <w:tc>
          <w:tcPr>
            <w:tcW w:w="6000" w:type="dxa"/>
            <w:shd w:val="clear" w:color="auto" w:fill="auto"/>
            <w:tcMar>
              <w:top w:w="120" w:type="dxa"/>
              <w:left w:w="180" w:type="dxa"/>
              <w:bottom w:w="120" w:type="dxa"/>
              <w:right w:w="180" w:type="dxa"/>
            </w:tcMar>
            <w:vAlign w:val="center"/>
            <w:hideMark/>
          </w:tcPr>
          <w:p w14:paraId="6AE038A0" w14:textId="77777777" w:rsidR="00525302" w:rsidRPr="001F22D4" w:rsidRDefault="001F22D4" w:rsidP="00525302">
            <w:pPr>
              <w:pStyle w:val="NormalWeb"/>
              <w:ind w:left="30" w:right="30"/>
              <w:rPr>
                <w:rFonts w:ascii="Calibri" w:hAnsi="Calibri" w:cs="Calibri"/>
              </w:rPr>
            </w:pPr>
            <w:r w:rsidRPr="001F22D4">
              <w:rPr>
                <w:rFonts w:ascii="Calibri" w:hAnsi="Calibri" w:cs="Calibri"/>
              </w:rPr>
              <w:t>Our Philosophy</w:t>
            </w:r>
          </w:p>
        </w:tc>
        <w:tc>
          <w:tcPr>
            <w:tcW w:w="6000" w:type="dxa"/>
            <w:vAlign w:val="center"/>
          </w:tcPr>
          <w:p w14:paraId="36E951CE" w14:textId="7686F166"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Наша философия</w:t>
            </w:r>
          </w:p>
        </w:tc>
      </w:tr>
      <w:tr w:rsidR="00AE184E" w:rsidRPr="001F22D4" w14:paraId="5A1F086D" w14:textId="77777777" w:rsidTr="00525302">
        <w:tc>
          <w:tcPr>
            <w:tcW w:w="1380" w:type="dxa"/>
            <w:shd w:val="clear" w:color="auto" w:fill="C1E4F5" w:themeFill="accent1" w:themeFillTint="33"/>
            <w:tcMar>
              <w:top w:w="120" w:type="dxa"/>
              <w:left w:w="180" w:type="dxa"/>
              <w:bottom w:w="120" w:type="dxa"/>
              <w:right w:w="180" w:type="dxa"/>
            </w:tcMar>
            <w:hideMark/>
          </w:tcPr>
          <w:p w14:paraId="418D4F98"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155_toc_4</w:t>
            </w:r>
          </w:p>
        </w:tc>
        <w:tc>
          <w:tcPr>
            <w:tcW w:w="6000" w:type="dxa"/>
            <w:shd w:val="clear" w:color="auto" w:fill="auto"/>
            <w:tcMar>
              <w:top w:w="120" w:type="dxa"/>
              <w:left w:w="180" w:type="dxa"/>
              <w:bottom w:w="120" w:type="dxa"/>
              <w:right w:w="180" w:type="dxa"/>
            </w:tcMar>
            <w:vAlign w:val="center"/>
            <w:hideMark/>
          </w:tcPr>
          <w:p w14:paraId="653345D2" w14:textId="77777777" w:rsidR="00525302" w:rsidRPr="001F22D4" w:rsidRDefault="001F22D4" w:rsidP="00525302">
            <w:pPr>
              <w:pStyle w:val="NormalWeb"/>
              <w:ind w:left="30" w:right="30"/>
              <w:rPr>
                <w:rFonts w:ascii="Calibri" w:hAnsi="Calibri" w:cs="Calibri"/>
              </w:rPr>
            </w:pPr>
            <w:r w:rsidRPr="001F22D4">
              <w:rPr>
                <w:rFonts w:ascii="Calibri" w:hAnsi="Calibri" w:cs="Calibri"/>
              </w:rPr>
              <w:t>Objectives</w:t>
            </w:r>
          </w:p>
        </w:tc>
        <w:tc>
          <w:tcPr>
            <w:tcW w:w="6000" w:type="dxa"/>
            <w:vAlign w:val="center"/>
          </w:tcPr>
          <w:p w14:paraId="7B0A6DB1" w14:textId="31E7CFE4"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Цели</w:t>
            </w:r>
          </w:p>
        </w:tc>
      </w:tr>
      <w:tr w:rsidR="00AE184E" w:rsidRPr="001F22D4" w14:paraId="0BD8E063" w14:textId="77777777" w:rsidTr="00525302">
        <w:tc>
          <w:tcPr>
            <w:tcW w:w="1380" w:type="dxa"/>
            <w:shd w:val="clear" w:color="auto" w:fill="C1E4F5" w:themeFill="accent1" w:themeFillTint="33"/>
            <w:tcMar>
              <w:top w:w="120" w:type="dxa"/>
              <w:left w:w="180" w:type="dxa"/>
              <w:bottom w:w="120" w:type="dxa"/>
              <w:right w:w="180" w:type="dxa"/>
            </w:tcMar>
            <w:hideMark/>
          </w:tcPr>
          <w:p w14:paraId="73931171"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156_toc_5</w:t>
            </w:r>
          </w:p>
        </w:tc>
        <w:tc>
          <w:tcPr>
            <w:tcW w:w="6000" w:type="dxa"/>
            <w:shd w:val="clear" w:color="auto" w:fill="auto"/>
            <w:tcMar>
              <w:top w:w="120" w:type="dxa"/>
              <w:left w:w="180" w:type="dxa"/>
              <w:bottom w:w="120" w:type="dxa"/>
              <w:right w:w="180" w:type="dxa"/>
            </w:tcMar>
            <w:vAlign w:val="center"/>
            <w:hideMark/>
          </w:tcPr>
          <w:p w14:paraId="6C10FFB4" w14:textId="77777777" w:rsidR="00525302" w:rsidRPr="001F22D4" w:rsidRDefault="001F22D4" w:rsidP="00525302">
            <w:pPr>
              <w:pStyle w:val="NormalWeb"/>
              <w:ind w:left="30" w:right="30"/>
              <w:rPr>
                <w:rFonts w:ascii="Calibri" w:hAnsi="Calibri" w:cs="Calibri"/>
              </w:rPr>
            </w:pPr>
            <w:r w:rsidRPr="001F22D4">
              <w:rPr>
                <w:rFonts w:ascii="Calibri" w:hAnsi="Calibri" w:cs="Calibri"/>
              </w:rPr>
              <w:t>Table of Contents</w:t>
            </w:r>
          </w:p>
        </w:tc>
        <w:tc>
          <w:tcPr>
            <w:tcW w:w="6000" w:type="dxa"/>
            <w:vAlign w:val="center"/>
          </w:tcPr>
          <w:p w14:paraId="632E8CB5" w14:textId="251F1ECB"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Содержание</w:t>
            </w:r>
          </w:p>
        </w:tc>
      </w:tr>
      <w:tr w:rsidR="00AE184E" w:rsidRPr="001F22D4" w14:paraId="03C3FCEE" w14:textId="77777777" w:rsidTr="00525302">
        <w:tc>
          <w:tcPr>
            <w:tcW w:w="1380" w:type="dxa"/>
            <w:shd w:val="clear" w:color="auto" w:fill="C1E4F5" w:themeFill="accent1" w:themeFillTint="33"/>
            <w:tcMar>
              <w:top w:w="120" w:type="dxa"/>
              <w:left w:w="180" w:type="dxa"/>
              <w:bottom w:w="120" w:type="dxa"/>
              <w:right w:w="180" w:type="dxa"/>
            </w:tcMar>
            <w:hideMark/>
          </w:tcPr>
          <w:p w14:paraId="1A24E745"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157_toc_6</w:t>
            </w:r>
          </w:p>
        </w:tc>
        <w:tc>
          <w:tcPr>
            <w:tcW w:w="6000" w:type="dxa"/>
            <w:shd w:val="clear" w:color="auto" w:fill="auto"/>
            <w:tcMar>
              <w:top w:w="120" w:type="dxa"/>
              <w:left w:w="180" w:type="dxa"/>
              <w:bottom w:w="120" w:type="dxa"/>
              <w:right w:w="180" w:type="dxa"/>
            </w:tcMar>
            <w:vAlign w:val="center"/>
            <w:hideMark/>
          </w:tcPr>
          <w:p w14:paraId="14C9097A" w14:textId="77777777" w:rsidR="00525302" w:rsidRPr="001F22D4" w:rsidRDefault="001F22D4" w:rsidP="00525302">
            <w:pPr>
              <w:pStyle w:val="NormalWeb"/>
              <w:ind w:left="30" w:right="30"/>
              <w:rPr>
                <w:rFonts w:ascii="Calibri" w:hAnsi="Calibri" w:cs="Calibri"/>
              </w:rPr>
            </w:pPr>
            <w:r w:rsidRPr="001F22D4">
              <w:rPr>
                <w:rFonts w:ascii="Calibri" w:hAnsi="Calibri" w:cs="Calibri"/>
              </w:rPr>
              <w:t>Communicating Responsibly</w:t>
            </w:r>
          </w:p>
        </w:tc>
        <w:tc>
          <w:tcPr>
            <w:tcW w:w="6000" w:type="dxa"/>
            <w:vAlign w:val="center"/>
          </w:tcPr>
          <w:p w14:paraId="7F7D44C4" w14:textId="33D0D034" w:rsidR="00525302" w:rsidRPr="001F22D4" w:rsidRDefault="001F22D4" w:rsidP="00525302">
            <w:pPr>
              <w:pStyle w:val="NormalWeb"/>
              <w:ind w:left="30" w:right="30"/>
              <w:rPr>
                <w:rFonts w:ascii="Calibri" w:hAnsi="Calibri" w:cs="Calibri"/>
              </w:rPr>
            </w:pPr>
            <w:del w:id="1954" w:author="Samsonov, Sergey" w:date="2024-07-19T22:52:00Z">
              <w:r w:rsidRPr="001F22D4" w:rsidDel="00024B38">
                <w:rPr>
                  <w:rFonts w:ascii="Calibri" w:eastAsia="Calibri" w:hAnsi="Calibri" w:cs="Calibri"/>
                  <w:lang w:val="ru-RU"/>
                </w:rPr>
                <w:delText xml:space="preserve">Ответственный </w:delText>
              </w:r>
            </w:del>
            <w:ins w:id="1955" w:author="Samsonov, Sergey" w:date="2024-07-19T22:52:00Z">
              <w:r w:rsidR="00024B38" w:rsidRPr="001F22D4">
                <w:rPr>
                  <w:rFonts w:ascii="Calibri" w:eastAsia="Calibri" w:hAnsi="Calibri" w:cs="Calibri"/>
                  <w:lang w:val="ru-RU"/>
                </w:rPr>
                <w:t>Ответственн</w:t>
              </w:r>
              <w:r w:rsidR="00024B38">
                <w:rPr>
                  <w:rFonts w:ascii="Calibri" w:eastAsia="Calibri" w:hAnsi="Calibri" w:cs="Calibri"/>
                  <w:lang w:val="ru-RU"/>
                </w:rPr>
                <w:t>ая</w:t>
              </w:r>
              <w:r w:rsidR="00024B38" w:rsidRPr="001F22D4">
                <w:rPr>
                  <w:rFonts w:ascii="Calibri" w:eastAsia="Calibri" w:hAnsi="Calibri" w:cs="Calibri"/>
                  <w:lang w:val="ru-RU"/>
                </w:rPr>
                <w:t xml:space="preserve"> </w:t>
              </w:r>
            </w:ins>
            <w:del w:id="1956" w:author="Samsonov, Sergey" w:date="2024-07-19T22:52:00Z">
              <w:r w:rsidRPr="001F22D4" w:rsidDel="00024B38">
                <w:rPr>
                  <w:rFonts w:ascii="Calibri" w:eastAsia="Calibri" w:hAnsi="Calibri" w:cs="Calibri"/>
                  <w:lang w:val="ru-RU"/>
                </w:rPr>
                <w:delText>обмен информацией</w:delText>
              </w:r>
            </w:del>
            <w:ins w:id="1957" w:author="Samsonov, Sergey" w:date="2024-07-19T22:52:00Z">
              <w:r w:rsidR="00024B38">
                <w:rPr>
                  <w:rFonts w:ascii="Calibri" w:eastAsia="Calibri" w:hAnsi="Calibri" w:cs="Calibri"/>
                  <w:lang w:val="ru-RU"/>
                </w:rPr>
                <w:t>коммуникация</w:t>
              </w:r>
            </w:ins>
          </w:p>
        </w:tc>
      </w:tr>
      <w:tr w:rsidR="00AE184E" w:rsidRPr="001F22D4" w14:paraId="3706EC1C" w14:textId="77777777" w:rsidTr="00525302">
        <w:tc>
          <w:tcPr>
            <w:tcW w:w="1380" w:type="dxa"/>
            <w:shd w:val="clear" w:color="auto" w:fill="C1E4F5" w:themeFill="accent1" w:themeFillTint="33"/>
            <w:tcMar>
              <w:top w:w="120" w:type="dxa"/>
              <w:left w:w="180" w:type="dxa"/>
              <w:bottom w:w="120" w:type="dxa"/>
              <w:right w:w="180" w:type="dxa"/>
            </w:tcMar>
            <w:hideMark/>
          </w:tcPr>
          <w:p w14:paraId="10CAF554"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158_toc_7</w:t>
            </w:r>
          </w:p>
        </w:tc>
        <w:tc>
          <w:tcPr>
            <w:tcW w:w="6000" w:type="dxa"/>
            <w:shd w:val="clear" w:color="auto" w:fill="auto"/>
            <w:tcMar>
              <w:top w:w="120" w:type="dxa"/>
              <w:left w:w="180" w:type="dxa"/>
              <w:bottom w:w="120" w:type="dxa"/>
              <w:right w:w="180" w:type="dxa"/>
            </w:tcMar>
            <w:vAlign w:val="center"/>
            <w:hideMark/>
          </w:tcPr>
          <w:p w14:paraId="55325A33" w14:textId="77777777" w:rsidR="00525302" w:rsidRPr="001F22D4" w:rsidRDefault="001F22D4" w:rsidP="00525302">
            <w:pPr>
              <w:pStyle w:val="NormalWeb"/>
              <w:ind w:left="30" w:right="30"/>
              <w:rPr>
                <w:rFonts w:ascii="Calibri" w:hAnsi="Calibri" w:cs="Calibri"/>
              </w:rPr>
            </w:pPr>
            <w:r w:rsidRPr="001F22D4">
              <w:rPr>
                <w:rFonts w:ascii="Calibri" w:hAnsi="Calibri" w:cs="Calibri"/>
              </w:rPr>
              <w:t>Why It Matters</w:t>
            </w:r>
          </w:p>
        </w:tc>
        <w:tc>
          <w:tcPr>
            <w:tcW w:w="6000" w:type="dxa"/>
            <w:vAlign w:val="center"/>
          </w:tcPr>
          <w:p w14:paraId="07BB49B2" w14:textId="63B42D6F"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Почему это важно</w:t>
            </w:r>
          </w:p>
        </w:tc>
      </w:tr>
      <w:tr w:rsidR="00AE184E" w:rsidRPr="001F22D4" w14:paraId="52151A67" w14:textId="77777777" w:rsidTr="00525302">
        <w:tc>
          <w:tcPr>
            <w:tcW w:w="1380" w:type="dxa"/>
            <w:shd w:val="clear" w:color="auto" w:fill="C1E4F5" w:themeFill="accent1" w:themeFillTint="33"/>
            <w:tcMar>
              <w:top w:w="120" w:type="dxa"/>
              <w:left w:w="180" w:type="dxa"/>
              <w:bottom w:w="120" w:type="dxa"/>
              <w:right w:w="180" w:type="dxa"/>
            </w:tcMar>
            <w:hideMark/>
          </w:tcPr>
          <w:p w14:paraId="1F9CBBBA"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159_toc_8</w:t>
            </w:r>
          </w:p>
        </w:tc>
        <w:tc>
          <w:tcPr>
            <w:tcW w:w="6000" w:type="dxa"/>
            <w:shd w:val="clear" w:color="auto" w:fill="auto"/>
            <w:tcMar>
              <w:top w:w="120" w:type="dxa"/>
              <w:left w:w="180" w:type="dxa"/>
              <w:bottom w:w="120" w:type="dxa"/>
              <w:right w:w="180" w:type="dxa"/>
            </w:tcMar>
            <w:vAlign w:val="center"/>
            <w:hideMark/>
          </w:tcPr>
          <w:p w14:paraId="5ADA81F8"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Things to Consider</w:t>
            </w:r>
          </w:p>
        </w:tc>
        <w:tc>
          <w:tcPr>
            <w:tcW w:w="6000" w:type="dxa"/>
            <w:vAlign w:val="center"/>
          </w:tcPr>
          <w:p w14:paraId="0BB8F82A" w14:textId="123FE6A0"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Что следует учитывать</w:t>
            </w:r>
          </w:p>
        </w:tc>
      </w:tr>
      <w:tr w:rsidR="00AE184E" w:rsidRPr="001F22D4" w14:paraId="39FABB44" w14:textId="77777777" w:rsidTr="00525302">
        <w:tc>
          <w:tcPr>
            <w:tcW w:w="1380" w:type="dxa"/>
            <w:shd w:val="clear" w:color="auto" w:fill="C1E4F5" w:themeFill="accent1" w:themeFillTint="33"/>
            <w:tcMar>
              <w:top w:w="120" w:type="dxa"/>
              <w:left w:w="180" w:type="dxa"/>
              <w:bottom w:w="120" w:type="dxa"/>
              <w:right w:w="180" w:type="dxa"/>
            </w:tcMar>
            <w:hideMark/>
          </w:tcPr>
          <w:p w14:paraId="0EA2D5A3"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160_toc_9</w:t>
            </w:r>
          </w:p>
        </w:tc>
        <w:tc>
          <w:tcPr>
            <w:tcW w:w="6000" w:type="dxa"/>
            <w:shd w:val="clear" w:color="auto" w:fill="auto"/>
            <w:tcMar>
              <w:top w:w="120" w:type="dxa"/>
              <w:left w:w="180" w:type="dxa"/>
              <w:bottom w:w="120" w:type="dxa"/>
              <w:right w:w="180" w:type="dxa"/>
            </w:tcMar>
            <w:vAlign w:val="center"/>
            <w:hideMark/>
          </w:tcPr>
          <w:p w14:paraId="17EA7721" w14:textId="77777777" w:rsidR="00525302" w:rsidRPr="001F22D4" w:rsidRDefault="001F22D4" w:rsidP="00525302">
            <w:pPr>
              <w:pStyle w:val="NormalWeb"/>
              <w:ind w:left="30" w:right="30"/>
              <w:rPr>
                <w:rFonts w:ascii="Calibri" w:hAnsi="Calibri" w:cs="Calibri"/>
              </w:rPr>
            </w:pPr>
            <w:r w:rsidRPr="001F22D4">
              <w:rPr>
                <w:rFonts w:ascii="Calibri" w:hAnsi="Calibri" w:cs="Calibri"/>
              </w:rPr>
              <w:t>Review</w:t>
            </w:r>
          </w:p>
        </w:tc>
        <w:tc>
          <w:tcPr>
            <w:tcW w:w="6000" w:type="dxa"/>
            <w:vAlign w:val="center"/>
          </w:tcPr>
          <w:p w14:paraId="18E8E736" w14:textId="387F3FCC"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Просмотреть</w:t>
            </w:r>
          </w:p>
        </w:tc>
      </w:tr>
      <w:tr w:rsidR="00AE184E" w:rsidRPr="001F22D4" w14:paraId="2DA0ACC1" w14:textId="77777777" w:rsidTr="00525302">
        <w:tc>
          <w:tcPr>
            <w:tcW w:w="1380" w:type="dxa"/>
            <w:shd w:val="clear" w:color="auto" w:fill="C1E4F5" w:themeFill="accent1" w:themeFillTint="33"/>
            <w:tcMar>
              <w:top w:w="120" w:type="dxa"/>
              <w:left w:w="180" w:type="dxa"/>
              <w:bottom w:w="120" w:type="dxa"/>
              <w:right w:w="180" w:type="dxa"/>
            </w:tcMar>
            <w:hideMark/>
          </w:tcPr>
          <w:p w14:paraId="62EEDF77"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161_toc_10</w:t>
            </w:r>
          </w:p>
        </w:tc>
        <w:tc>
          <w:tcPr>
            <w:tcW w:w="6000" w:type="dxa"/>
            <w:shd w:val="clear" w:color="auto" w:fill="auto"/>
            <w:tcMar>
              <w:top w:w="120" w:type="dxa"/>
              <w:left w:w="180" w:type="dxa"/>
              <w:bottom w:w="120" w:type="dxa"/>
              <w:right w:w="180" w:type="dxa"/>
            </w:tcMar>
            <w:vAlign w:val="center"/>
            <w:hideMark/>
          </w:tcPr>
          <w:p w14:paraId="00FFC82D" w14:textId="77777777" w:rsidR="00525302" w:rsidRPr="001F22D4" w:rsidRDefault="001F22D4" w:rsidP="00525302">
            <w:pPr>
              <w:pStyle w:val="NormalWeb"/>
              <w:ind w:left="30" w:right="30"/>
              <w:rPr>
                <w:rFonts w:ascii="Calibri" w:hAnsi="Calibri" w:cs="Calibri"/>
              </w:rPr>
            </w:pPr>
            <w:r w:rsidRPr="001F22D4">
              <w:rPr>
                <w:rFonts w:ascii="Calibri" w:hAnsi="Calibri" w:cs="Calibri"/>
              </w:rPr>
              <w:t>Table of Contents</w:t>
            </w:r>
          </w:p>
        </w:tc>
        <w:tc>
          <w:tcPr>
            <w:tcW w:w="6000" w:type="dxa"/>
            <w:vAlign w:val="center"/>
          </w:tcPr>
          <w:p w14:paraId="6FAF280F" w14:textId="04BF4D61"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Содержание</w:t>
            </w:r>
          </w:p>
        </w:tc>
      </w:tr>
      <w:tr w:rsidR="00AE184E" w:rsidRPr="001F22D4" w14:paraId="31A5B8DF" w14:textId="77777777" w:rsidTr="00525302">
        <w:tc>
          <w:tcPr>
            <w:tcW w:w="1380" w:type="dxa"/>
            <w:shd w:val="clear" w:color="auto" w:fill="C1E4F5" w:themeFill="accent1" w:themeFillTint="33"/>
            <w:tcMar>
              <w:top w:w="120" w:type="dxa"/>
              <w:left w:w="180" w:type="dxa"/>
              <w:bottom w:w="120" w:type="dxa"/>
              <w:right w:w="180" w:type="dxa"/>
            </w:tcMar>
            <w:hideMark/>
          </w:tcPr>
          <w:p w14:paraId="08103D4F"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162_toc_11</w:t>
            </w:r>
          </w:p>
        </w:tc>
        <w:tc>
          <w:tcPr>
            <w:tcW w:w="6000" w:type="dxa"/>
            <w:shd w:val="clear" w:color="auto" w:fill="auto"/>
            <w:tcMar>
              <w:top w:w="120" w:type="dxa"/>
              <w:left w:w="180" w:type="dxa"/>
              <w:bottom w:w="120" w:type="dxa"/>
              <w:right w:w="180" w:type="dxa"/>
            </w:tcMar>
            <w:vAlign w:val="center"/>
            <w:hideMark/>
          </w:tcPr>
          <w:p w14:paraId="720CC754" w14:textId="77777777" w:rsidR="00525302" w:rsidRPr="001F22D4" w:rsidRDefault="001F22D4" w:rsidP="00525302">
            <w:pPr>
              <w:pStyle w:val="NormalWeb"/>
              <w:ind w:left="30" w:right="30"/>
              <w:rPr>
                <w:rFonts w:ascii="Calibri" w:hAnsi="Calibri" w:cs="Calibri"/>
              </w:rPr>
            </w:pPr>
            <w:r w:rsidRPr="001F22D4">
              <w:rPr>
                <w:rFonts w:ascii="Calibri" w:hAnsi="Calibri" w:cs="Calibri"/>
              </w:rPr>
              <w:t>Communication Channels &amp; Tools</w:t>
            </w:r>
          </w:p>
        </w:tc>
        <w:tc>
          <w:tcPr>
            <w:tcW w:w="6000" w:type="dxa"/>
            <w:vAlign w:val="center"/>
          </w:tcPr>
          <w:p w14:paraId="6F47D43A" w14:textId="3A0834AA"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Каналы и инструменты связи</w:t>
            </w:r>
          </w:p>
        </w:tc>
      </w:tr>
      <w:tr w:rsidR="00AE184E" w:rsidRPr="001F22D4" w14:paraId="71C128D5" w14:textId="77777777" w:rsidTr="00525302">
        <w:tc>
          <w:tcPr>
            <w:tcW w:w="1380" w:type="dxa"/>
            <w:shd w:val="clear" w:color="auto" w:fill="C1E4F5" w:themeFill="accent1" w:themeFillTint="33"/>
            <w:tcMar>
              <w:top w:w="120" w:type="dxa"/>
              <w:left w:w="180" w:type="dxa"/>
              <w:bottom w:w="120" w:type="dxa"/>
              <w:right w:w="180" w:type="dxa"/>
            </w:tcMar>
            <w:hideMark/>
          </w:tcPr>
          <w:p w14:paraId="3DB209F8"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lastRenderedPageBreak/>
              <w:t>163_toc_12</w:t>
            </w:r>
          </w:p>
        </w:tc>
        <w:tc>
          <w:tcPr>
            <w:tcW w:w="6000" w:type="dxa"/>
            <w:shd w:val="clear" w:color="auto" w:fill="auto"/>
            <w:tcMar>
              <w:top w:w="120" w:type="dxa"/>
              <w:left w:w="180" w:type="dxa"/>
              <w:bottom w:w="120" w:type="dxa"/>
              <w:right w:w="180" w:type="dxa"/>
            </w:tcMar>
            <w:vAlign w:val="center"/>
            <w:hideMark/>
          </w:tcPr>
          <w:p w14:paraId="72354974" w14:textId="77777777" w:rsidR="00525302" w:rsidRPr="001F22D4" w:rsidRDefault="001F22D4" w:rsidP="00525302">
            <w:pPr>
              <w:pStyle w:val="NormalWeb"/>
              <w:ind w:left="30" w:right="30"/>
              <w:rPr>
                <w:rFonts w:ascii="Calibri" w:hAnsi="Calibri" w:cs="Calibri"/>
              </w:rPr>
            </w:pPr>
            <w:r w:rsidRPr="001F22D4">
              <w:rPr>
                <w:rFonts w:ascii="Calibri" w:hAnsi="Calibri" w:cs="Calibri"/>
              </w:rPr>
              <w:t>Emails</w:t>
            </w:r>
          </w:p>
        </w:tc>
        <w:tc>
          <w:tcPr>
            <w:tcW w:w="6000" w:type="dxa"/>
            <w:vAlign w:val="center"/>
          </w:tcPr>
          <w:p w14:paraId="014FE998" w14:textId="67D940F6"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Электронные письма</w:t>
            </w:r>
          </w:p>
        </w:tc>
      </w:tr>
      <w:tr w:rsidR="00AE184E" w:rsidRPr="001F22D4" w14:paraId="31022333" w14:textId="77777777" w:rsidTr="00525302">
        <w:tc>
          <w:tcPr>
            <w:tcW w:w="1380" w:type="dxa"/>
            <w:shd w:val="clear" w:color="auto" w:fill="C1E4F5" w:themeFill="accent1" w:themeFillTint="33"/>
            <w:tcMar>
              <w:top w:w="120" w:type="dxa"/>
              <w:left w:w="180" w:type="dxa"/>
              <w:bottom w:w="120" w:type="dxa"/>
              <w:right w:w="180" w:type="dxa"/>
            </w:tcMar>
            <w:hideMark/>
          </w:tcPr>
          <w:p w14:paraId="1A487190"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164_toc_13</w:t>
            </w:r>
          </w:p>
        </w:tc>
        <w:tc>
          <w:tcPr>
            <w:tcW w:w="6000" w:type="dxa"/>
            <w:shd w:val="clear" w:color="auto" w:fill="auto"/>
            <w:tcMar>
              <w:top w:w="120" w:type="dxa"/>
              <w:left w:w="180" w:type="dxa"/>
              <w:bottom w:w="120" w:type="dxa"/>
              <w:right w:w="180" w:type="dxa"/>
            </w:tcMar>
            <w:vAlign w:val="center"/>
            <w:hideMark/>
          </w:tcPr>
          <w:p w14:paraId="68395BD4" w14:textId="77777777" w:rsidR="00525302" w:rsidRPr="001F22D4" w:rsidRDefault="001F22D4" w:rsidP="00525302">
            <w:pPr>
              <w:pStyle w:val="NormalWeb"/>
              <w:ind w:left="30" w:right="30"/>
              <w:rPr>
                <w:rFonts w:ascii="Calibri" w:hAnsi="Calibri" w:cs="Calibri"/>
              </w:rPr>
            </w:pPr>
            <w:r w:rsidRPr="001F22D4">
              <w:rPr>
                <w:rFonts w:ascii="Calibri" w:hAnsi="Calibri" w:cs="Calibri"/>
              </w:rPr>
              <w:t>Virtual Meetings</w:t>
            </w:r>
          </w:p>
        </w:tc>
        <w:tc>
          <w:tcPr>
            <w:tcW w:w="6000" w:type="dxa"/>
            <w:vAlign w:val="center"/>
          </w:tcPr>
          <w:p w14:paraId="7B84CEE5" w14:textId="149E0A17"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Виртуальные встречи</w:t>
            </w:r>
          </w:p>
        </w:tc>
      </w:tr>
      <w:tr w:rsidR="00AE184E" w:rsidRPr="001F22D4" w14:paraId="282D4EB2" w14:textId="77777777" w:rsidTr="00525302">
        <w:tc>
          <w:tcPr>
            <w:tcW w:w="1380" w:type="dxa"/>
            <w:shd w:val="clear" w:color="auto" w:fill="C1E4F5" w:themeFill="accent1" w:themeFillTint="33"/>
            <w:tcMar>
              <w:top w:w="120" w:type="dxa"/>
              <w:left w:w="180" w:type="dxa"/>
              <w:bottom w:w="120" w:type="dxa"/>
              <w:right w:w="180" w:type="dxa"/>
            </w:tcMar>
            <w:hideMark/>
          </w:tcPr>
          <w:p w14:paraId="3A0D26AE"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165_toc_14</w:t>
            </w:r>
          </w:p>
        </w:tc>
        <w:tc>
          <w:tcPr>
            <w:tcW w:w="6000" w:type="dxa"/>
            <w:shd w:val="clear" w:color="auto" w:fill="auto"/>
            <w:tcMar>
              <w:top w:w="120" w:type="dxa"/>
              <w:left w:w="180" w:type="dxa"/>
              <w:bottom w:w="120" w:type="dxa"/>
              <w:right w:w="180" w:type="dxa"/>
            </w:tcMar>
            <w:vAlign w:val="center"/>
            <w:hideMark/>
          </w:tcPr>
          <w:p w14:paraId="2591C22C" w14:textId="77777777" w:rsidR="00525302" w:rsidRPr="001F22D4" w:rsidRDefault="001F22D4" w:rsidP="00525302">
            <w:pPr>
              <w:pStyle w:val="NormalWeb"/>
              <w:ind w:left="30" w:right="30"/>
              <w:rPr>
                <w:rFonts w:ascii="Calibri" w:hAnsi="Calibri" w:cs="Calibri"/>
              </w:rPr>
            </w:pPr>
            <w:r w:rsidRPr="001F22D4">
              <w:rPr>
                <w:rFonts w:ascii="Calibri" w:hAnsi="Calibri" w:cs="Calibri"/>
              </w:rPr>
              <w:t>Instant Messaging</w:t>
            </w:r>
          </w:p>
        </w:tc>
        <w:tc>
          <w:tcPr>
            <w:tcW w:w="6000" w:type="dxa"/>
            <w:vAlign w:val="center"/>
          </w:tcPr>
          <w:p w14:paraId="63D2C71B" w14:textId="0DF5DD57"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Мгновенные сообщения</w:t>
            </w:r>
          </w:p>
        </w:tc>
      </w:tr>
      <w:tr w:rsidR="00AE184E" w:rsidRPr="001F22D4" w14:paraId="7582EAED" w14:textId="77777777" w:rsidTr="00525302">
        <w:tc>
          <w:tcPr>
            <w:tcW w:w="1380" w:type="dxa"/>
            <w:shd w:val="clear" w:color="auto" w:fill="C1E4F5" w:themeFill="accent1" w:themeFillTint="33"/>
            <w:tcMar>
              <w:top w:w="120" w:type="dxa"/>
              <w:left w:w="180" w:type="dxa"/>
              <w:bottom w:w="120" w:type="dxa"/>
              <w:right w:w="180" w:type="dxa"/>
            </w:tcMar>
            <w:hideMark/>
          </w:tcPr>
          <w:p w14:paraId="6D30CE1D"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166_toc_15</w:t>
            </w:r>
          </w:p>
        </w:tc>
        <w:tc>
          <w:tcPr>
            <w:tcW w:w="6000" w:type="dxa"/>
            <w:shd w:val="clear" w:color="auto" w:fill="auto"/>
            <w:tcMar>
              <w:top w:w="120" w:type="dxa"/>
              <w:left w:w="180" w:type="dxa"/>
              <w:bottom w:w="120" w:type="dxa"/>
              <w:right w:w="180" w:type="dxa"/>
            </w:tcMar>
            <w:vAlign w:val="center"/>
            <w:hideMark/>
          </w:tcPr>
          <w:p w14:paraId="04602B5F" w14:textId="77777777" w:rsidR="00525302" w:rsidRPr="001F22D4" w:rsidRDefault="001F22D4" w:rsidP="00525302">
            <w:pPr>
              <w:pStyle w:val="NormalWeb"/>
              <w:ind w:left="30" w:right="30"/>
              <w:rPr>
                <w:rFonts w:ascii="Calibri" w:hAnsi="Calibri" w:cs="Calibri"/>
              </w:rPr>
            </w:pPr>
            <w:r w:rsidRPr="001F22D4">
              <w:rPr>
                <w:rFonts w:ascii="Calibri" w:hAnsi="Calibri" w:cs="Calibri"/>
              </w:rPr>
              <w:t>External Speaking Engagements/Interviews</w:t>
            </w:r>
          </w:p>
        </w:tc>
        <w:tc>
          <w:tcPr>
            <w:tcW w:w="6000" w:type="dxa"/>
            <w:vAlign w:val="center"/>
          </w:tcPr>
          <w:p w14:paraId="786C804C" w14:textId="2C3902F0"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Внешние выступления/интервью</w:t>
            </w:r>
          </w:p>
        </w:tc>
      </w:tr>
      <w:tr w:rsidR="00AE184E" w:rsidRPr="001F22D4" w14:paraId="0667F1DD" w14:textId="77777777" w:rsidTr="00525302">
        <w:tc>
          <w:tcPr>
            <w:tcW w:w="1380" w:type="dxa"/>
            <w:shd w:val="clear" w:color="auto" w:fill="C1E4F5" w:themeFill="accent1" w:themeFillTint="33"/>
            <w:tcMar>
              <w:top w:w="120" w:type="dxa"/>
              <w:left w:w="180" w:type="dxa"/>
              <w:bottom w:w="120" w:type="dxa"/>
              <w:right w:w="180" w:type="dxa"/>
            </w:tcMar>
            <w:hideMark/>
          </w:tcPr>
          <w:p w14:paraId="3A7B8819"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167_toc_16</w:t>
            </w:r>
          </w:p>
        </w:tc>
        <w:tc>
          <w:tcPr>
            <w:tcW w:w="6000" w:type="dxa"/>
            <w:shd w:val="clear" w:color="auto" w:fill="auto"/>
            <w:tcMar>
              <w:top w:w="120" w:type="dxa"/>
              <w:left w:w="180" w:type="dxa"/>
              <w:bottom w:w="120" w:type="dxa"/>
              <w:right w:w="180" w:type="dxa"/>
            </w:tcMar>
            <w:vAlign w:val="center"/>
            <w:hideMark/>
          </w:tcPr>
          <w:p w14:paraId="3021069E" w14:textId="77777777" w:rsidR="00525302" w:rsidRPr="001F22D4" w:rsidRDefault="001F22D4" w:rsidP="00525302">
            <w:pPr>
              <w:pStyle w:val="NormalWeb"/>
              <w:ind w:left="30" w:right="30"/>
              <w:rPr>
                <w:rFonts w:ascii="Calibri" w:hAnsi="Calibri" w:cs="Calibri"/>
              </w:rPr>
            </w:pPr>
            <w:r w:rsidRPr="001F22D4">
              <w:rPr>
                <w:rFonts w:ascii="Calibri" w:hAnsi="Calibri" w:cs="Calibri"/>
              </w:rPr>
              <w:t>Social Media</w:t>
            </w:r>
          </w:p>
        </w:tc>
        <w:tc>
          <w:tcPr>
            <w:tcW w:w="6000" w:type="dxa"/>
            <w:vAlign w:val="center"/>
          </w:tcPr>
          <w:p w14:paraId="7E07A593" w14:textId="22326ABC"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Социальные сети</w:t>
            </w:r>
          </w:p>
        </w:tc>
      </w:tr>
      <w:tr w:rsidR="00AE184E" w:rsidRPr="001F22D4" w14:paraId="47DD3B3C" w14:textId="77777777" w:rsidTr="00525302">
        <w:tc>
          <w:tcPr>
            <w:tcW w:w="1380" w:type="dxa"/>
            <w:shd w:val="clear" w:color="auto" w:fill="C1E4F5" w:themeFill="accent1" w:themeFillTint="33"/>
            <w:tcMar>
              <w:top w:w="120" w:type="dxa"/>
              <w:left w:w="180" w:type="dxa"/>
              <w:bottom w:w="120" w:type="dxa"/>
              <w:right w:w="180" w:type="dxa"/>
            </w:tcMar>
            <w:hideMark/>
          </w:tcPr>
          <w:p w14:paraId="5CB66FB1"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168_toc_17</w:t>
            </w:r>
          </w:p>
        </w:tc>
        <w:tc>
          <w:tcPr>
            <w:tcW w:w="6000" w:type="dxa"/>
            <w:shd w:val="clear" w:color="auto" w:fill="auto"/>
            <w:tcMar>
              <w:top w:w="120" w:type="dxa"/>
              <w:left w:w="180" w:type="dxa"/>
              <w:bottom w:w="120" w:type="dxa"/>
              <w:right w:w="180" w:type="dxa"/>
            </w:tcMar>
            <w:vAlign w:val="center"/>
            <w:hideMark/>
          </w:tcPr>
          <w:p w14:paraId="5DE7D348" w14:textId="77777777" w:rsidR="00525302" w:rsidRPr="001F22D4" w:rsidRDefault="001F22D4" w:rsidP="00525302">
            <w:pPr>
              <w:pStyle w:val="NormalWeb"/>
              <w:ind w:left="30" w:right="30"/>
              <w:rPr>
                <w:rFonts w:ascii="Calibri" w:hAnsi="Calibri" w:cs="Calibri"/>
              </w:rPr>
            </w:pPr>
            <w:r w:rsidRPr="001F22D4">
              <w:rPr>
                <w:rFonts w:ascii="Calibri" w:hAnsi="Calibri" w:cs="Calibri"/>
              </w:rPr>
              <w:t>Further Considerations</w:t>
            </w:r>
          </w:p>
        </w:tc>
        <w:tc>
          <w:tcPr>
            <w:tcW w:w="6000" w:type="dxa"/>
            <w:vAlign w:val="center"/>
          </w:tcPr>
          <w:p w14:paraId="21A16645" w14:textId="033574F5"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Дополнительные соображения</w:t>
            </w:r>
          </w:p>
        </w:tc>
      </w:tr>
      <w:tr w:rsidR="00AE184E" w:rsidRPr="001F22D4" w14:paraId="1C7AC91A" w14:textId="77777777" w:rsidTr="00525302">
        <w:tc>
          <w:tcPr>
            <w:tcW w:w="1380" w:type="dxa"/>
            <w:shd w:val="clear" w:color="auto" w:fill="C1E4F5" w:themeFill="accent1" w:themeFillTint="33"/>
            <w:tcMar>
              <w:top w:w="120" w:type="dxa"/>
              <w:left w:w="180" w:type="dxa"/>
              <w:bottom w:w="120" w:type="dxa"/>
              <w:right w:w="180" w:type="dxa"/>
            </w:tcMar>
            <w:hideMark/>
          </w:tcPr>
          <w:p w14:paraId="0D36424B"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169_toc_18</w:t>
            </w:r>
          </w:p>
        </w:tc>
        <w:tc>
          <w:tcPr>
            <w:tcW w:w="6000" w:type="dxa"/>
            <w:shd w:val="clear" w:color="auto" w:fill="auto"/>
            <w:tcMar>
              <w:top w:w="120" w:type="dxa"/>
              <w:left w:w="180" w:type="dxa"/>
              <w:bottom w:w="120" w:type="dxa"/>
              <w:right w:w="180" w:type="dxa"/>
            </w:tcMar>
            <w:vAlign w:val="center"/>
            <w:hideMark/>
          </w:tcPr>
          <w:p w14:paraId="7599F462" w14:textId="77777777" w:rsidR="00525302" w:rsidRPr="001F22D4" w:rsidRDefault="001F22D4" w:rsidP="00525302">
            <w:pPr>
              <w:pStyle w:val="NormalWeb"/>
              <w:ind w:left="30" w:right="30"/>
              <w:rPr>
                <w:rFonts w:ascii="Calibri" w:hAnsi="Calibri" w:cs="Calibri"/>
              </w:rPr>
            </w:pPr>
            <w:r w:rsidRPr="001F22D4">
              <w:rPr>
                <w:rFonts w:ascii="Calibri" w:hAnsi="Calibri" w:cs="Calibri"/>
              </w:rPr>
              <w:t>Compliant Business Communications</w:t>
            </w:r>
          </w:p>
        </w:tc>
        <w:tc>
          <w:tcPr>
            <w:tcW w:w="6000" w:type="dxa"/>
            <w:vAlign w:val="center"/>
          </w:tcPr>
          <w:p w14:paraId="2E415C32" w14:textId="3F3D7754" w:rsidR="00525302" w:rsidRPr="001F22D4" w:rsidRDefault="00024B38" w:rsidP="00525302">
            <w:pPr>
              <w:pStyle w:val="NormalWeb"/>
              <w:ind w:left="30" w:right="30"/>
              <w:rPr>
                <w:rFonts w:ascii="Calibri" w:hAnsi="Calibri" w:cs="Calibri"/>
              </w:rPr>
            </w:pPr>
            <w:ins w:id="1958" w:author="Samsonov, Sergey" w:date="2024-07-19T22:53:00Z">
              <w:r>
                <w:rPr>
                  <w:rFonts w:ascii="Calibri" w:eastAsia="Calibri" w:hAnsi="Calibri" w:cs="Calibri"/>
                  <w:lang w:val="ru-RU"/>
                </w:rPr>
                <w:t>Надлежащая</w:t>
              </w:r>
              <w:r w:rsidRPr="001F22D4">
                <w:rPr>
                  <w:rFonts w:ascii="Calibri" w:eastAsia="Calibri" w:hAnsi="Calibri" w:cs="Calibri"/>
                  <w:lang w:val="ru-RU"/>
                </w:rPr>
                <w:t xml:space="preserve"> деловая коммуникация</w:t>
              </w:r>
            </w:ins>
            <w:del w:id="1959" w:author="Samsonov, Sergey" w:date="2024-07-19T22:53:00Z">
              <w:r w:rsidR="001F22D4" w:rsidRPr="001F22D4" w:rsidDel="00024B38">
                <w:rPr>
                  <w:rFonts w:ascii="Calibri" w:eastAsia="Calibri" w:hAnsi="Calibri" w:cs="Calibri"/>
                  <w:lang w:val="ru-RU"/>
                </w:rPr>
                <w:delText>Соответствующая требованиям деловая коммуникация</w:delText>
              </w:r>
            </w:del>
          </w:p>
        </w:tc>
      </w:tr>
      <w:tr w:rsidR="00AE184E" w:rsidRPr="001F22D4" w14:paraId="20C3EF9C" w14:textId="77777777" w:rsidTr="00525302">
        <w:tc>
          <w:tcPr>
            <w:tcW w:w="1380" w:type="dxa"/>
            <w:shd w:val="clear" w:color="auto" w:fill="C1E4F5" w:themeFill="accent1" w:themeFillTint="33"/>
            <w:tcMar>
              <w:top w:w="120" w:type="dxa"/>
              <w:left w:w="180" w:type="dxa"/>
              <w:bottom w:w="120" w:type="dxa"/>
              <w:right w:w="180" w:type="dxa"/>
            </w:tcMar>
            <w:hideMark/>
          </w:tcPr>
          <w:p w14:paraId="2D81A33E"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170_toc_19</w:t>
            </w:r>
          </w:p>
        </w:tc>
        <w:tc>
          <w:tcPr>
            <w:tcW w:w="6000" w:type="dxa"/>
            <w:shd w:val="clear" w:color="auto" w:fill="auto"/>
            <w:tcMar>
              <w:top w:w="120" w:type="dxa"/>
              <w:left w:w="180" w:type="dxa"/>
              <w:bottom w:w="120" w:type="dxa"/>
              <w:right w:w="180" w:type="dxa"/>
            </w:tcMar>
            <w:vAlign w:val="center"/>
            <w:hideMark/>
          </w:tcPr>
          <w:p w14:paraId="61604F39" w14:textId="77777777" w:rsidR="00525302" w:rsidRPr="001F22D4" w:rsidRDefault="001F22D4" w:rsidP="00525302">
            <w:pPr>
              <w:pStyle w:val="NormalWeb"/>
              <w:ind w:left="30" w:right="30"/>
              <w:rPr>
                <w:rFonts w:ascii="Calibri" w:hAnsi="Calibri" w:cs="Calibri"/>
              </w:rPr>
            </w:pPr>
            <w:r w:rsidRPr="001F22D4">
              <w:rPr>
                <w:rFonts w:ascii="Calibri" w:hAnsi="Calibri" w:cs="Calibri"/>
              </w:rPr>
              <w:t>Quick Check</w:t>
            </w:r>
          </w:p>
        </w:tc>
        <w:tc>
          <w:tcPr>
            <w:tcW w:w="6000" w:type="dxa"/>
            <w:vAlign w:val="center"/>
          </w:tcPr>
          <w:p w14:paraId="46CC2568" w14:textId="5B116358"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Краткий тест</w:t>
            </w:r>
          </w:p>
        </w:tc>
      </w:tr>
      <w:tr w:rsidR="00AE184E" w:rsidRPr="001F22D4" w14:paraId="28A6EB4F" w14:textId="77777777" w:rsidTr="00525302">
        <w:tc>
          <w:tcPr>
            <w:tcW w:w="1380" w:type="dxa"/>
            <w:shd w:val="clear" w:color="auto" w:fill="C1E4F5" w:themeFill="accent1" w:themeFillTint="33"/>
            <w:tcMar>
              <w:top w:w="120" w:type="dxa"/>
              <w:left w:w="180" w:type="dxa"/>
              <w:bottom w:w="120" w:type="dxa"/>
              <w:right w:w="180" w:type="dxa"/>
            </w:tcMar>
            <w:hideMark/>
          </w:tcPr>
          <w:p w14:paraId="17CBEB92"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171_toc_20</w:t>
            </w:r>
          </w:p>
        </w:tc>
        <w:tc>
          <w:tcPr>
            <w:tcW w:w="6000" w:type="dxa"/>
            <w:shd w:val="clear" w:color="auto" w:fill="auto"/>
            <w:tcMar>
              <w:top w:w="120" w:type="dxa"/>
              <w:left w:w="180" w:type="dxa"/>
              <w:bottom w:w="120" w:type="dxa"/>
              <w:right w:w="180" w:type="dxa"/>
            </w:tcMar>
            <w:vAlign w:val="center"/>
            <w:hideMark/>
          </w:tcPr>
          <w:p w14:paraId="051906DA" w14:textId="77777777" w:rsidR="00525302" w:rsidRPr="001F22D4" w:rsidRDefault="001F22D4" w:rsidP="00525302">
            <w:pPr>
              <w:pStyle w:val="NormalWeb"/>
              <w:ind w:left="30" w:right="30"/>
              <w:rPr>
                <w:rFonts w:ascii="Calibri" w:hAnsi="Calibri" w:cs="Calibri"/>
              </w:rPr>
            </w:pPr>
            <w:r w:rsidRPr="001F22D4">
              <w:rPr>
                <w:rFonts w:ascii="Calibri" w:hAnsi="Calibri" w:cs="Calibri"/>
              </w:rPr>
              <w:t>Review</w:t>
            </w:r>
          </w:p>
        </w:tc>
        <w:tc>
          <w:tcPr>
            <w:tcW w:w="6000" w:type="dxa"/>
            <w:vAlign w:val="center"/>
          </w:tcPr>
          <w:p w14:paraId="2C287F43" w14:textId="451D1F61"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Просмотреть</w:t>
            </w:r>
          </w:p>
        </w:tc>
      </w:tr>
      <w:tr w:rsidR="00AE184E" w:rsidRPr="001F22D4" w14:paraId="2F9BB7FD" w14:textId="77777777" w:rsidTr="00525302">
        <w:tc>
          <w:tcPr>
            <w:tcW w:w="1380" w:type="dxa"/>
            <w:shd w:val="clear" w:color="auto" w:fill="C1E4F5" w:themeFill="accent1" w:themeFillTint="33"/>
            <w:tcMar>
              <w:top w:w="120" w:type="dxa"/>
              <w:left w:w="180" w:type="dxa"/>
              <w:bottom w:w="120" w:type="dxa"/>
              <w:right w:w="180" w:type="dxa"/>
            </w:tcMar>
            <w:hideMark/>
          </w:tcPr>
          <w:p w14:paraId="269DF17E"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172_toc_21</w:t>
            </w:r>
          </w:p>
        </w:tc>
        <w:tc>
          <w:tcPr>
            <w:tcW w:w="6000" w:type="dxa"/>
            <w:shd w:val="clear" w:color="auto" w:fill="auto"/>
            <w:tcMar>
              <w:top w:w="120" w:type="dxa"/>
              <w:left w:w="180" w:type="dxa"/>
              <w:bottom w:w="120" w:type="dxa"/>
              <w:right w:w="180" w:type="dxa"/>
            </w:tcMar>
            <w:vAlign w:val="center"/>
            <w:hideMark/>
          </w:tcPr>
          <w:p w14:paraId="144646AB" w14:textId="77777777" w:rsidR="00525302" w:rsidRPr="001F22D4" w:rsidRDefault="001F22D4" w:rsidP="00525302">
            <w:pPr>
              <w:pStyle w:val="NormalWeb"/>
              <w:ind w:left="30" w:right="30"/>
              <w:rPr>
                <w:rFonts w:ascii="Calibri" w:hAnsi="Calibri" w:cs="Calibri"/>
              </w:rPr>
            </w:pPr>
            <w:r w:rsidRPr="001F22D4">
              <w:rPr>
                <w:rFonts w:ascii="Calibri" w:hAnsi="Calibri" w:cs="Calibri"/>
              </w:rPr>
              <w:t>Table of Contents</w:t>
            </w:r>
          </w:p>
        </w:tc>
        <w:tc>
          <w:tcPr>
            <w:tcW w:w="6000" w:type="dxa"/>
            <w:vAlign w:val="center"/>
          </w:tcPr>
          <w:p w14:paraId="6711C411" w14:textId="0949A21C"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Содержание</w:t>
            </w:r>
          </w:p>
        </w:tc>
      </w:tr>
      <w:tr w:rsidR="00AE184E" w:rsidRPr="001F22D4" w14:paraId="17252B91" w14:textId="77777777" w:rsidTr="00525302">
        <w:tc>
          <w:tcPr>
            <w:tcW w:w="1380" w:type="dxa"/>
            <w:shd w:val="clear" w:color="auto" w:fill="C1E4F5" w:themeFill="accent1" w:themeFillTint="33"/>
            <w:tcMar>
              <w:top w:w="120" w:type="dxa"/>
              <w:left w:w="180" w:type="dxa"/>
              <w:bottom w:w="120" w:type="dxa"/>
              <w:right w:w="180" w:type="dxa"/>
            </w:tcMar>
            <w:hideMark/>
          </w:tcPr>
          <w:p w14:paraId="03EE2966"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173_toc_22</w:t>
            </w:r>
          </w:p>
        </w:tc>
        <w:tc>
          <w:tcPr>
            <w:tcW w:w="6000" w:type="dxa"/>
            <w:shd w:val="clear" w:color="auto" w:fill="auto"/>
            <w:tcMar>
              <w:top w:w="120" w:type="dxa"/>
              <w:left w:w="180" w:type="dxa"/>
              <w:bottom w:w="120" w:type="dxa"/>
              <w:right w:w="180" w:type="dxa"/>
            </w:tcMar>
            <w:vAlign w:val="center"/>
            <w:hideMark/>
          </w:tcPr>
          <w:p w14:paraId="62B6E247" w14:textId="77777777" w:rsidR="00525302" w:rsidRPr="001F22D4" w:rsidRDefault="001F22D4" w:rsidP="00525302">
            <w:pPr>
              <w:pStyle w:val="NormalWeb"/>
              <w:ind w:left="30" w:right="30"/>
              <w:rPr>
                <w:rFonts w:ascii="Calibri" w:hAnsi="Calibri" w:cs="Calibri"/>
              </w:rPr>
            </w:pPr>
            <w:r w:rsidRPr="001F22D4">
              <w:rPr>
                <w:rFonts w:ascii="Calibri" w:hAnsi="Calibri" w:cs="Calibri"/>
              </w:rPr>
              <w:t>Crafting Your Message Properly</w:t>
            </w:r>
          </w:p>
        </w:tc>
        <w:tc>
          <w:tcPr>
            <w:tcW w:w="6000" w:type="dxa"/>
            <w:vAlign w:val="center"/>
          </w:tcPr>
          <w:p w14:paraId="1D13AECA" w14:textId="68DCC5CA"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Правильное составление сообщения</w:t>
            </w:r>
          </w:p>
        </w:tc>
      </w:tr>
      <w:tr w:rsidR="00AE184E" w:rsidRPr="00024B38" w14:paraId="41651012" w14:textId="77777777" w:rsidTr="00525302">
        <w:tc>
          <w:tcPr>
            <w:tcW w:w="1380" w:type="dxa"/>
            <w:shd w:val="clear" w:color="auto" w:fill="C1E4F5" w:themeFill="accent1" w:themeFillTint="33"/>
            <w:tcMar>
              <w:top w:w="120" w:type="dxa"/>
              <w:left w:w="180" w:type="dxa"/>
              <w:bottom w:w="120" w:type="dxa"/>
              <w:right w:w="180" w:type="dxa"/>
            </w:tcMar>
            <w:hideMark/>
          </w:tcPr>
          <w:p w14:paraId="0805054A"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174_toc_23</w:t>
            </w:r>
          </w:p>
        </w:tc>
        <w:tc>
          <w:tcPr>
            <w:tcW w:w="6000" w:type="dxa"/>
            <w:shd w:val="clear" w:color="auto" w:fill="auto"/>
            <w:tcMar>
              <w:top w:w="120" w:type="dxa"/>
              <w:left w:w="180" w:type="dxa"/>
              <w:bottom w:w="120" w:type="dxa"/>
              <w:right w:w="180" w:type="dxa"/>
            </w:tcMar>
            <w:vAlign w:val="center"/>
            <w:hideMark/>
          </w:tcPr>
          <w:p w14:paraId="43A8906B" w14:textId="77777777" w:rsidR="00525302" w:rsidRPr="001F22D4" w:rsidRDefault="001F22D4" w:rsidP="00525302">
            <w:pPr>
              <w:pStyle w:val="NormalWeb"/>
              <w:ind w:left="30" w:right="30"/>
              <w:rPr>
                <w:rFonts w:ascii="Calibri" w:hAnsi="Calibri" w:cs="Calibri"/>
              </w:rPr>
            </w:pPr>
            <w:r w:rsidRPr="001F22D4">
              <w:rPr>
                <w:rFonts w:ascii="Calibri" w:hAnsi="Calibri" w:cs="Calibri"/>
              </w:rPr>
              <w:t>Crafting Compliant Business Communications</w:t>
            </w:r>
          </w:p>
        </w:tc>
        <w:tc>
          <w:tcPr>
            <w:tcW w:w="6000" w:type="dxa"/>
            <w:vAlign w:val="center"/>
          </w:tcPr>
          <w:p w14:paraId="34B93CFA" w14:textId="3D0C2EA1" w:rsidR="00525302" w:rsidRPr="00024B38" w:rsidRDefault="00024B38" w:rsidP="00525302">
            <w:pPr>
              <w:pStyle w:val="NormalWeb"/>
              <w:ind w:left="30" w:right="30"/>
              <w:rPr>
                <w:rFonts w:ascii="Calibri" w:hAnsi="Calibri" w:cs="Calibri"/>
                <w:lang w:val="ru-RU"/>
                <w:rPrChange w:id="1960" w:author="Samsonov, Sergey" w:date="2024-07-19T22:53:00Z">
                  <w:rPr>
                    <w:rFonts w:ascii="Calibri" w:hAnsi="Calibri" w:cs="Calibri"/>
                  </w:rPr>
                </w:rPrChange>
              </w:rPr>
            </w:pPr>
            <w:ins w:id="1961" w:author="Samsonov, Sergey" w:date="2024-07-19T22:53:00Z">
              <w:r>
                <w:rPr>
                  <w:rFonts w:ascii="Calibri" w:eastAsia="Calibri" w:hAnsi="Calibri" w:cs="Calibri"/>
                  <w:lang w:val="ru-RU"/>
                </w:rPr>
                <w:t xml:space="preserve">Составление </w:t>
              </w:r>
            </w:ins>
            <w:del w:id="1962" w:author="Samsonov, Sergey" w:date="2024-07-19T22:53:00Z">
              <w:r w:rsidR="001F22D4" w:rsidRPr="001F22D4" w:rsidDel="00024B38">
                <w:rPr>
                  <w:rFonts w:ascii="Calibri" w:eastAsia="Calibri" w:hAnsi="Calibri" w:cs="Calibri"/>
                  <w:lang w:val="ru-RU"/>
                </w:rPr>
                <w:delText>Соответствующая требованиям деловая коммуникация</w:delText>
              </w:r>
            </w:del>
            <w:ins w:id="1963" w:author="Samsonov, Sergey" w:date="2024-07-19T22:53:00Z">
              <w:r>
                <w:rPr>
                  <w:rFonts w:ascii="Calibri" w:eastAsia="Calibri" w:hAnsi="Calibri" w:cs="Calibri"/>
                  <w:lang w:val="ru-RU"/>
                </w:rPr>
                <w:t>надлежащей</w:t>
              </w:r>
              <w:r w:rsidRPr="001F22D4">
                <w:rPr>
                  <w:rFonts w:ascii="Calibri" w:eastAsia="Calibri" w:hAnsi="Calibri" w:cs="Calibri"/>
                  <w:lang w:val="ru-RU"/>
                </w:rPr>
                <w:t xml:space="preserve"> делов</w:t>
              </w:r>
              <w:r>
                <w:rPr>
                  <w:rFonts w:ascii="Calibri" w:eastAsia="Calibri" w:hAnsi="Calibri" w:cs="Calibri"/>
                  <w:lang w:val="ru-RU"/>
                </w:rPr>
                <w:t>ой</w:t>
              </w:r>
              <w:r w:rsidRPr="001F22D4">
                <w:rPr>
                  <w:rFonts w:ascii="Calibri" w:eastAsia="Calibri" w:hAnsi="Calibri" w:cs="Calibri"/>
                  <w:lang w:val="ru-RU"/>
                </w:rPr>
                <w:t xml:space="preserve"> коммуникаци</w:t>
              </w:r>
              <w:r>
                <w:rPr>
                  <w:rFonts w:ascii="Calibri" w:eastAsia="Calibri" w:hAnsi="Calibri" w:cs="Calibri"/>
                  <w:lang w:val="ru-RU"/>
                </w:rPr>
                <w:t>и</w:t>
              </w:r>
            </w:ins>
          </w:p>
        </w:tc>
      </w:tr>
      <w:tr w:rsidR="00AE184E" w:rsidRPr="001F22D4" w14:paraId="1A7B5DAF" w14:textId="77777777" w:rsidTr="00525302">
        <w:tc>
          <w:tcPr>
            <w:tcW w:w="1380" w:type="dxa"/>
            <w:shd w:val="clear" w:color="auto" w:fill="C1E4F5" w:themeFill="accent1" w:themeFillTint="33"/>
            <w:tcMar>
              <w:top w:w="120" w:type="dxa"/>
              <w:left w:w="180" w:type="dxa"/>
              <w:bottom w:w="120" w:type="dxa"/>
              <w:right w:w="180" w:type="dxa"/>
            </w:tcMar>
            <w:hideMark/>
          </w:tcPr>
          <w:p w14:paraId="5D2666CB"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175_toc_24</w:t>
            </w:r>
          </w:p>
        </w:tc>
        <w:tc>
          <w:tcPr>
            <w:tcW w:w="6000" w:type="dxa"/>
            <w:shd w:val="clear" w:color="auto" w:fill="auto"/>
            <w:tcMar>
              <w:top w:w="120" w:type="dxa"/>
              <w:left w:w="180" w:type="dxa"/>
              <w:bottom w:w="120" w:type="dxa"/>
              <w:right w:w="180" w:type="dxa"/>
            </w:tcMar>
            <w:vAlign w:val="center"/>
            <w:hideMark/>
          </w:tcPr>
          <w:p w14:paraId="254254F0"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The Importance of Tone</w:t>
            </w:r>
          </w:p>
        </w:tc>
        <w:tc>
          <w:tcPr>
            <w:tcW w:w="6000" w:type="dxa"/>
            <w:vAlign w:val="center"/>
          </w:tcPr>
          <w:p w14:paraId="7CC130D5" w14:textId="320C7F3F"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Значение тона</w:t>
            </w:r>
          </w:p>
        </w:tc>
      </w:tr>
      <w:tr w:rsidR="00AE184E" w:rsidRPr="001F22D4" w14:paraId="52E6E4E1" w14:textId="77777777" w:rsidTr="00525302">
        <w:tc>
          <w:tcPr>
            <w:tcW w:w="1380" w:type="dxa"/>
            <w:shd w:val="clear" w:color="auto" w:fill="C1E4F5" w:themeFill="accent1" w:themeFillTint="33"/>
            <w:tcMar>
              <w:top w:w="120" w:type="dxa"/>
              <w:left w:w="180" w:type="dxa"/>
              <w:bottom w:w="120" w:type="dxa"/>
              <w:right w:w="180" w:type="dxa"/>
            </w:tcMar>
            <w:hideMark/>
          </w:tcPr>
          <w:p w14:paraId="09C5B142"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176_toc_25</w:t>
            </w:r>
          </w:p>
        </w:tc>
        <w:tc>
          <w:tcPr>
            <w:tcW w:w="6000" w:type="dxa"/>
            <w:shd w:val="clear" w:color="auto" w:fill="auto"/>
            <w:tcMar>
              <w:top w:w="120" w:type="dxa"/>
              <w:left w:w="180" w:type="dxa"/>
              <w:bottom w:w="120" w:type="dxa"/>
              <w:right w:w="180" w:type="dxa"/>
            </w:tcMar>
            <w:vAlign w:val="center"/>
            <w:hideMark/>
          </w:tcPr>
          <w:p w14:paraId="002DEAAD" w14:textId="77777777" w:rsidR="00525302" w:rsidRPr="001F22D4" w:rsidRDefault="001F22D4" w:rsidP="00525302">
            <w:pPr>
              <w:pStyle w:val="NormalWeb"/>
              <w:ind w:left="30" w:right="30"/>
              <w:rPr>
                <w:rFonts w:ascii="Calibri" w:hAnsi="Calibri" w:cs="Calibri"/>
              </w:rPr>
            </w:pPr>
            <w:r w:rsidRPr="001F22D4">
              <w:rPr>
                <w:rFonts w:ascii="Calibri" w:hAnsi="Calibri" w:cs="Calibri"/>
              </w:rPr>
              <w:t>Quick Check</w:t>
            </w:r>
          </w:p>
        </w:tc>
        <w:tc>
          <w:tcPr>
            <w:tcW w:w="6000" w:type="dxa"/>
            <w:vAlign w:val="center"/>
          </w:tcPr>
          <w:p w14:paraId="7C909D13" w14:textId="247A5A8C"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Краткий тест</w:t>
            </w:r>
          </w:p>
        </w:tc>
      </w:tr>
      <w:tr w:rsidR="00AE184E" w:rsidRPr="001F22D4" w14:paraId="7B2CCB10" w14:textId="77777777" w:rsidTr="00525302">
        <w:tc>
          <w:tcPr>
            <w:tcW w:w="1380" w:type="dxa"/>
            <w:shd w:val="clear" w:color="auto" w:fill="C1E4F5" w:themeFill="accent1" w:themeFillTint="33"/>
            <w:tcMar>
              <w:top w:w="120" w:type="dxa"/>
              <w:left w:w="180" w:type="dxa"/>
              <w:bottom w:w="120" w:type="dxa"/>
              <w:right w:w="180" w:type="dxa"/>
            </w:tcMar>
            <w:hideMark/>
          </w:tcPr>
          <w:p w14:paraId="7EE76114"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177_toc_26</w:t>
            </w:r>
          </w:p>
        </w:tc>
        <w:tc>
          <w:tcPr>
            <w:tcW w:w="6000" w:type="dxa"/>
            <w:shd w:val="clear" w:color="auto" w:fill="auto"/>
            <w:tcMar>
              <w:top w:w="120" w:type="dxa"/>
              <w:left w:w="180" w:type="dxa"/>
              <w:bottom w:w="120" w:type="dxa"/>
              <w:right w:w="180" w:type="dxa"/>
            </w:tcMar>
            <w:vAlign w:val="center"/>
            <w:hideMark/>
          </w:tcPr>
          <w:p w14:paraId="0D843833" w14:textId="77777777" w:rsidR="00525302" w:rsidRPr="001F22D4" w:rsidRDefault="001F22D4" w:rsidP="00525302">
            <w:pPr>
              <w:pStyle w:val="NormalWeb"/>
              <w:ind w:left="30" w:right="30"/>
              <w:rPr>
                <w:rFonts w:ascii="Calibri" w:hAnsi="Calibri" w:cs="Calibri"/>
              </w:rPr>
            </w:pPr>
            <w:r w:rsidRPr="001F22D4">
              <w:rPr>
                <w:rFonts w:ascii="Calibri" w:hAnsi="Calibri" w:cs="Calibri"/>
              </w:rPr>
              <w:t>Review</w:t>
            </w:r>
          </w:p>
        </w:tc>
        <w:tc>
          <w:tcPr>
            <w:tcW w:w="6000" w:type="dxa"/>
            <w:vAlign w:val="center"/>
          </w:tcPr>
          <w:p w14:paraId="246CC0CA" w14:textId="04F06B5A"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Просмотреть</w:t>
            </w:r>
          </w:p>
        </w:tc>
      </w:tr>
      <w:tr w:rsidR="00AE184E" w:rsidRPr="001F22D4" w14:paraId="10AAA268" w14:textId="77777777" w:rsidTr="00525302">
        <w:tc>
          <w:tcPr>
            <w:tcW w:w="1380" w:type="dxa"/>
            <w:shd w:val="clear" w:color="auto" w:fill="C1E4F5" w:themeFill="accent1" w:themeFillTint="33"/>
            <w:tcMar>
              <w:top w:w="120" w:type="dxa"/>
              <w:left w:w="180" w:type="dxa"/>
              <w:bottom w:w="120" w:type="dxa"/>
              <w:right w:w="180" w:type="dxa"/>
            </w:tcMar>
            <w:hideMark/>
          </w:tcPr>
          <w:p w14:paraId="0077222C"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178_toc_27</w:t>
            </w:r>
          </w:p>
        </w:tc>
        <w:tc>
          <w:tcPr>
            <w:tcW w:w="6000" w:type="dxa"/>
            <w:shd w:val="clear" w:color="auto" w:fill="auto"/>
            <w:tcMar>
              <w:top w:w="120" w:type="dxa"/>
              <w:left w:w="180" w:type="dxa"/>
              <w:bottom w:w="120" w:type="dxa"/>
              <w:right w:w="180" w:type="dxa"/>
            </w:tcMar>
            <w:vAlign w:val="center"/>
            <w:hideMark/>
          </w:tcPr>
          <w:p w14:paraId="7566A11D" w14:textId="77777777" w:rsidR="00525302" w:rsidRPr="001F22D4" w:rsidRDefault="001F22D4" w:rsidP="00525302">
            <w:pPr>
              <w:pStyle w:val="NormalWeb"/>
              <w:ind w:left="30" w:right="30"/>
              <w:rPr>
                <w:rFonts w:ascii="Calibri" w:hAnsi="Calibri" w:cs="Calibri"/>
              </w:rPr>
            </w:pPr>
            <w:r w:rsidRPr="001F22D4">
              <w:rPr>
                <w:rFonts w:ascii="Calibri" w:hAnsi="Calibri" w:cs="Calibri"/>
              </w:rPr>
              <w:t>Table of Contents</w:t>
            </w:r>
          </w:p>
        </w:tc>
        <w:tc>
          <w:tcPr>
            <w:tcW w:w="6000" w:type="dxa"/>
            <w:vAlign w:val="center"/>
          </w:tcPr>
          <w:p w14:paraId="7D3FB90A" w14:textId="165321E8"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Содержание</w:t>
            </w:r>
          </w:p>
        </w:tc>
      </w:tr>
      <w:tr w:rsidR="00AE184E" w:rsidRPr="001F22D4" w14:paraId="24F166D7" w14:textId="77777777" w:rsidTr="00525302">
        <w:tc>
          <w:tcPr>
            <w:tcW w:w="1380" w:type="dxa"/>
            <w:shd w:val="clear" w:color="auto" w:fill="C1E4F5" w:themeFill="accent1" w:themeFillTint="33"/>
            <w:tcMar>
              <w:top w:w="120" w:type="dxa"/>
              <w:left w:w="180" w:type="dxa"/>
              <w:bottom w:w="120" w:type="dxa"/>
              <w:right w:w="180" w:type="dxa"/>
            </w:tcMar>
            <w:hideMark/>
          </w:tcPr>
          <w:p w14:paraId="7D25274D"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lastRenderedPageBreak/>
              <w:t>179_toc_28</w:t>
            </w:r>
          </w:p>
        </w:tc>
        <w:tc>
          <w:tcPr>
            <w:tcW w:w="6000" w:type="dxa"/>
            <w:shd w:val="clear" w:color="auto" w:fill="auto"/>
            <w:tcMar>
              <w:top w:w="120" w:type="dxa"/>
              <w:left w:w="180" w:type="dxa"/>
              <w:bottom w:w="120" w:type="dxa"/>
              <w:right w:w="180" w:type="dxa"/>
            </w:tcMar>
            <w:vAlign w:val="center"/>
            <w:hideMark/>
          </w:tcPr>
          <w:p w14:paraId="1561A5AB" w14:textId="77777777" w:rsidR="00525302" w:rsidRPr="001F22D4" w:rsidRDefault="001F22D4" w:rsidP="00525302">
            <w:pPr>
              <w:pStyle w:val="NormalWeb"/>
              <w:ind w:left="30" w:right="30"/>
              <w:rPr>
                <w:rFonts w:ascii="Calibri" w:hAnsi="Calibri" w:cs="Calibri"/>
              </w:rPr>
            </w:pPr>
            <w:r w:rsidRPr="001F22D4">
              <w:rPr>
                <w:rFonts w:ascii="Calibri" w:hAnsi="Calibri" w:cs="Calibri"/>
              </w:rPr>
              <w:t>Your Commitment</w:t>
            </w:r>
          </w:p>
        </w:tc>
        <w:tc>
          <w:tcPr>
            <w:tcW w:w="6000" w:type="dxa"/>
            <w:vAlign w:val="center"/>
          </w:tcPr>
          <w:p w14:paraId="5E1D4BCA" w14:textId="0E487C54"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Ваше обязательство</w:t>
            </w:r>
          </w:p>
        </w:tc>
      </w:tr>
      <w:tr w:rsidR="00AE184E" w:rsidRPr="001F22D4" w14:paraId="1C2BE9BF" w14:textId="77777777" w:rsidTr="00525302">
        <w:tc>
          <w:tcPr>
            <w:tcW w:w="1380" w:type="dxa"/>
            <w:shd w:val="clear" w:color="auto" w:fill="C1E4F5" w:themeFill="accent1" w:themeFillTint="33"/>
            <w:tcMar>
              <w:top w:w="120" w:type="dxa"/>
              <w:left w:w="180" w:type="dxa"/>
              <w:bottom w:w="120" w:type="dxa"/>
              <w:right w:w="180" w:type="dxa"/>
            </w:tcMar>
            <w:hideMark/>
          </w:tcPr>
          <w:p w14:paraId="5C031381"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180_toc_29</w:t>
            </w:r>
          </w:p>
        </w:tc>
        <w:tc>
          <w:tcPr>
            <w:tcW w:w="6000" w:type="dxa"/>
            <w:shd w:val="clear" w:color="auto" w:fill="auto"/>
            <w:tcMar>
              <w:top w:w="120" w:type="dxa"/>
              <w:left w:w="180" w:type="dxa"/>
              <w:bottom w:w="120" w:type="dxa"/>
              <w:right w:w="180" w:type="dxa"/>
            </w:tcMar>
            <w:vAlign w:val="center"/>
            <w:hideMark/>
          </w:tcPr>
          <w:p w14:paraId="7D102E0D" w14:textId="77777777" w:rsidR="00525302" w:rsidRPr="001F22D4" w:rsidRDefault="001F22D4" w:rsidP="00525302">
            <w:pPr>
              <w:pStyle w:val="NormalWeb"/>
              <w:ind w:left="30" w:right="30"/>
              <w:rPr>
                <w:rFonts w:ascii="Calibri" w:hAnsi="Calibri" w:cs="Calibri"/>
              </w:rPr>
            </w:pPr>
            <w:r w:rsidRPr="001F22D4">
              <w:rPr>
                <w:rFonts w:ascii="Calibri" w:hAnsi="Calibri" w:cs="Calibri"/>
              </w:rPr>
              <w:t>Your Commitment</w:t>
            </w:r>
          </w:p>
        </w:tc>
        <w:tc>
          <w:tcPr>
            <w:tcW w:w="6000" w:type="dxa"/>
            <w:vAlign w:val="center"/>
          </w:tcPr>
          <w:p w14:paraId="70C3A207" w14:textId="0DD65B17"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Ваше обязательство</w:t>
            </w:r>
          </w:p>
        </w:tc>
      </w:tr>
      <w:tr w:rsidR="00AE184E" w:rsidRPr="001F22D4" w14:paraId="75D080AA" w14:textId="77777777" w:rsidTr="00525302">
        <w:tc>
          <w:tcPr>
            <w:tcW w:w="1380" w:type="dxa"/>
            <w:shd w:val="clear" w:color="auto" w:fill="C1E4F5" w:themeFill="accent1" w:themeFillTint="33"/>
            <w:tcMar>
              <w:top w:w="120" w:type="dxa"/>
              <w:left w:w="180" w:type="dxa"/>
              <w:bottom w:w="120" w:type="dxa"/>
              <w:right w:w="180" w:type="dxa"/>
            </w:tcMar>
            <w:hideMark/>
          </w:tcPr>
          <w:p w14:paraId="5BB2F9F6"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181_toc_30</w:t>
            </w:r>
          </w:p>
        </w:tc>
        <w:tc>
          <w:tcPr>
            <w:tcW w:w="6000" w:type="dxa"/>
            <w:shd w:val="clear" w:color="auto" w:fill="auto"/>
            <w:tcMar>
              <w:top w:w="120" w:type="dxa"/>
              <w:left w:w="180" w:type="dxa"/>
              <w:bottom w:w="120" w:type="dxa"/>
              <w:right w:w="180" w:type="dxa"/>
            </w:tcMar>
            <w:vAlign w:val="center"/>
            <w:hideMark/>
          </w:tcPr>
          <w:p w14:paraId="7C2C2755" w14:textId="77777777" w:rsidR="00525302" w:rsidRPr="001F22D4" w:rsidRDefault="001F22D4" w:rsidP="00525302">
            <w:pPr>
              <w:pStyle w:val="NormalWeb"/>
              <w:ind w:left="30" w:right="30"/>
              <w:rPr>
                <w:rFonts w:ascii="Calibri" w:hAnsi="Calibri" w:cs="Calibri"/>
              </w:rPr>
            </w:pPr>
            <w:r w:rsidRPr="001F22D4">
              <w:rPr>
                <w:rFonts w:ascii="Calibri" w:hAnsi="Calibri" w:cs="Calibri"/>
              </w:rPr>
              <w:t>Knowledge Check</w:t>
            </w:r>
          </w:p>
        </w:tc>
        <w:tc>
          <w:tcPr>
            <w:tcW w:w="6000" w:type="dxa"/>
            <w:vAlign w:val="center"/>
          </w:tcPr>
          <w:p w14:paraId="44EDE755" w14:textId="73713A26"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Проверка знаний</w:t>
            </w:r>
          </w:p>
        </w:tc>
      </w:tr>
      <w:tr w:rsidR="00AE184E" w:rsidRPr="001F22D4" w14:paraId="29F376C1" w14:textId="77777777" w:rsidTr="00525302">
        <w:tc>
          <w:tcPr>
            <w:tcW w:w="1380" w:type="dxa"/>
            <w:shd w:val="clear" w:color="auto" w:fill="C1E4F5" w:themeFill="accent1" w:themeFillTint="33"/>
            <w:tcMar>
              <w:top w:w="120" w:type="dxa"/>
              <w:left w:w="180" w:type="dxa"/>
              <w:bottom w:w="120" w:type="dxa"/>
              <w:right w:w="180" w:type="dxa"/>
            </w:tcMar>
            <w:hideMark/>
          </w:tcPr>
          <w:p w14:paraId="5AE50353"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182_toc_31</w:t>
            </w:r>
          </w:p>
        </w:tc>
        <w:tc>
          <w:tcPr>
            <w:tcW w:w="6000" w:type="dxa"/>
            <w:shd w:val="clear" w:color="auto" w:fill="auto"/>
            <w:tcMar>
              <w:top w:w="120" w:type="dxa"/>
              <w:left w:w="180" w:type="dxa"/>
              <w:bottom w:w="120" w:type="dxa"/>
              <w:right w:w="180" w:type="dxa"/>
            </w:tcMar>
            <w:vAlign w:val="center"/>
            <w:hideMark/>
          </w:tcPr>
          <w:p w14:paraId="1EBD73E0" w14:textId="77777777" w:rsidR="00525302" w:rsidRPr="001F22D4" w:rsidRDefault="001F22D4" w:rsidP="00525302">
            <w:pPr>
              <w:pStyle w:val="NormalWeb"/>
              <w:ind w:left="30" w:right="30"/>
              <w:rPr>
                <w:rFonts w:ascii="Calibri" w:hAnsi="Calibri" w:cs="Calibri"/>
              </w:rPr>
            </w:pPr>
            <w:r w:rsidRPr="001F22D4">
              <w:rPr>
                <w:rFonts w:ascii="Calibri" w:hAnsi="Calibri" w:cs="Calibri"/>
              </w:rPr>
              <w:t>Introduction</w:t>
            </w:r>
          </w:p>
        </w:tc>
        <w:tc>
          <w:tcPr>
            <w:tcW w:w="6000" w:type="dxa"/>
            <w:vAlign w:val="center"/>
          </w:tcPr>
          <w:p w14:paraId="6513215A" w14:textId="59D0B7DE"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Введение</w:t>
            </w:r>
          </w:p>
        </w:tc>
      </w:tr>
      <w:tr w:rsidR="00AE184E" w:rsidRPr="001F22D4" w14:paraId="7F85E7D7" w14:textId="77777777" w:rsidTr="00525302">
        <w:tc>
          <w:tcPr>
            <w:tcW w:w="1380" w:type="dxa"/>
            <w:shd w:val="clear" w:color="auto" w:fill="C1E4F5" w:themeFill="accent1" w:themeFillTint="33"/>
            <w:tcMar>
              <w:top w:w="120" w:type="dxa"/>
              <w:left w:w="180" w:type="dxa"/>
              <w:bottom w:w="120" w:type="dxa"/>
              <w:right w:w="180" w:type="dxa"/>
            </w:tcMar>
            <w:hideMark/>
          </w:tcPr>
          <w:p w14:paraId="7C1F83A8"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183_toc_32</w:t>
            </w:r>
          </w:p>
        </w:tc>
        <w:tc>
          <w:tcPr>
            <w:tcW w:w="6000" w:type="dxa"/>
            <w:shd w:val="clear" w:color="auto" w:fill="auto"/>
            <w:tcMar>
              <w:top w:w="120" w:type="dxa"/>
              <w:left w:w="180" w:type="dxa"/>
              <w:bottom w:w="120" w:type="dxa"/>
              <w:right w:w="180" w:type="dxa"/>
            </w:tcMar>
            <w:vAlign w:val="center"/>
            <w:hideMark/>
          </w:tcPr>
          <w:p w14:paraId="600AB10D" w14:textId="77777777" w:rsidR="00525302" w:rsidRPr="001F22D4" w:rsidRDefault="001F22D4" w:rsidP="00525302">
            <w:pPr>
              <w:pStyle w:val="NormalWeb"/>
              <w:ind w:left="30" w:right="30"/>
              <w:rPr>
                <w:rFonts w:ascii="Calibri" w:hAnsi="Calibri" w:cs="Calibri"/>
              </w:rPr>
            </w:pPr>
            <w:r w:rsidRPr="001F22D4">
              <w:rPr>
                <w:rFonts w:ascii="Calibri" w:hAnsi="Calibri" w:cs="Calibri"/>
              </w:rPr>
              <w:t>Assessment</w:t>
            </w:r>
          </w:p>
        </w:tc>
        <w:tc>
          <w:tcPr>
            <w:tcW w:w="6000" w:type="dxa"/>
            <w:vAlign w:val="center"/>
          </w:tcPr>
          <w:p w14:paraId="153724A7" w14:textId="372AA76D"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Оценка</w:t>
            </w:r>
          </w:p>
        </w:tc>
      </w:tr>
      <w:tr w:rsidR="00AE184E" w:rsidRPr="001F22D4" w14:paraId="3169775D" w14:textId="77777777" w:rsidTr="00525302">
        <w:tc>
          <w:tcPr>
            <w:tcW w:w="1380" w:type="dxa"/>
            <w:shd w:val="clear" w:color="auto" w:fill="C1E4F5" w:themeFill="accent1" w:themeFillTint="33"/>
            <w:tcMar>
              <w:top w:w="120" w:type="dxa"/>
              <w:left w:w="180" w:type="dxa"/>
              <w:bottom w:w="120" w:type="dxa"/>
              <w:right w:w="180" w:type="dxa"/>
            </w:tcMar>
            <w:hideMark/>
          </w:tcPr>
          <w:p w14:paraId="4F1C26C1"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184_toc_33</w:t>
            </w:r>
          </w:p>
        </w:tc>
        <w:tc>
          <w:tcPr>
            <w:tcW w:w="6000" w:type="dxa"/>
            <w:shd w:val="clear" w:color="auto" w:fill="auto"/>
            <w:tcMar>
              <w:top w:w="120" w:type="dxa"/>
              <w:left w:w="180" w:type="dxa"/>
              <w:bottom w:w="120" w:type="dxa"/>
              <w:right w:w="180" w:type="dxa"/>
            </w:tcMar>
            <w:vAlign w:val="center"/>
            <w:hideMark/>
          </w:tcPr>
          <w:p w14:paraId="06079980" w14:textId="77777777" w:rsidR="00525302" w:rsidRPr="001F22D4" w:rsidRDefault="001F22D4" w:rsidP="00525302">
            <w:pPr>
              <w:pStyle w:val="NormalWeb"/>
              <w:ind w:left="30" w:right="30"/>
              <w:rPr>
                <w:rFonts w:ascii="Calibri" w:hAnsi="Calibri" w:cs="Calibri"/>
              </w:rPr>
            </w:pPr>
            <w:r w:rsidRPr="001F22D4">
              <w:rPr>
                <w:rFonts w:ascii="Calibri" w:hAnsi="Calibri" w:cs="Calibri"/>
              </w:rPr>
              <w:t>Feedback</w:t>
            </w:r>
          </w:p>
        </w:tc>
        <w:tc>
          <w:tcPr>
            <w:tcW w:w="6000" w:type="dxa"/>
            <w:vAlign w:val="center"/>
          </w:tcPr>
          <w:p w14:paraId="6C987FBD" w14:textId="7A65CA06"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Комментарий</w:t>
            </w:r>
          </w:p>
        </w:tc>
      </w:tr>
      <w:tr w:rsidR="00AE184E" w:rsidRPr="001F22D4" w14:paraId="4FD696B5" w14:textId="77777777" w:rsidTr="00525302">
        <w:tc>
          <w:tcPr>
            <w:tcW w:w="1380" w:type="dxa"/>
            <w:shd w:val="clear" w:color="auto" w:fill="C1E4F5" w:themeFill="accent1" w:themeFillTint="33"/>
            <w:tcMar>
              <w:top w:w="120" w:type="dxa"/>
              <w:left w:w="180" w:type="dxa"/>
              <w:bottom w:w="120" w:type="dxa"/>
              <w:right w:w="180" w:type="dxa"/>
            </w:tcMar>
            <w:hideMark/>
          </w:tcPr>
          <w:p w14:paraId="3614EE72"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185_toc_34</w:t>
            </w:r>
          </w:p>
        </w:tc>
        <w:tc>
          <w:tcPr>
            <w:tcW w:w="6000" w:type="dxa"/>
            <w:shd w:val="clear" w:color="auto" w:fill="auto"/>
            <w:tcMar>
              <w:top w:w="120" w:type="dxa"/>
              <w:left w:w="180" w:type="dxa"/>
              <w:bottom w:w="120" w:type="dxa"/>
              <w:right w:w="180" w:type="dxa"/>
            </w:tcMar>
            <w:vAlign w:val="center"/>
            <w:hideMark/>
          </w:tcPr>
          <w:p w14:paraId="5C0C6613" w14:textId="77777777" w:rsidR="00525302" w:rsidRPr="001F22D4" w:rsidRDefault="001F22D4" w:rsidP="00525302">
            <w:pPr>
              <w:pStyle w:val="NormalWeb"/>
              <w:ind w:left="30" w:right="30"/>
              <w:rPr>
                <w:rFonts w:ascii="Calibri" w:hAnsi="Calibri" w:cs="Calibri"/>
              </w:rPr>
            </w:pPr>
            <w:r w:rsidRPr="001F22D4">
              <w:rPr>
                <w:rFonts w:ascii="Calibri" w:hAnsi="Calibri" w:cs="Calibri"/>
              </w:rPr>
              <w:t>Survey</w:t>
            </w:r>
          </w:p>
        </w:tc>
        <w:tc>
          <w:tcPr>
            <w:tcW w:w="6000" w:type="dxa"/>
            <w:vAlign w:val="center"/>
          </w:tcPr>
          <w:p w14:paraId="62B4DEDC" w14:textId="2E0448AF"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Опрос</w:t>
            </w:r>
          </w:p>
        </w:tc>
      </w:tr>
      <w:tr w:rsidR="00AE184E" w:rsidRPr="000C53F5" w14:paraId="6BFCBD1B" w14:textId="77777777" w:rsidTr="00525302">
        <w:tc>
          <w:tcPr>
            <w:tcW w:w="1380" w:type="dxa"/>
            <w:shd w:val="clear" w:color="auto" w:fill="C1E4F5" w:themeFill="accent1" w:themeFillTint="33"/>
            <w:tcMar>
              <w:top w:w="120" w:type="dxa"/>
              <w:left w:w="180" w:type="dxa"/>
              <w:bottom w:w="120" w:type="dxa"/>
              <w:right w:w="180" w:type="dxa"/>
            </w:tcMar>
            <w:hideMark/>
          </w:tcPr>
          <w:p w14:paraId="76607019"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186_string_1</w:t>
            </w:r>
          </w:p>
        </w:tc>
        <w:tc>
          <w:tcPr>
            <w:tcW w:w="6000" w:type="dxa"/>
            <w:shd w:val="clear" w:color="auto" w:fill="auto"/>
            <w:tcMar>
              <w:top w:w="120" w:type="dxa"/>
              <w:left w:w="180" w:type="dxa"/>
              <w:bottom w:w="120" w:type="dxa"/>
              <w:right w:w="180" w:type="dxa"/>
            </w:tcMar>
            <w:vAlign w:val="center"/>
            <w:hideMark/>
          </w:tcPr>
          <w:p w14:paraId="6CB960D2" w14:textId="77777777" w:rsidR="00525302" w:rsidRPr="001F22D4" w:rsidRDefault="001F22D4" w:rsidP="00525302">
            <w:pPr>
              <w:pStyle w:val="NormalWeb"/>
              <w:ind w:left="30" w:right="30"/>
              <w:rPr>
                <w:rFonts w:ascii="Calibri" w:hAnsi="Calibri" w:cs="Calibri"/>
              </w:rPr>
            </w:pPr>
            <w:r w:rsidRPr="001F22D4">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1EC44E4E" w14:textId="756528D4"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Курс не может связаться с системой LMS. Нажмите «ОК», чтобы продолжить изучение курса. Обращаем ваше внимание, что аттестация по курсу недоступна. Нажмите «Отменить» для выхода </w:t>
            </w:r>
          </w:p>
        </w:tc>
      </w:tr>
      <w:tr w:rsidR="00AE184E" w:rsidRPr="000C53F5" w14:paraId="1A9C8988" w14:textId="77777777" w:rsidTr="00525302">
        <w:tc>
          <w:tcPr>
            <w:tcW w:w="1380" w:type="dxa"/>
            <w:shd w:val="clear" w:color="auto" w:fill="C1E4F5" w:themeFill="accent1" w:themeFillTint="33"/>
            <w:tcMar>
              <w:top w:w="120" w:type="dxa"/>
              <w:left w:w="180" w:type="dxa"/>
              <w:bottom w:w="120" w:type="dxa"/>
              <w:right w:w="180" w:type="dxa"/>
            </w:tcMar>
            <w:hideMark/>
          </w:tcPr>
          <w:p w14:paraId="59EFAC8B"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187_string_2</w:t>
            </w:r>
          </w:p>
        </w:tc>
        <w:tc>
          <w:tcPr>
            <w:tcW w:w="6000" w:type="dxa"/>
            <w:shd w:val="clear" w:color="auto" w:fill="auto"/>
            <w:tcMar>
              <w:top w:w="120" w:type="dxa"/>
              <w:left w:w="180" w:type="dxa"/>
              <w:bottom w:w="120" w:type="dxa"/>
              <w:right w:w="180" w:type="dxa"/>
            </w:tcMar>
            <w:vAlign w:val="center"/>
            <w:hideMark/>
          </w:tcPr>
          <w:p w14:paraId="5ABB3486" w14:textId="77777777" w:rsidR="00525302" w:rsidRPr="001F22D4" w:rsidRDefault="001F22D4" w:rsidP="00525302">
            <w:pPr>
              <w:pStyle w:val="NormalWeb"/>
              <w:ind w:left="30" w:right="30"/>
              <w:rPr>
                <w:rFonts w:ascii="Calibri" w:hAnsi="Calibri" w:cs="Calibri"/>
              </w:rPr>
            </w:pPr>
            <w:r w:rsidRPr="001F22D4">
              <w:rPr>
                <w:rFonts w:ascii="Calibri" w:hAnsi="Calibri" w:cs="Calibri"/>
              </w:rPr>
              <w:t>All questions remain unanswered</w:t>
            </w:r>
          </w:p>
        </w:tc>
        <w:tc>
          <w:tcPr>
            <w:tcW w:w="6000" w:type="dxa"/>
            <w:vAlign w:val="center"/>
          </w:tcPr>
          <w:p w14:paraId="5ADAE553" w14:textId="44DC4341"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Вы не ответили ни на один вопрос</w:t>
            </w:r>
          </w:p>
        </w:tc>
      </w:tr>
      <w:tr w:rsidR="00AE184E" w:rsidRPr="001F22D4" w14:paraId="043436A6" w14:textId="77777777" w:rsidTr="00525302">
        <w:tc>
          <w:tcPr>
            <w:tcW w:w="1380" w:type="dxa"/>
            <w:shd w:val="clear" w:color="auto" w:fill="C1E4F5" w:themeFill="accent1" w:themeFillTint="33"/>
            <w:tcMar>
              <w:top w:w="120" w:type="dxa"/>
              <w:left w:w="180" w:type="dxa"/>
              <w:bottom w:w="120" w:type="dxa"/>
              <w:right w:w="180" w:type="dxa"/>
            </w:tcMar>
            <w:hideMark/>
          </w:tcPr>
          <w:p w14:paraId="0254DADC"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188_string_3</w:t>
            </w:r>
          </w:p>
        </w:tc>
        <w:tc>
          <w:tcPr>
            <w:tcW w:w="6000" w:type="dxa"/>
            <w:shd w:val="clear" w:color="auto" w:fill="auto"/>
            <w:tcMar>
              <w:top w:w="120" w:type="dxa"/>
              <w:left w:w="180" w:type="dxa"/>
              <w:bottom w:w="120" w:type="dxa"/>
              <w:right w:w="180" w:type="dxa"/>
            </w:tcMar>
            <w:vAlign w:val="center"/>
            <w:hideMark/>
          </w:tcPr>
          <w:p w14:paraId="0C5CE318" w14:textId="77777777" w:rsidR="00525302" w:rsidRPr="001F22D4" w:rsidRDefault="001F22D4" w:rsidP="00525302">
            <w:pPr>
              <w:pStyle w:val="NormalWeb"/>
              <w:ind w:left="30" w:right="30"/>
              <w:rPr>
                <w:rFonts w:ascii="Calibri" w:hAnsi="Calibri" w:cs="Calibri"/>
              </w:rPr>
            </w:pPr>
            <w:r w:rsidRPr="001F22D4">
              <w:rPr>
                <w:rFonts w:ascii="Calibri" w:hAnsi="Calibri" w:cs="Calibri"/>
              </w:rPr>
              <w:t>Questions</w:t>
            </w:r>
          </w:p>
        </w:tc>
        <w:tc>
          <w:tcPr>
            <w:tcW w:w="6000" w:type="dxa"/>
            <w:vAlign w:val="center"/>
          </w:tcPr>
          <w:p w14:paraId="6280D9E6" w14:textId="510CE05D"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Вопросы</w:t>
            </w:r>
          </w:p>
        </w:tc>
      </w:tr>
      <w:tr w:rsidR="00AE184E" w:rsidRPr="001F22D4" w14:paraId="4DC0203B" w14:textId="77777777" w:rsidTr="00525302">
        <w:tc>
          <w:tcPr>
            <w:tcW w:w="1380" w:type="dxa"/>
            <w:shd w:val="clear" w:color="auto" w:fill="C1E4F5" w:themeFill="accent1" w:themeFillTint="33"/>
            <w:tcMar>
              <w:top w:w="120" w:type="dxa"/>
              <w:left w:w="180" w:type="dxa"/>
              <w:bottom w:w="120" w:type="dxa"/>
              <w:right w:w="180" w:type="dxa"/>
            </w:tcMar>
            <w:hideMark/>
          </w:tcPr>
          <w:p w14:paraId="62212A49"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189_string_4</w:t>
            </w:r>
          </w:p>
        </w:tc>
        <w:tc>
          <w:tcPr>
            <w:tcW w:w="6000" w:type="dxa"/>
            <w:shd w:val="clear" w:color="auto" w:fill="auto"/>
            <w:tcMar>
              <w:top w:w="120" w:type="dxa"/>
              <w:left w:w="180" w:type="dxa"/>
              <w:bottom w:w="120" w:type="dxa"/>
              <w:right w:w="180" w:type="dxa"/>
            </w:tcMar>
            <w:vAlign w:val="center"/>
            <w:hideMark/>
          </w:tcPr>
          <w:p w14:paraId="2D602443" w14:textId="77777777" w:rsidR="00525302" w:rsidRPr="001F22D4" w:rsidRDefault="001F22D4" w:rsidP="00525302">
            <w:pPr>
              <w:pStyle w:val="NormalWeb"/>
              <w:ind w:left="30" w:right="30"/>
              <w:rPr>
                <w:rFonts w:ascii="Calibri" w:hAnsi="Calibri" w:cs="Calibri"/>
              </w:rPr>
            </w:pPr>
            <w:r w:rsidRPr="001F22D4">
              <w:rPr>
                <w:rFonts w:ascii="Calibri" w:hAnsi="Calibri" w:cs="Calibri"/>
              </w:rPr>
              <w:t>Question</w:t>
            </w:r>
          </w:p>
        </w:tc>
        <w:tc>
          <w:tcPr>
            <w:tcW w:w="6000" w:type="dxa"/>
            <w:vAlign w:val="center"/>
          </w:tcPr>
          <w:p w14:paraId="5C5BEDD6" w14:textId="7608421F"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Вопрос</w:t>
            </w:r>
          </w:p>
        </w:tc>
      </w:tr>
      <w:tr w:rsidR="00AE184E" w:rsidRPr="001F22D4" w14:paraId="3EE66E94" w14:textId="77777777" w:rsidTr="00525302">
        <w:tc>
          <w:tcPr>
            <w:tcW w:w="1380" w:type="dxa"/>
            <w:shd w:val="clear" w:color="auto" w:fill="C1E4F5" w:themeFill="accent1" w:themeFillTint="33"/>
            <w:tcMar>
              <w:top w:w="120" w:type="dxa"/>
              <w:left w:w="180" w:type="dxa"/>
              <w:bottom w:w="120" w:type="dxa"/>
              <w:right w:w="180" w:type="dxa"/>
            </w:tcMar>
            <w:hideMark/>
          </w:tcPr>
          <w:p w14:paraId="5EA14A14"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190_string_5</w:t>
            </w:r>
          </w:p>
        </w:tc>
        <w:tc>
          <w:tcPr>
            <w:tcW w:w="6000" w:type="dxa"/>
            <w:shd w:val="clear" w:color="auto" w:fill="auto"/>
            <w:tcMar>
              <w:top w:w="120" w:type="dxa"/>
              <w:left w:w="180" w:type="dxa"/>
              <w:bottom w:w="120" w:type="dxa"/>
              <w:right w:w="180" w:type="dxa"/>
            </w:tcMar>
            <w:vAlign w:val="center"/>
            <w:hideMark/>
          </w:tcPr>
          <w:p w14:paraId="6CA3C884" w14:textId="77777777" w:rsidR="00525302" w:rsidRPr="001F22D4" w:rsidRDefault="001F22D4" w:rsidP="00525302">
            <w:pPr>
              <w:pStyle w:val="NormalWeb"/>
              <w:ind w:left="30" w:right="30"/>
              <w:rPr>
                <w:rFonts w:ascii="Calibri" w:hAnsi="Calibri" w:cs="Calibri"/>
              </w:rPr>
            </w:pPr>
            <w:r w:rsidRPr="001F22D4">
              <w:rPr>
                <w:rFonts w:ascii="Calibri" w:hAnsi="Calibri" w:cs="Calibri"/>
              </w:rPr>
              <w:t>not answered</w:t>
            </w:r>
          </w:p>
        </w:tc>
        <w:tc>
          <w:tcPr>
            <w:tcW w:w="6000" w:type="dxa"/>
            <w:vAlign w:val="center"/>
          </w:tcPr>
          <w:p w14:paraId="62505554" w14:textId="35DDA682"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ответ не предоставлен</w:t>
            </w:r>
          </w:p>
        </w:tc>
      </w:tr>
      <w:tr w:rsidR="00AE184E" w:rsidRPr="001F22D4" w14:paraId="1F0070E7" w14:textId="77777777" w:rsidTr="00525302">
        <w:tc>
          <w:tcPr>
            <w:tcW w:w="1380" w:type="dxa"/>
            <w:shd w:val="clear" w:color="auto" w:fill="C1E4F5" w:themeFill="accent1" w:themeFillTint="33"/>
            <w:tcMar>
              <w:top w:w="120" w:type="dxa"/>
              <w:left w:w="180" w:type="dxa"/>
              <w:bottom w:w="120" w:type="dxa"/>
              <w:right w:w="180" w:type="dxa"/>
            </w:tcMar>
            <w:hideMark/>
          </w:tcPr>
          <w:p w14:paraId="292CEF4C"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191_string_6</w:t>
            </w:r>
          </w:p>
        </w:tc>
        <w:tc>
          <w:tcPr>
            <w:tcW w:w="6000" w:type="dxa"/>
            <w:shd w:val="clear" w:color="auto" w:fill="auto"/>
            <w:tcMar>
              <w:top w:w="120" w:type="dxa"/>
              <w:left w:w="180" w:type="dxa"/>
              <w:bottom w:w="120" w:type="dxa"/>
              <w:right w:w="180" w:type="dxa"/>
            </w:tcMar>
            <w:vAlign w:val="center"/>
            <w:hideMark/>
          </w:tcPr>
          <w:p w14:paraId="3BE4EDAF"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That's correct!</w:t>
            </w:r>
          </w:p>
        </w:tc>
        <w:tc>
          <w:tcPr>
            <w:tcW w:w="6000" w:type="dxa"/>
            <w:vAlign w:val="center"/>
          </w:tcPr>
          <w:p w14:paraId="587F1975" w14:textId="13499DD3"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Правильно!</w:t>
            </w:r>
          </w:p>
        </w:tc>
      </w:tr>
      <w:tr w:rsidR="00AE184E" w:rsidRPr="001F22D4" w14:paraId="3CB4ABAE" w14:textId="77777777" w:rsidTr="00525302">
        <w:tc>
          <w:tcPr>
            <w:tcW w:w="1380" w:type="dxa"/>
            <w:shd w:val="clear" w:color="auto" w:fill="C1E4F5" w:themeFill="accent1" w:themeFillTint="33"/>
            <w:tcMar>
              <w:top w:w="120" w:type="dxa"/>
              <w:left w:w="180" w:type="dxa"/>
              <w:bottom w:w="120" w:type="dxa"/>
              <w:right w:w="180" w:type="dxa"/>
            </w:tcMar>
            <w:hideMark/>
          </w:tcPr>
          <w:p w14:paraId="6EF807C3"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192_string_7</w:t>
            </w:r>
          </w:p>
        </w:tc>
        <w:tc>
          <w:tcPr>
            <w:tcW w:w="6000" w:type="dxa"/>
            <w:shd w:val="clear" w:color="auto" w:fill="auto"/>
            <w:tcMar>
              <w:top w:w="120" w:type="dxa"/>
              <w:left w:w="180" w:type="dxa"/>
              <w:bottom w:w="120" w:type="dxa"/>
              <w:right w:w="180" w:type="dxa"/>
            </w:tcMar>
            <w:vAlign w:val="center"/>
            <w:hideMark/>
          </w:tcPr>
          <w:p w14:paraId="3C4EA65F"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That's not correct!</w:t>
            </w:r>
          </w:p>
        </w:tc>
        <w:tc>
          <w:tcPr>
            <w:tcW w:w="6000" w:type="dxa"/>
            <w:vAlign w:val="center"/>
          </w:tcPr>
          <w:p w14:paraId="30515EF5" w14:textId="2F85D36B" w:rsidR="00525302" w:rsidRPr="001F22D4" w:rsidRDefault="001F22D4" w:rsidP="00525302">
            <w:pPr>
              <w:pStyle w:val="NormalWeb"/>
              <w:ind w:left="30" w:right="30"/>
              <w:rPr>
                <w:rFonts w:ascii="Calibri" w:hAnsi="Calibri" w:cs="Calibri"/>
              </w:rPr>
            </w:pPr>
            <w:del w:id="1964" w:author="Samsonov, Sergey" w:date="2024-07-20T00:41:00Z">
              <w:r w:rsidRPr="001F22D4" w:rsidDel="00344C62">
                <w:rPr>
                  <w:rFonts w:ascii="Calibri" w:eastAsia="Calibri" w:hAnsi="Calibri" w:cs="Calibri"/>
                  <w:lang w:val="ru-RU"/>
                </w:rPr>
                <w:delText>Это неверно!</w:delText>
              </w:r>
            </w:del>
            <w:ins w:id="1965" w:author="Samsonov, Sergey" w:date="2024-07-20T00:41:00Z">
              <w:r w:rsidR="00344C62">
                <w:rPr>
                  <w:rFonts w:ascii="Calibri" w:eastAsia="Calibri" w:hAnsi="Calibri" w:cs="Calibri"/>
                  <w:lang w:val="ru-RU"/>
                </w:rPr>
                <w:t>Неверно!</w:t>
              </w:r>
            </w:ins>
          </w:p>
        </w:tc>
      </w:tr>
      <w:tr w:rsidR="00AE184E" w:rsidRPr="001F22D4" w14:paraId="10D12310" w14:textId="77777777" w:rsidTr="00525302">
        <w:tc>
          <w:tcPr>
            <w:tcW w:w="1380" w:type="dxa"/>
            <w:shd w:val="clear" w:color="auto" w:fill="C1E4F5" w:themeFill="accent1" w:themeFillTint="33"/>
            <w:tcMar>
              <w:top w:w="120" w:type="dxa"/>
              <w:left w:w="180" w:type="dxa"/>
              <w:bottom w:w="120" w:type="dxa"/>
              <w:right w:w="180" w:type="dxa"/>
            </w:tcMar>
            <w:hideMark/>
          </w:tcPr>
          <w:p w14:paraId="7A2B0168"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lastRenderedPageBreak/>
              <w:t>193_string_8</w:t>
            </w:r>
          </w:p>
        </w:tc>
        <w:tc>
          <w:tcPr>
            <w:tcW w:w="6000" w:type="dxa"/>
            <w:shd w:val="clear" w:color="auto" w:fill="auto"/>
            <w:tcMar>
              <w:top w:w="120" w:type="dxa"/>
              <w:left w:w="180" w:type="dxa"/>
              <w:bottom w:w="120" w:type="dxa"/>
              <w:right w:w="180" w:type="dxa"/>
            </w:tcMar>
            <w:vAlign w:val="center"/>
            <w:hideMark/>
          </w:tcPr>
          <w:p w14:paraId="5EE1F2C2" w14:textId="77777777" w:rsidR="00525302" w:rsidRPr="001F22D4" w:rsidRDefault="001F22D4" w:rsidP="00525302">
            <w:pPr>
              <w:pStyle w:val="NormalWeb"/>
              <w:ind w:left="30" w:right="30"/>
              <w:rPr>
                <w:rFonts w:ascii="Calibri" w:hAnsi="Calibri" w:cs="Calibri"/>
              </w:rPr>
            </w:pPr>
            <w:r w:rsidRPr="001F22D4">
              <w:rPr>
                <w:rFonts w:ascii="Calibri" w:hAnsi="Calibri" w:cs="Calibri"/>
              </w:rPr>
              <w:t xml:space="preserve">Feedback: </w:t>
            </w:r>
          </w:p>
        </w:tc>
        <w:tc>
          <w:tcPr>
            <w:tcW w:w="6000" w:type="dxa"/>
            <w:vAlign w:val="center"/>
          </w:tcPr>
          <w:p w14:paraId="1D2ADF9C" w14:textId="2F772DE0"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 xml:space="preserve">Комментарий: </w:t>
            </w:r>
          </w:p>
        </w:tc>
      </w:tr>
      <w:tr w:rsidR="00AE184E" w:rsidRPr="001F22D4" w14:paraId="20FE4265" w14:textId="77777777" w:rsidTr="00525302">
        <w:tc>
          <w:tcPr>
            <w:tcW w:w="1380" w:type="dxa"/>
            <w:shd w:val="clear" w:color="auto" w:fill="C1E4F5" w:themeFill="accent1" w:themeFillTint="33"/>
            <w:tcMar>
              <w:top w:w="120" w:type="dxa"/>
              <w:left w:w="180" w:type="dxa"/>
              <w:bottom w:w="120" w:type="dxa"/>
              <w:right w:w="180" w:type="dxa"/>
            </w:tcMar>
            <w:hideMark/>
          </w:tcPr>
          <w:p w14:paraId="423AE9EA"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194_string_9</w:t>
            </w:r>
          </w:p>
        </w:tc>
        <w:tc>
          <w:tcPr>
            <w:tcW w:w="6000" w:type="dxa"/>
            <w:shd w:val="clear" w:color="auto" w:fill="auto"/>
            <w:tcMar>
              <w:top w:w="120" w:type="dxa"/>
              <w:left w:w="180" w:type="dxa"/>
              <w:bottom w:w="120" w:type="dxa"/>
              <w:right w:w="180" w:type="dxa"/>
            </w:tcMar>
            <w:vAlign w:val="center"/>
            <w:hideMark/>
          </w:tcPr>
          <w:p w14:paraId="692C8C53" w14:textId="77777777" w:rsidR="00525302" w:rsidRPr="001F22D4" w:rsidRDefault="001F22D4" w:rsidP="00525302">
            <w:pPr>
              <w:pStyle w:val="NormalWeb"/>
              <w:ind w:left="30" w:right="30"/>
              <w:rPr>
                <w:rFonts w:ascii="Calibri" w:hAnsi="Calibri" w:cs="Calibri"/>
              </w:rPr>
            </w:pPr>
            <w:r w:rsidRPr="001F22D4">
              <w:rPr>
                <w:rFonts w:ascii="Calibri" w:hAnsi="Calibri" w:cs="Calibri"/>
              </w:rPr>
              <w:t>Compliant Business Communications</w:t>
            </w:r>
          </w:p>
        </w:tc>
        <w:tc>
          <w:tcPr>
            <w:tcW w:w="6000" w:type="dxa"/>
            <w:vAlign w:val="center"/>
          </w:tcPr>
          <w:p w14:paraId="6D102F94" w14:textId="34457115" w:rsidR="00525302" w:rsidRPr="001F22D4" w:rsidRDefault="001F22D4" w:rsidP="00525302">
            <w:pPr>
              <w:pStyle w:val="NormalWeb"/>
              <w:ind w:left="30" w:right="30"/>
              <w:rPr>
                <w:rFonts w:ascii="Calibri" w:hAnsi="Calibri" w:cs="Calibri"/>
              </w:rPr>
            </w:pPr>
            <w:del w:id="1966" w:author="Samsonov, Sergey" w:date="2024-07-19T22:55:00Z">
              <w:r w:rsidRPr="001F22D4" w:rsidDel="005D2014">
                <w:rPr>
                  <w:rFonts w:ascii="Calibri" w:eastAsia="Calibri" w:hAnsi="Calibri" w:cs="Calibri"/>
                  <w:lang w:val="ru-RU"/>
                </w:rPr>
                <w:delText>Соответствующая требованиям</w:delText>
              </w:r>
            </w:del>
            <w:ins w:id="1967" w:author="Samsonov, Sergey" w:date="2024-07-19T22:55:00Z">
              <w:r w:rsidR="005D2014">
                <w:rPr>
                  <w:rFonts w:ascii="Calibri" w:eastAsia="Calibri" w:hAnsi="Calibri" w:cs="Calibri"/>
                  <w:lang w:val="ru-RU"/>
                </w:rPr>
                <w:t>Надлежащая</w:t>
              </w:r>
            </w:ins>
            <w:r w:rsidRPr="001F22D4">
              <w:rPr>
                <w:rFonts w:ascii="Calibri" w:eastAsia="Calibri" w:hAnsi="Calibri" w:cs="Calibri"/>
                <w:lang w:val="ru-RU"/>
              </w:rPr>
              <w:t xml:space="preserve"> деловая коммуникация</w:t>
            </w:r>
          </w:p>
        </w:tc>
      </w:tr>
      <w:tr w:rsidR="00AE184E" w:rsidRPr="001F22D4" w14:paraId="3B93BDA9" w14:textId="77777777" w:rsidTr="00525302">
        <w:tc>
          <w:tcPr>
            <w:tcW w:w="1380" w:type="dxa"/>
            <w:shd w:val="clear" w:color="auto" w:fill="C1E4F5" w:themeFill="accent1" w:themeFillTint="33"/>
            <w:tcMar>
              <w:top w:w="120" w:type="dxa"/>
              <w:left w:w="180" w:type="dxa"/>
              <w:bottom w:w="120" w:type="dxa"/>
              <w:right w:w="180" w:type="dxa"/>
            </w:tcMar>
            <w:hideMark/>
          </w:tcPr>
          <w:p w14:paraId="5545D975"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195_string_10</w:t>
            </w:r>
          </w:p>
        </w:tc>
        <w:tc>
          <w:tcPr>
            <w:tcW w:w="6000" w:type="dxa"/>
            <w:shd w:val="clear" w:color="auto" w:fill="auto"/>
            <w:tcMar>
              <w:top w:w="120" w:type="dxa"/>
              <w:left w:w="180" w:type="dxa"/>
              <w:bottom w:w="120" w:type="dxa"/>
              <w:right w:w="180" w:type="dxa"/>
            </w:tcMar>
            <w:vAlign w:val="center"/>
            <w:hideMark/>
          </w:tcPr>
          <w:p w14:paraId="73B44341" w14:textId="77777777" w:rsidR="00525302" w:rsidRPr="001F22D4" w:rsidRDefault="001F22D4" w:rsidP="00525302">
            <w:pPr>
              <w:pStyle w:val="NormalWeb"/>
              <w:ind w:left="30" w:right="30"/>
              <w:rPr>
                <w:rFonts w:ascii="Calibri" w:hAnsi="Calibri" w:cs="Calibri"/>
              </w:rPr>
            </w:pPr>
            <w:r w:rsidRPr="001F22D4">
              <w:rPr>
                <w:rFonts w:ascii="Calibri" w:hAnsi="Calibri" w:cs="Calibri"/>
              </w:rPr>
              <w:t>Knowledge Check</w:t>
            </w:r>
          </w:p>
        </w:tc>
        <w:tc>
          <w:tcPr>
            <w:tcW w:w="6000" w:type="dxa"/>
            <w:vAlign w:val="center"/>
          </w:tcPr>
          <w:p w14:paraId="65850813" w14:textId="32B362C0"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Проверка знаний</w:t>
            </w:r>
          </w:p>
        </w:tc>
      </w:tr>
      <w:tr w:rsidR="00AE184E" w:rsidRPr="001F22D4" w14:paraId="3EA01FEB" w14:textId="77777777" w:rsidTr="00525302">
        <w:tc>
          <w:tcPr>
            <w:tcW w:w="1380" w:type="dxa"/>
            <w:shd w:val="clear" w:color="auto" w:fill="C1E4F5" w:themeFill="accent1" w:themeFillTint="33"/>
            <w:tcMar>
              <w:top w:w="120" w:type="dxa"/>
              <w:left w:w="180" w:type="dxa"/>
              <w:bottom w:w="120" w:type="dxa"/>
              <w:right w:w="180" w:type="dxa"/>
            </w:tcMar>
            <w:hideMark/>
          </w:tcPr>
          <w:p w14:paraId="2DDFC06E"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196_string_11</w:t>
            </w:r>
          </w:p>
        </w:tc>
        <w:tc>
          <w:tcPr>
            <w:tcW w:w="6000" w:type="dxa"/>
            <w:shd w:val="clear" w:color="auto" w:fill="auto"/>
            <w:tcMar>
              <w:top w:w="120" w:type="dxa"/>
              <w:left w:w="180" w:type="dxa"/>
              <w:bottom w:w="120" w:type="dxa"/>
              <w:right w:w="180" w:type="dxa"/>
            </w:tcMar>
            <w:vAlign w:val="center"/>
            <w:hideMark/>
          </w:tcPr>
          <w:p w14:paraId="7BE61319" w14:textId="77777777" w:rsidR="00525302" w:rsidRPr="001F22D4" w:rsidRDefault="001F22D4" w:rsidP="00525302">
            <w:pPr>
              <w:pStyle w:val="NormalWeb"/>
              <w:ind w:left="30" w:right="30"/>
              <w:rPr>
                <w:rFonts w:ascii="Calibri" w:hAnsi="Calibri" w:cs="Calibri"/>
              </w:rPr>
            </w:pPr>
            <w:r w:rsidRPr="001F22D4">
              <w:rPr>
                <w:rFonts w:ascii="Calibri" w:hAnsi="Calibri" w:cs="Calibri"/>
              </w:rPr>
              <w:t>Submit</w:t>
            </w:r>
          </w:p>
        </w:tc>
        <w:tc>
          <w:tcPr>
            <w:tcW w:w="6000" w:type="dxa"/>
            <w:vAlign w:val="center"/>
          </w:tcPr>
          <w:p w14:paraId="4477AFCD" w14:textId="26E01C4B"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Отправить</w:t>
            </w:r>
          </w:p>
        </w:tc>
      </w:tr>
      <w:tr w:rsidR="00AE184E" w:rsidRPr="001F22D4" w14:paraId="24D96272" w14:textId="77777777" w:rsidTr="00525302">
        <w:tc>
          <w:tcPr>
            <w:tcW w:w="1380" w:type="dxa"/>
            <w:shd w:val="clear" w:color="auto" w:fill="C1E4F5" w:themeFill="accent1" w:themeFillTint="33"/>
            <w:tcMar>
              <w:top w:w="120" w:type="dxa"/>
              <w:left w:w="180" w:type="dxa"/>
              <w:bottom w:w="120" w:type="dxa"/>
              <w:right w:w="180" w:type="dxa"/>
            </w:tcMar>
            <w:hideMark/>
          </w:tcPr>
          <w:p w14:paraId="1FF5490C"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197_string_12</w:t>
            </w:r>
          </w:p>
        </w:tc>
        <w:tc>
          <w:tcPr>
            <w:tcW w:w="6000" w:type="dxa"/>
            <w:shd w:val="clear" w:color="auto" w:fill="auto"/>
            <w:tcMar>
              <w:top w:w="120" w:type="dxa"/>
              <w:left w:w="180" w:type="dxa"/>
              <w:bottom w:w="120" w:type="dxa"/>
              <w:right w:w="180" w:type="dxa"/>
            </w:tcMar>
            <w:vAlign w:val="center"/>
            <w:hideMark/>
          </w:tcPr>
          <w:p w14:paraId="20002090" w14:textId="77777777" w:rsidR="00525302" w:rsidRPr="001F22D4" w:rsidRDefault="001F22D4" w:rsidP="00525302">
            <w:pPr>
              <w:pStyle w:val="NormalWeb"/>
              <w:ind w:left="30" w:right="30"/>
              <w:rPr>
                <w:rFonts w:ascii="Calibri" w:hAnsi="Calibri" w:cs="Calibri"/>
              </w:rPr>
            </w:pPr>
            <w:r w:rsidRPr="001F22D4">
              <w:rPr>
                <w:rFonts w:ascii="Calibri" w:hAnsi="Calibri" w:cs="Calibri"/>
              </w:rPr>
              <w:t>Retake</w:t>
            </w:r>
          </w:p>
        </w:tc>
        <w:tc>
          <w:tcPr>
            <w:tcW w:w="6000" w:type="dxa"/>
            <w:vAlign w:val="center"/>
          </w:tcPr>
          <w:p w14:paraId="3FEDE790" w14:textId="7EAA3A17"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Повторить</w:t>
            </w:r>
          </w:p>
        </w:tc>
      </w:tr>
      <w:tr w:rsidR="00AE184E" w:rsidRPr="001F22D4" w14:paraId="3EED1A4B" w14:textId="77777777" w:rsidTr="00525302">
        <w:tc>
          <w:tcPr>
            <w:tcW w:w="1380" w:type="dxa"/>
            <w:shd w:val="clear" w:color="auto" w:fill="C1E4F5" w:themeFill="accent1" w:themeFillTint="33"/>
            <w:tcMar>
              <w:top w:w="120" w:type="dxa"/>
              <w:left w:w="180" w:type="dxa"/>
              <w:bottom w:w="120" w:type="dxa"/>
              <w:right w:w="180" w:type="dxa"/>
            </w:tcMar>
            <w:hideMark/>
          </w:tcPr>
          <w:p w14:paraId="42A26ECE"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198_string_13</w:t>
            </w:r>
          </w:p>
        </w:tc>
        <w:tc>
          <w:tcPr>
            <w:tcW w:w="6000" w:type="dxa"/>
            <w:shd w:val="clear" w:color="auto" w:fill="auto"/>
            <w:tcMar>
              <w:top w:w="120" w:type="dxa"/>
              <w:left w:w="180" w:type="dxa"/>
              <w:bottom w:w="120" w:type="dxa"/>
              <w:right w:w="180" w:type="dxa"/>
            </w:tcMar>
            <w:vAlign w:val="center"/>
            <w:hideMark/>
          </w:tcPr>
          <w:p w14:paraId="6C81A1EF" w14:textId="77777777" w:rsidR="00525302" w:rsidRPr="001F22D4" w:rsidRDefault="001F22D4" w:rsidP="00525302">
            <w:pPr>
              <w:pStyle w:val="NormalWeb"/>
              <w:ind w:left="30" w:right="30"/>
              <w:rPr>
                <w:rFonts w:ascii="Calibri" w:hAnsi="Calibri" w:cs="Calibri"/>
              </w:rPr>
            </w:pPr>
            <w:r w:rsidRPr="001F22D4">
              <w:rPr>
                <w:rFonts w:ascii="Calibri" w:hAnsi="Calibri" w:cs="Calibri"/>
              </w:rPr>
              <w:t>Course Description: Compliant Business Communications is key to building, maintaining, and protecting Abbott’s reputation. The aim of this course is to demonstrate how language, tone, and emotion play a significant role in how business communications are received and interpreted, and to provide guidance on how to select the most appropriate channel and tools to communicate your message. This course will take approximately 30 minutes to complete.</w:t>
            </w:r>
          </w:p>
        </w:tc>
        <w:tc>
          <w:tcPr>
            <w:tcW w:w="6000" w:type="dxa"/>
            <w:vAlign w:val="center"/>
          </w:tcPr>
          <w:p w14:paraId="442E4A81" w14:textId="63FC4408"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 xml:space="preserve">Описание курса: </w:t>
            </w:r>
            <w:del w:id="1968" w:author="Samsonov, Sergey" w:date="2024-07-19T22:55:00Z">
              <w:r w:rsidRPr="001F22D4" w:rsidDel="005D2014">
                <w:rPr>
                  <w:rFonts w:ascii="Calibri" w:eastAsia="Calibri" w:hAnsi="Calibri" w:cs="Calibri"/>
                  <w:lang w:val="ru-RU"/>
                </w:rPr>
                <w:delText>Соответствующая требованиям</w:delText>
              </w:r>
            </w:del>
            <w:ins w:id="1969" w:author="Samsonov, Sergey" w:date="2024-07-19T22:55:00Z">
              <w:r w:rsidR="005D2014">
                <w:rPr>
                  <w:rFonts w:ascii="Calibri" w:eastAsia="Calibri" w:hAnsi="Calibri" w:cs="Calibri"/>
                  <w:lang w:val="ru-RU"/>
                </w:rPr>
                <w:t>Надлежащая</w:t>
              </w:r>
            </w:ins>
            <w:r w:rsidRPr="001F22D4">
              <w:rPr>
                <w:rFonts w:ascii="Calibri" w:eastAsia="Calibri" w:hAnsi="Calibri" w:cs="Calibri"/>
                <w:lang w:val="ru-RU"/>
              </w:rPr>
              <w:t xml:space="preserve"> деловая коммуникация является ключом к созданию, поддержанию и защите репутации компании Abbott. Цель данного курса состоит в том, чтобы продемонстрировать, что язык, тон и эмоции играют важную роль в том, как принимается и интерпретируется деловое общение, а также дать рекомендации о том, как выбрать наиболее подходящий канал и инструменты для передачи вашего сообщения. Прохождение курса займет около 30 минут.</w:t>
            </w:r>
          </w:p>
        </w:tc>
      </w:tr>
      <w:tr w:rsidR="00AE184E" w:rsidRPr="001F22D4" w14:paraId="02830CE3" w14:textId="77777777" w:rsidTr="00525302">
        <w:tc>
          <w:tcPr>
            <w:tcW w:w="1380" w:type="dxa"/>
            <w:shd w:val="clear" w:color="auto" w:fill="C1E4F5" w:themeFill="accent1" w:themeFillTint="33"/>
            <w:tcMar>
              <w:top w:w="120" w:type="dxa"/>
              <w:left w:w="180" w:type="dxa"/>
              <w:bottom w:w="120" w:type="dxa"/>
              <w:right w:w="180" w:type="dxa"/>
            </w:tcMar>
            <w:hideMark/>
          </w:tcPr>
          <w:p w14:paraId="29168A83"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199_string_14</w:t>
            </w:r>
          </w:p>
        </w:tc>
        <w:tc>
          <w:tcPr>
            <w:tcW w:w="6000" w:type="dxa"/>
            <w:shd w:val="clear" w:color="auto" w:fill="auto"/>
            <w:tcMar>
              <w:top w:w="120" w:type="dxa"/>
              <w:left w:w="180" w:type="dxa"/>
              <w:bottom w:w="120" w:type="dxa"/>
              <w:right w:w="180" w:type="dxa"/>
            </w:tcMar>
            <w:vAlign w:val="center"/>
            <w:hideMark/>
          </w:tcPr>
          <w:p w14:paraId="60CC8035" w14:textId="77777777" w:rsidR="00525302" w:rsidRPr="001F22D4" w:rsidRDefault="001F22D4" w:rsidP="00525302">
            <w:pPr>
              <w:pStyle w:val="NormalWeb"/>
              <w:ind w:left="30" w:right="30"/>
              <w:rPr>
                <w:rFonts w:ascii="Calibri" w:hAnsi="Calibri" w:cs="Calibri"/>
              </w:rPr>
            </w:pPr>
            <w:r w:rsidRPr="001F22D4">
              <w:rPr>
                <w:rFonts w:ascii="Calibri" w:hAnsi="Calibri" w:cs="Calibri"/>
              </w:rPr>
              <w:t>Menu</w:t>
            </w:r>
          </w:p>
        </w:tc>
        <w:tc>
          <w:tcPr>
            <w:tcW w:w="6000" w:type="dxa"/>
            <w:vAlign w:val="center"/>
          </w:tcPr>
          <w:p w14:paraId="205F4912" w14:textId="4772D46B"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Меню</w:t>
            </w:r>
          </w:p>
        </w:tc>
      </w:tr>
      <w:tr w:rsidR="00AE184E" w:rsidRPr="001F22D4" w14:paraId="53B3840C" w14:textId="77777777" w:rsidTr="00525302">
        <w:tc>
          <w:tcPr>
            <w:tcW w:w="1380" w:type="dxa"/>
            <w:shd w:val="clear" w:color="auto" w:fill="C1E4F5" w:themeFill="accent1" w:themeFillTint="33"/>
            <w:tcMar>
              <w:top w:w="120" w:type="dxa"/>
              <w:left w:w="180" w:type="dxa"/>
              <w:bottom w:w="120" w:type="dxa"/>
              <w:right w:w="180" w:type="dxa"/>
            </w:tcMar>
            <w:hideMark/>
          </w:tcPr>
          <w:p w14:paraId="78920FAB"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200_string_15</w:t>
            </w:r>
          </w:p>
        </w:tc>
        <w:tc>
          <w:tcPr>
            <w:tcW w:w="6000" w:type="dxa"/>
            <w:shd w:val="clear" w:color="auto" w:fill="auto"/>
            <w:tcMar>
              <w:top w:w="120" w:type="dxa"/>
              <w:left w:w="180" w:type="dxa"/>
              <w:bottom w:w="120" w:type="dxa"/>
              <w:right w:w="180" w:type="dxa"/>
            </w:tcMar>
            <w:vAlign w:val="center"/>
            <w:hideMark/>
          </w:tcPr>
          <w:p w14:paraId="166FFD99" w14:textId="77777777" w:rsidR="00525302" w:rsidRPr="001F22D4" w:rsidRDefault="001F22D4" w:rsidP="00525302">
            <w:pPr>
              <w:pStyle w:val="NormalWeb"/>
              <w:ind w:left="30" w:right="30"/>
              <w:rPr>
                <w:rFonts w:ascii="Calibri" w:hAnsi="Calibri" w:cs="Calibri"/>
              </w:rPr>
            </w:pPr>
            <w:r w:rsidRPr="001F22D4">
              <w:rPr>
                <w:rFonts w:ascii="Calibri" w:hAnsi="Calibri" w:cs="Calibri"/>
              </w:rPr>
              <w:t>Resources</w:t>
            </w:r>
          </w:p>
        </w:tc>
        <w:tc>
          <w:tcPr>
            <w:tcW w:w="6000" w:type="dxa"/>
            <w:vAlign w:val="center"/>
          </w:tcPr>
          <w:p w14:paraId="6160A554" w14:textId="1B4BE271"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Ресурсы</w:t>
            </w:r>
          </w:p>
        </w:tc>
      </w:tr>
      <w:tr w:rsidR="00AE184E" w:rsidRPr="001F22D4" w14:paraId="7FB7EAD5" w14:textId="77777777" w:rsidTr="00525302">
        <w:tc>
          <w:tcPr>
            <w:tcW w:w="1380" w:type="dxa"/>
            <w:shd w:val="clear" w:color="auto" w:fill="C1E4F5" w:themeFill="accent1" w:themeFillTint="33"/>
            <w:tcMar>
              <w:top w:w="120" w:type="dxa"/>
              <w:left w:w="180" w:type="dxa"/>
              <w:bottom w:w="120" w:type="dxa"/>
              <w:right w:w="180" w:type="dxa"/>
            </w:tcMar>
            <w:hideMark/>
          </w:tcPr>
          <w:p w14:paraId="28DD95DB"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201_string_16</w:t>
            </w:r>
          </w:p>
        </w:tc>
        <w:tc>
          <w:tcPr>
            <w:tcW w:w="6000" w:type="dxa"/>
            <w:shd w:val="clear" w:color="auto" w:fill="auto"/>
            <w:tcMar>
              <w:top w:w="120" w:type="dxa"/>
              <w:left w:w="180" w:type="dxa"/>
              <w:bottom w:w="120" w:type="dxa"/>
              <w:right w:w="180" w:type="dxa"/>
            </w:tcMar>
            <w:vAlign w:val="center"/>
            <w:hideMark/>
          </w:tcPr>
          <w:p w14:paraId="57CAAFB3" w14:textId="77777777" w:rsidR="00525302" w:rsidRPr="001F22D4" w:rsidRDefault="001F22D4" w:rsidP="00525302">
            <w:pPr>
              <w:pStyle w:val="NormalWeb"/>
              <w:ind w:left="30" w:right="30"/>
              <w:rPr>
                <w:rFonts w:ascii="Calibri" w:hAnsi="Calibri" w:cs="Calibri"/>
              </w:rPr>
            </w:pPr>
            <w:r w:rsidRPr="001F22D4">
              <w:rPr>
                <w:rFonts w:ascii="Calibri" w:hAnsi="Calibri" w:cs="Calibri"/>
              </w:rPr>
              <w:t>Reference Material</w:t>
            </w:r>
          </w:p>
        </w:tc>
        <w:tc>
          <w:tcPr>
            <w:tcW w:w="6000" w:type="dxa"/>
            <w:vAlign w:val="center"/>
          </w:tcPr>
          <w:p w14:paraId="15C34843" w14:textId="493ACD29"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Справочные материалы</w:t>
            </w:r>
          </w:p>
        </w:tc>
      </w:tr>
      <w:tr w:rsidR="00AE184E" w:rsidRPr="001F22D4" w14:paraId="47ECCCF1" w14:textId="77777777" w:rsidTr="00525302">
        <w:tc>
          <w:tcPr>
            <w:tcW w:w="1380" w:type="dxa"/>
            <w:shd w:val="clear" w:color="auto" w:fill="C1E4F5" w:themeFill="accent1" w:themeFillTint="33"/>
            <w:tcMar>
              <w:top w:w="120" w:type="dxa"/>
              <w:left w:w="180" w:type="dxa"/>
              <w:bottom w:w="120" w:type="dxa"/>
              <w:right w:w="180" w:type="dxa"/>
            </w:tcMar>
            <w:hideMark/>
          </w:tcPr>
          <w:p w14:paraId="4DB8EBEF"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202_string_17</w:t>
            </w:r>
          </w:p>
        </w:tc>
        <w:tc>
          <w:tcPr>
            <w:tcW w:w="6000" w:type="dxa"/>
            <w:shd w:val="clear" w:color="auto" w:fill="auto"/>
            <w:tcMar>
              <w:top w:w="120" w:type="dxa"/>
              <w:left w:w="180" w:type="dxa"/>
              <w:bottom w:w="120" w:type="dxa"/>
              <w:right w:w="180" w:type="dxa"/>
            </w:tcMar>
            <w:vAlign w:val="center"/>
            <w:hideMark/>
          </w:tcPr>
          <w:p w14:paraId="4A4001B8" w14:textId="77777777" w:rsidR="00525302" w:rsidRPr="001F22D4" w:rsidRDefault="001F22D4" w:rsidP="00525302">
            <w:pPr>
              <w:pStyle w:val="NormalWeb"/>
              <w:ind w:left="30" w:right="30"/>
              <w:rPr>
                <w:rFonts w:ascii="Calibri" w:hAnsi="Calibri" w:cs="Calibri"/>
              </w:rPr>
            </w:pPr>
            <w:r w:rsidRPr="001F22D4">
              <w:rPr>
                <w:rFonts w:ascii="Calibri" w:hAnsi="Calibri" w:cs="Calibri"/>
              </w:rPr>
              <w:t>Audio</w:t>
            </w:r>
          </w:p>
        </w:tc>
        <w:tc>
          <w:tcPr>
            <w:tcW w:w="6000" w:type="dxa"/>
            <w:vAlign w:val="center"/>
          </w:tcPr>
          <w:p w14:paraId="148EDE24" w14:textId="6FDD7C00"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Аудио</w:t>
            </w:r>
          </w:p>
        </w:tc>
      </w:tr>
      <w:tr w:rsidR="00AE184E" w:rsidRPr="001F22D4" w14:paraId="7AA88979" w14:textId="77777777" w:rsidTr="00525302">
        <w:tc>
          <w:tcPr>
            <w:tcW w:w="1380" w:type="dxa"/>
            <w:shd w:val="clear" w:color="auto" w:fill="C1E4F5" w:themeFill="accent1" w:themeFillTint="33"/>
            <w:tcMar>
              <w:top w:w="120" w:type="dxa"/>
              <w:left w:w="180" w:type="dxa"/>
              <w:bottom w:w="120" w:type="dxa"/>
              <w:right w:w="180" w:type="dxa"/>
            </w:tcMar>
            <w:hideMark/>
          </w:tcPr>
          <w:p w14:paraId="627F066D"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203_string_18</w:t>
            </w:r>
          </w:p>
        </w:tc>
        <w:tc>
          <w:tcPr>
            <w:tcW w:w="6000" w:type="dxa"/>
            <w:shd w:val="clear" w:color="auto" w:fill="auto"/>
            <w:tcMar>
              <w:top w:w="120" w:type="dxa"/>
              <w:left w:w="180" w:type="dxa"/>
              <w:bottom w:w="120" w:type="dxa"/>
              <w:right w:w="180" w:type="dxa"/>
            </w:tcMar>
            <w:vAlign w:val="center"/>
            <w:hideMark/>
          </w:tcPr>
          <w:p w14:paraId="3E266B60" w14:textId="77777777" w:rsidR="00525302" w:rsidRPr="001F22D4" w:rsidRDefault="001F22D4" w:rsidP="00525302">
            <w:pPr>
              <w:pStyle w:val="NormalWeb"/>
              <w:ind w:left="30" w:right="30"/>
              <w:rPr>
                <w:rFonts w:ascii="Calibri" w:hAnsi="Calibri" w:cs="Calibri"/>
              </w:rPr>
            </w:pPr>
            <w:r w:rsidRPr="001F22D4">
              <w:rPr>
                <w:rFonts w:ascii="Calibri" w:hAnsi="Calibri" w:cs="Calibri"/>
              </w:rPr>
              <w:t>Exit</w:t>
            </w:r>
          </w:p>
        </w:tc>
        <w:tc>
          <w:tcPr>
            <w:tcW w:w="6000" w:type="dxa"/>
            <w:vAlign w:val="center"/>
          </w:tcPr>
          <w:p w14:paraId="62F20B4E" w14:textId="1EEB1199"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Выход</w:t>
            </w:r>
          </w:p>
        </w:tc>
      </w:tr>
      <w:tr w:rsidR="00AE184E" w:rsidRPr="001F22D4" w14:paraId="7E4D98B1" w14:textId="77777777" w:rsidTr="00525302">
        <w:tc>
          <w:tcPr>
            <w:tcW w:w="1380" w:type="dxa"/>
            <w:shd w:val="clear" w:color="auto" w:fill="C1E4F5" w:themeFill="accent1" w:themeFillTint="33"/>
            <w:tcMar>
              <w:top w:w="120" w:type="dxa"/>
              <w:left w:w="180" w:type="dxa"/>
              <w:bottom w:w="120" w:type="dxa"/>
              <w:right w:w="180" w:type="dxa"/>
            </w:tcMar>
            <w:hideMark/>
          </w:tcPr>
          <w:p w14:paraId="2EAED481"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204_string_19</w:t>
            </w:r>
          </w:p>
        </w:tc>
        <w:tc>
          <w:tcPr>
            <w:tcW w:w="6000" w:type="dxa"/>
            <w:shd w:val="clear" w:color="auto" w:fill="auto"/>
            <w:tcMar>
              <w:top w:w="120" w:type="dxa"/>
              <w:left w:w="180" w:type="dxa"/>
              <w:bottom w:w="120" w:type="dxa"/>
              <w:right w:w="180" w:type="dxa"/>
            </w:tcMar>
            <w:vAlign w:val="center"/>
            <w:hideMark/>
          </w:tcPr>
          <w:p w14:paraId="041B21EC" w14:textId="77777777" w:rsidR="00525302" w:rsidRPr="001F22D4" w:rsidRDefault="001F22D4" w:rsidP="00525302">
            <w:pPr>
              <w:pStyle w:val="NormalWeb"/>
              <w:ind w:left="30" w:right="30"/>
              <w:rPr>
                <w:rFonts w:ascii="Calibri" w:hAnsi="Calibri" w:cs="Calibri"/>
              </w:rPr>
            </w:pPr>
            <w:r w:rsidRPr="001F22D4">
              <w:rPr>
                <w:rFonts w:ascii="Calibri" w:hAnsi="Calibri" w:cs="Calibri"/>
              </w:rPr>
              <w:t>Close</w:t>
            </w:r>
          </w:p>
        </w:tc>
        <w:tc>
          <w:tcPr>
            <w:tcW w:w="6000" w:type="dxa"/>
            <w:vAlign w:val="center"/>
          </w:tcPr>
          <w:p w14:paraId="1FF11209" w14:textId="3B0EEF54"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Закрыть</w:t>
            </w:r>
          </w:p>
        </w:tc>
      </w:tr>
      <w:tr w:rsidR="00AE184E" w:rsidRPr="001F22D4" w14:paraId="4109303B" w14:textId="77777777" w:rsidTr="00525302">
        <w:tc>
          <w:tcPr>
            <w:tcW w:w="1380" w:type="dxa"/>
            <w:shd w:val="clear" w:color="auto" w:fill="C1E4F5" w:themeFill="accent1" w:themeFillTint="33"/>
            <w:tcMar>
              <w:top w:w="120" w:type="dxa"/>
              <w:left w:w="180" w:type="dxa"/>
              <w:bottom w:w="120" w:type="dxa"/>
              <w:right w:w="180" w:type="dxa"/>
            </w:tcMar>
            <w:hideMark/>
          </w:tcPr>
          <w:p w14:paraId="01E7ABB3"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lastRenderedPageBreak/>
              <w:t>205_string_20</w:t>
            </w:r>
          </w:p>
        </w:tc>
        <w:tc>
          <w:tcPr>
            <w:tcW w:w="6000" w:type="dxa"/>
            <w:shd w:val="clear" w:color="auto" w:fill="auto"/>
            <w:tcMar>
              <w:top w:w="120" w:type="dxa"/>
              <w:left w:w="180" w:type="dxa"/>
              <w:bottom w:w="120" w:type="dxa"/>
              <w:right w:w="180" w:type="dxa"/>
            </w:tcMar>
            <w:vAlign w:val="center"/>
            <w:hideMark/>
          </w:tcPr>
          <w:p w14:paraId="2FB2ACFF" w14:textId="77777777" w:rsidR="00525302" w:rsidRPr="001F22D4" w:rsidRDefault="001F22D4" w:rsidP="00525302">
            <w:pPr>
              <w:pStyle w:val="NormalWeb"/>
              <w:ind w:left="30" w:right="30"/>
              <w:rPr>
                <w:rFonts w:ascii="Calibri" w:hAnsi="Calibri" w:cs="Calibri"/>
              </w:rPr>
            </w:pPr>
            <w:r w:rsidRPr="001F22D4">
              <w:rPr>
                <w:rFonts w:ascii="Calibri" w:hAnsi="Calibri" w:cs="Calibri"/>
              </w:rPr>
              <w:t>Comment...</w:t>
            </w:r>
          </w:p>
        </w:tc>
        <w:tc>
          <w:tcPr>
            <w:tcW w:w="6000" w:type="dxa"/>
            <w:vAlign w:val="center"/>
          </w:tcPr>
          <w:p w14:paraId="74A38A9A" w14:textId="47002DB3"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Комментарий…</w:t>
            </w:r>
          </w:p>
        </w:tc>
      </w:tr>
    </w:tbl>
    <w:p w14:paraId="52E3E25D" w14:textId="77777777" w:rsidR="002C1E64" w:rsidRPr="001F22D4" w:rsidRDefault="002C1E64">
      <w:pPr>
        <w:rPr>
          <w:rFonts w:eastAsia="Times New Roman"/>
        </w:rPr>
      </w:pPr>
    </w:p>
    <w:p w14:paraId="17A440B5" w14:textId="783A6BE4" w:rsidR="004E6724" w:rsidRPr="001F22D4" w:rsidRDefault="001F22D4">
      <w:pPr>
        <w:rPr>
          <w:rFonts w:eastAsia="Times New Roman"/>
        </w:rPr>
      </w:pPr>
      <w:r w:rsidRPr="001F22D4">
        <w:rPr>
          <w:rFonts w:eastAsia="Times New Roman"/>
        </w:rPr>
        <w:br w:type="page"/>
      </w:r>
    </w:p>
    <w:p w14:paraId="4CF59424" w14:textId="7630C1F5" w:rsidR="00AF5A54" w:rsidRPr="001F22D4" w:rsidRDefault="001F22D4">
      <w:pPr>
        <w:rPr>
          <w:rStyle w:val="tw4winExternal"/>
          <w:rFonts w:ascii="Calibri" w:hAnsi="Calibri" w:cs="Calibri"/>
          <w:color w:val="000000" w:themeColor="text1"/>
          <w:sz w:val="36"/>
          <w:szCs w:val="36"/>
          <w:lang w:val="en-US"/>
        </w:rPr>
      </w:pPr>
      <w:r w:rsidRPr="001F22D4">
        <w:rPr>
          <w:rStyle w:val="tw4winExternal"/>
          <w:rFonts w:ascii="Calibri" w:hAnsi="Calibri" w:cs="Calibri"/>
          <w:color w:val="000000" w:themeColor="text1"/>
          <w:sz w:val="36"/>
          <w:szCs w:val="36"/>
          <w:lang w:val="en-US"/>
        </w:rPr>
        <w:lastRenderedPageBreak/>
        <w:t>Meals, Travel, and Entertainment</w:t>
      </w:r>
    </w:p>
    <w:p w14:paraId="48BF1DA4" w14:textId="77777777" w:rsidR="0010717B" w:rsidRPr="001F22D4" w:rsidRDefault="001F22D4">
      <w:pPr>
        <w:rPr>
          <w:rFonts w:eastAsia="Times New Roman"/>
        </w:rPr>
      </w:pPr>
      <w:r w:rsidRPr="001F22D4">
        <w:rPr>
          <w:rStyle w:val="tw4winExternal"/>
          <w:rFonts w:ascii="Calibri" w:hAnsi="Calibri" w:cs="Calibri"/>
          <w:color w:val="000000" w:themeColor="text1"/>
          <w:sz w:val="36"/>
          <w:szCs w:val="36"/>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0"/>
        <w:gridCol w:w="6000"/>
        <w:gridCol w:w="6000"/>
      </w:tblGrid>
      <w:tr w:rsidR="00AE184E" w:rsidRPr="001F22D4" w14:paraId="3B332BCD" w14:textId="77777777" w:rsidTr="00525302">
        <w:tc>
          <w:tcPr>
            <w:tcW w:w="1380" w:type="dxa"/>
            <w:shd w:val="clear" w:color="auto" w:fill="F1A983" w:themeFill="accent2" w:themeFillTint="99"/>
            <w:tcMar>
              <w:top w:w="120" w:type="dxa"/>
              <w:left w:w="180" w:type="dxa"/>
              <w:bottom w:w="120" w:type="dxa"/>
              <w:right w:w="180" w:type="dxa"/>
            </w:tcMar>
          </w:tcPr>
          <w:p w14:paraId="66E0F96A" w14:textId="77777777" w:rsidR="0010717B" w:rsidRPr="001F22D4" w:rsidRDefault="001F22D4" w:rsidP="008C11AD">
            <w:pPr>
              <w:spacing w:before="30" w:after="30"/>
              <w:ind w:left="30" w:right="30"/>
              <w:jc w:val="center"/>
            </w:pPr>
            <w:r w:rsidRPr="001F22D4">
              <w:t>ID</w:t>
            </w:r>
          </w:p>
        </w:tc>
        <w:tc>
          <w:tcPr>
            <w:tcW w:w="6000" w:type="dxa"/>
            <w:shd w:val="clear" w:color="auto" w:fill="F1A983" w:themeFill="accent2" w:themeFillTint="99"/>
            <w:tcMar>
              <w:top w:w="120" w:type="dxa"/>
              <w:left w:w="180" w:type="dxa"/>
              <w:bottom w:w="120" w:type="dxa"/>
              <w:right w:w="180" w:type="dxa"/>
            </w:tcMar>
            <w:vAlign w:val="center"/>
          </w:tcPr>
          <w:p w14:paraId="5FCD335E" w14:textId="77777777" w:rsidR="0010717B" w:rsidRPr="001F22D4" w:rsidRDefault="001F22D4" w:rsidP="008C11AD">
            <w:pPr>
              <w:pStyle w:val="NormalWeb"/>
              <w:ind w:left="30" w:right="30"/>
              <w:jc w:val="center"/>
              <w:rPr>
                <w:rFonts w:ascii="Calibri" w:hAnsi="Calibri" w:cs="Calibri"/>
              </w:rPr>
            </w:pPr>
            <w:r w:rsidRPr="001F22D4">
              <w:rPr>
                <w:rFonts w:ascii="Calibri" w:hAnsi="Calibri" w:cs="Calibri"/>
              </w:rPr>
              <w:t>Source</w:t>
            </w:r>
          </w:p>
        </w:tc>
        <w:tc>
          <w:tcPr>
            <w:tcW w:w="6000" w:type="dxa"/>
            <w:shd w:val="clear" w:color="auto" w:fill="F1A983" w:themeFill="accent2" w:themeFillTint="99"/>
          </w:tcPr>
          <w:p w14:paraId="5E389183" w14:textId="77777777" w:rsidR="0010717B" w:rsidRPr="001F22D4" w:rsidRDefault="001F22D4" w:rsidP="008C11AD">
            <w:pPr>
              <w:pStyle w:val="NormalWeb"/>
              <w:ind w:left="30" w:right="30"/>
              <w:jc w:val="center"/>
              <w:rPr>
                <w:rFonts w:ascii="Calibri" w:hAnsi="Calibri" w:cs="Calibri"/>
              </w:rPr>
            </w:pPr>
            <w:r w:rsidRPr="001F22D4">
              <w:rPr>
                <w:rFonts w:ascii="Calibri" w:hAnsi="Calibri" w:cs="Calibri"/>
              </w:rPr>
              <w:t>Target</w:t>
            </w:r>
          </w:p>
        </w:tc>
      </w:tr>
      <w:tr w:rsidR="00AE184E" w:rsidRPr="001F22D4" w14:paraId="055DD5F9" w14:textId="77777777" w:rsidTr="00525302">
        <w:tc>
          <w:tcPr>
            <w:tcW w:w="1380" w:type="dxa"/>
            <w:shd w:val="clear" w:color="auto" w:fill="C1E4F5" w:themeFill="accent1" w:themeFillTint="33"/>
            <w:tcMar>
              <w:top w:w="120" w:type="dxa"/>
              <w:left w:w="180" w:type="dxa"/>
              <w:bottom w:w="120" w:type="dxa"/>
              <w:right w:w="180" w:type="dxa"/>
            </w:tcMar>
            <w:hideMark/>
          </w:tcPr>
          <w:p w14:paraId="35242FD0" w14:textId="77777777" w:rsidR="00525302" w:rsidRPr="001F22D4" w:rsidRDefault="00000000" w:rsidP="00525302">
            <w:pPr>
              <w:spacing w:before="30" w:after="30"/>
              <w:ind w:left="30" w:right="30"/>
              <w:rPr>
                <w:rFonts w:ascii="Calibri" w:eastAsia="Times New Roman" w:hAnsi="Calibri" w:cs="Calibri"/>
                <w:sz w:val="16"/>
              </w:rPr>
            </w:pPr>
            <w:hyperlink r:id="rId546" w:tgtFrame="_blank" w:history="1">
              <w:r w:rsidR="001F22D4" w:rsidRPr="001F22D4">
                <w:rPr>
                  <w:rStyle w:val="Hyperlink"/>
                  <w:rFonts w:ascii="Calibri" w:eastAsia="Times New Roman" w:hAnsi="Calibri" w:cs="Calibri"/>
                  <w:sz w:val="16"/>
                </w:rPr>
                <w:t>Screen 0</w:t>
              </w:r>
            </w:hyperlink>
            <w:r w:rsidR="001F22D4" w:rsidRPr="001F22D4">
              <w:rPr>
                <w:rFonts w:ascii="Calibri" w:eastAsia="Times New Roman" w:hAnsi="Calibri" w:cs="Calibri"/>
                <w:sz w:val="16"/>
              </w:rPr>
              <w:t xml:space="preserve"> </w:t>
            </w:r>
          </w:p>
          <w:p w14:paraId="484B1E52" w14:textId="77777777" w:rsidR="00525302" w:rsidRPr="001F22D4" w:rsidRDefault="00000000" w:rsidP="00525302">
            <w:pPr>
              <w:ind w:left="30" w:right="30"/>
              <w:rPr>
                <w:rFonts w:ascii="Calibri" w:eastAsia="Times New Roman" w:hAnsi="Calibri" w:cs="Calibri"/>
                <w:sz w:val="16"/>
              </w:rPr>
            </w:pPr>
            <w:hyperlink r:id="rId547" w:tgtFrame="_blank" w:history="1">
              <w:r w:rsidR="001F22D4" w:rsidRPr="001F22D4">
                <w:rPr>
                  <w:rStyle w:val="Hyperlink"/>
                  <w:rFonts w:ascii="Calibri" w:eastAsia="Times New Roman" w:hAnsi="Calibri" w:cs="Calibri"/>
                  <w:sz w:val="16"/>
                </w:rPr>
                <w:t>1_C_1</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D70EE1" w14:textId="77777777" w:rsidR="00525302" w:rsidRPr="001F22D4" w:rsidRDefault="001F22D4" w:rsidP="00525302">
            <w:pPr>
              <w:pStyle w:val="NormalWeb"/>
              <w:ind w:left="30" w:right="30"/>
              <w:rPr>
                <w:rFonts w:ascii="Calibri" w:hAnsi="Calibri" w:cs="Calibri"/>
              </w:rPr>
            </w:pPr>
            <w:r w:rsidRPr="001F22D4">
              <w:rPr>
                <w:rFonts w:ascii="Calibri" w:hAnsi="Calibri" w:cs="Calibri"/>
              </w:rPr>
              <w:t>Global Business Standards</w:t>
            </w:r>
          </w:p>
          <w:p w14:paraId="49626E1B" w14:textId="77777777" w:rsidR="00525302" w:rsidRPr="001F22D4" w:rsidRDefault="001F22D4" w:rsidP="00525302">
            <w:pPr>
              <w:pStyle w:val="NormalWeb"/>
              <w:ind w:left="30" w:right="30"/>
              <w:rPr>
                <w:rFonts w:ascii="Calibri" w:hAnsi="Calibri" w:cs="Calibri"/>
              </w:rPr>
            </w:pPr>
            <w:r w:rsidRPr="001F22D4">
              <w:rPr>
                <w:rFonts w:ascii="Calibri" w:hAnsi="Calibri" w:cs="Calibri"/>
              </w:rPr>
              <w:t>Meals, Travel, and Entertainment</w:t>
            </w:r>
          </w:p>
          <w:p w14:paraId="6026EDA1" w14:textId="77777777" w:rsidR="00525302" w:rsidRPr="001F22D4" w:rsidRDefault="001F22D4" w:rsidP="00525302">
            <w:pPr>
              <w:pStyle w:val="NormalWeb"/>
              <w:ind w:left="30" w:right="30"/>
              <w:rPr>
                <w:rFonts w:ascii="Calibri" w:hAnsi="Calibri" w:cs="Calibri"/>
              </w:rPr>
            </w:pPr>
            <w:r w:rsidRPr="001F22D4">
              <w:rPr>
                <w:rFonts w:ascii="Calibri" w:hAnsi="Calibri" w:cs="Calibri"/>
              </w:rPr>
              <w:t>Click the forward arrow.</w:t>
            </w:r>
          </w:p>
        </w:tc>
        <w:tc>
          <w:tcPr>
            <w:tcW w:w="6000" w:type="dxa"/>
            <w:vAlign w:val="center"/>
          </w:tcPr>
          <w:p w14:paraId="414DF72A" w14:textId="3856EBF3"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Глобальные </w:t>
            </w:r>
            <w:ins w:id="1970" w:author="Samsonov, Sergey" w:date="2024-07-19T22:56:00Z">
              <w:r w:rsidR="00026A35">
                <w:rPr>
                  <w:rFonts w:ascii="Calibri" w:eastAsia="Calibri" w:hAnsi="Calibri" w:cs="Calibri"/>
                  <w:lang w:val="ru-RU"/>
                </w:rPr>
                <w:t xml:space="preserve">бизнес </w:t>
              </w:r>
            </w:ins>
            <w:r w:rsidRPr="001F22D4">
              <w:rPr>
                <w:rFonts w:ascii="Calibri" w:eastAsia="Calibri" w:hAnsi="Calibri" w:cs="Calibri"/>
                <w:lang w:val="ru-RU"/>
              </w:rPr>
              <w:t>стандарты</w:t>
            </w:r>
            <w:del w:id="1971" w:author="Samsonov, Sergey" w:date="2024-07-19T22:56:00Z">
              <w:r w:rsidRPr="001F22D4" w:rsidDel="00026A35">
                <w:rPr>
                  <w:rFonts w:ascii="Calibri" w:eastAsia="Calibri" w:hAnsi="Calibri" w:cs="Calibri"/>
                  <w:lang w:val="ru-RU"/>
                </w:rPr>
                <w:delText xml:space="preserve"> ведения бизнеса</w:delText>
              </w:r>
            </w:del>
          </w:p>
          <w:p w14:paraId="670FDA40"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Расходы на питание, поездки и развлекательные мероприятия</w:t>
            </w:r>
          </w:p>
          <w:p w14:paraId="507721F0" w14:textId="6634BAD7"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Нажмите стрелку «Вперед».</w:t>
            </w:r>
          </w:p>
        </w:tc>
      </w:tr>
      <w:tr w:rsidR="00AE184E" w:rsidRPr="000C53F5" w14:paraId="00E8B795" w14:textId="77777777" w:rsidTr="00525302">
        <w:tc>
          <w:tcPr>
            <w:tcW w:w="1380" w:type="dxa"/>
            <w:shd w:val="clear" w:color="auto" w:fill="C1E4F5" w:themeFill="accent1" w:themeFillTint="33"/>
            <w:tcMar>
              <w:top w:w="120" w:type="dxa"/>
              <w:left w:w="180" w:type="dxa"/>
              <w:bottom w:w="120" w:type="dxa"/>
              <w:right w:w="180" w:type="dxa"/>
            </w:tcMar>
            <w:hideMark/>
          </w:tcPr>
          <w:p w14:paraId="7BE66681" w14:textId="77777777" w:rsidR="00525302" w:rsidRPr="001F22D4" w:rsidRDefault="00000000" w:rsidP="00525302">
            <w:pPr>
              <w:spacing w:before="30" w:after="30"/>
              <w:ind w:left="30" w:right="30"/>
              <w:rPr>
                <w:rFonts w:ascii="Calibri" w:eastAsia="Times New Roman" w:hAnsi="Calibri" w:cs="Calibri"/>
                <w:sz w:val="16"/>
              </w:rPr>
            </w:pPr>
            <w:hyperlink r:id="rId548" w:tgtFrame="_blank" w:history="1">
              <w:r w:rsidR="001F22D4" w:rsidRPr="001F22D4">
                <w:rPr>
                  <w:rStyle w:val="Hyperlink"/>
                  <w:rFonts w:ascii="Calibri" w:eastAsia="Times New Roman" w:hAnsi="Calibri" w:cs="Calibri"/>
                  <w:sz w:val="16"/>
                </w:rPr>
                <w:t>Screen 1</w:t>
              </w:r>
            </w:hyperlink>
            <w:r w:rsidR="001F22D4" w:rsidRPr="001F22D4">
              <w:rPr>
                <w:rFonts w:ascii="Calibri" w:eastAsia="Times New Roman" w:hAnsi="Calibri" w:cs="Calibri"/>
                <w:sz w:val="16"/>
              </w:rPr>
              <w:t xml:space="preserve"> </w:t>
            </w:r>
          </w:p>
          <w:p w14:paraId="50F753C8" w14:textId="77777777" w:rsidR="00525302" w:rsidRPr="001F22D4" w:rsidRDefault="00000000" w:rsidP="00525302">
            <w:pPr>
              <w:ind w:left="30" w:right="30"/>
              <w:rPr>
                <w:rFonts w:ascii="Calibri" w:eastAsia="Times New Roman" w:hAnsi="Calibri" w:cs="Calibri"/>
                <w:sz w:val="16"/>
              </w:rPr>
            </w:pPr>
            <w:hyperlink r:id="rId549" w:tgtFrame="_blank" w:history="1">
              <w:r w:rsidR="001F22D4" w:rsidRPr="001F22D4">
                <w:rPr>
                  <w:rStyle w:val="Hyperlink"/>
                  <w:rFonts w:ascii="Calibri" w:eastAsia="Times New Roman" w:hAnsi="Calibri" w:cs="Calibri"/>
                  <w:sz w:val="16"/>
                </w:rPr>
                <w:t>2_C_2</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55EF4E" w14:textId="77777777" w:rsidR="00525302" w:rsidRPr="001F22D4" w:rsidRDefault="001F22D4" w:rsidP="00525302">
            <w:pPr>
              <w:pStyle w:val="NormalWeb"/>
              <w:ind w:left="30" w:right="30"/>
              <w:rPr>
                <w:rFonts w:ascii="Calibri" w:hAnsi="Calibri" w:cs="Calibri"/>
              </w:rPr>
            </w:pPr>
            <w:r w:rsidRPr="001F22D4">
              <w:rPr>
                <w:rFonts w:ascii="Calibri" w:hAnsi="Calibri" w:cs="Calibri"/>
              </w:rPr>
              <w:t>We do business the right way by making ethical decisions in connection with our work.</w:t>
            </w:r>
          </w:p>
          <w:p w14:paraId="6ACA6065"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This course was designed to help you apply Abbott’s Ethics and Compliance Global Business Standards in common business interactions related to meals, travel, and entertainment.</w:t>
            </w:r>
          </w:p>
        </w:tc>
        <w:tc>
          <w:tcPr>
            <w:tcW w:w="6000" w:type="dxa"/>
            <w:vAlign w:val="center"/>
          </w:tcPr>
          <w:p w14:paraId="0FF0B209" w14:textId="6F0E5EEC"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Мы ведем бизнес правильно, принимая </w:t>
            </w:r>
            <w:del w:id="1972" w:author="Samsonov, Sergey" w:date="2024-07-19T22:56:00Z">
              <w:r w:rsidRPr="001F22D4" w:rsidDel="00026A35">
                <w:rPr>
                  <w:rFonts w:ascii="Calibri" w:eastAsia="Calibri" w:hAnsi="Calibri" w:cs="Calibri"/>
                  <w:lang w:val="ru-RU"/>
                </w:rPr>
                <w:delText xml:space="preserve">этичные </w:delText>
              </w:r>
            </w:del>
            <w:ins w:id="1973" w:author="Samsonov, Sergey" w:date="2024-07-19T22:56:00Z">
              <w:r w:rsidR="00026A35" w:rsidRPr="001F22D4">
                <w:rPr>
                  <w:rFonts w:ascii="Calibri" w:eastAsia="Calibri" w:hAnsi="Calibri" w:cs="Calibri"/>
                  <w:lang w:val="ru-RU"/>
                </w:rPr>
                <w:t>этич</w:t>
              </w:r>
              <w:r w:rsidR="00026A35">
                <w:rPr>
                  <w:rFonts w:ascii="Calibri" w:eastAsia="Calibri" w:hAnsi="Calibri" w:cs="Calibri"/>
                  <w:lang w:val="ru-RU"/>
                </w:rPr>
                <w:t>еские</w:t>
              </w:r>
              <w:r w:rsidR="00026A35" w:rsidRPr="001F22D4">
                <w:rPr>
                  <w:rFonts w:ascii="Calibri" w:eastAsia="Calibri" w:hAnsi="Calibri" w:cs="Calibri"/>
                  <w:lang w:val="ru-RU"/>
                </w:rPr>
                <w:t xml:space="preserve"> </w:t>
              </w:r>
            </w:ins>
            <w:r w:rsidRPr="001F22D4">
              <w:rPr>
                <w:rFonts w:ascii="Calibri" w:eastAsia="Calibri" w:hAnsi="Calibri" w:cs="Calibri"/>
                <w:lang w:val="ru-RU"/>
              </w:rPr>
              <w:t>решения в своей работе.</w:t>
            </w:r>
          </w:p>
          <w:p w14:paraId="70E0F375" w14:textId="3921FD7D"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Этот курс был разработан, чтобы помочь вам применять Глобальные </w:t>
            </w:r>
            <w:ins w:id="1974" w:author="Samsonov, Sergey" w:date="2024-07-20T00:52:00Z">
              <w:r w:rsidR="00286A37">
                <w:rPr>
                  <w:rFonts w:ascii="Calibri" w:eastAsia="Calibri" w:hAnsi="Calibri" w:cs="Calibri"/>
                  <w:lang w:val="ru-RU"/>
                </w:rPr>
                <w:t>С</w:t>
              </w:r>
            </w:ins>
            <w:del w:id="1975" w:author="Samsonov, Sergey" w:date="2024-07-20T00:52:00Z">
              <w:r w:rsidRPr="001F22D4" w:rsidDel="00286A37">
                <w:rPr>
                  <w:rFonts w:ascii="Calibri" w:eastAsia="Calibri" w:hAnsi="Calibri" w:cs="Calibri"/>
                  <w:lang w:val="ru-RU"/>
                </w:rPr>
                <w:delText>с</w:delText>
              </w:r>
            </w:del>
            <w:r w:rsidRPr="001F22D4">
              <w:rPr>
                <w:rFonts w:ascii="Calibri" w:eastAsia="Calibri" w:hAnsi="Calibri" w:cs="Calibri"/>
                <w:lang w:val="ru-RU"/>
              </w:rPr>
              <w:t xml:space="preserve">тандарты </w:t>
            </w:r>
            <w:ins w:id="1976" w:author="Samsonov, Sergey" w:date="2024-07-19T22:56:00Z">
              <w:r w:rsidR="00026A35">
                <w:rPr>
                  <w:rFonts w:ascii="Calibri" w:eastAsia="Calibri" w:hAnsi="Calibri" w:cs="Calibri"/>
                  <w:lang w:val="ru-RU"/>
                </w:rPr>
                <w:t xml:space="preserve">корпоративной </w:t>
              </w:r>
            </w:ins>
            <w:del w:id="1977" w:author="Samsonov, Sergey" w:date="2024-07-19T22:56:00Z">
              <w:r w:rsidRPr="001F22D4" w:rsidDel="00026A35">
                <w:rPr>
                  <w:rFonts w:ascii="Calibri" w:eastAsia="Calibri" w:hAnsi="Calibri" w:cs="Calibri"/>
                  <w:lang w:val="ru-RU"/>
                </w:rPr>
                <w:delText xml:space="preserve">ведения бизнеса в сфере деловой </w:delText>
              </w:r>
            </w:del>
            <w:r w:rsidRPr="001F22D4">
              <w:rPr>
                <w:rFonts w:ascii="Calibri" w:eastAsia="Calibri" w:hAnsi="Calibri" w:cs="Calibri"/>
                <w:lang w:val="ru-RU"/>
              </w:rPr>
              <w:t xml:space="preserve">этики </w:t>
            </w:r>
            <w:del w:id="1978" w:author="Samsonov, Sergey" w:date="2024-07-19T22:56:00Z">
              <w:r w:rsidRPr="001F22D4" w:rsidDel="00026A35">
                <w:rPr>
                  <w:rFonts w:ascii="Calibri" w:eastAsia="Calibri" w:hAnsi="Calibri" w:cs="Calibri"/>
                  <w:lang w:val="ru-RU"/>
                </w:rPr>
                <w:delText xml:space="preserve">и нормативно-правового соответствия </w:delText>
              </w:r>
            </w:del>
            <w:r w:rsidRPr="001F22D4">
              <w:rPr>
                <w:rFonts w:ascii="Calibri" w:eastAsia="Calibri" w:hAnsi="Calibri" w:cs="Calibri"/>
                <w:lang w:val="ru-RU"/>
              </w:rPr>
              <w:t xml:space="preserve">компании Abbott в отношении расходов на питание, </w:t>
            </w:r>
            <w:del w:id="1979" w:author="Samsonov, Sergey" w:date="2024-07-19T22:56:00Z">
              <w:r w:rsidRPr="001F22D4" w:rsidDel="00026A35">
                <w:rPr>
                  <w:rFonts w:ascii="Calibri" w:eastAsia="Calibri" w:hAnsi="Calibri" w:cs="Calibri"/>
                  <w:lang w:val="ru-RU"/>
                </w:rPr>
                <w:delText xml:space="preserve">поездки </w:delText>
              </w:r>
            </w:del>
            <w:ins w:id="1980" w:author="Samsonov, Sergey" w:date="2024-07-19T22:56:00Z">
              <w:r w:rsidR="00026A35" w:rsidRPr="001F22D4">
                <w:rPr>
                  <w:rFonts w:ascii="Calibri" w:eastAsia="Calibri" w:hAnsi="Calibri" w:cs="Calibri"/>
                  <w:lang w:val="ru-RU"/>
                </w:rPr>
                <w:t>поезд</w:t>
              </w:r>
            </w:ins>
            <w:ins w:id="1981" w:author="Samsonov, Sergey" w:date="2024-07-19T22:57:00Z">
              <w:r w:rsidR="00026A35">
                <w:rPr>
                  <w:rFonts w:ascii="Calibri" w:eastAsia="Calibri" w:hAnsi="Calibri" w:cs="Calibri"/>
                  <w:lang w:val="ru-RU"/>
                </w:rPr>
                <w:t>ки</w:t>
              </w:r>
            </w:ins>
            <w:ins w:id="1982" w:author="Samsonov, Sergey" w:date="2024-07-19T22:56:00Z">
              <w:r w:rsidR="00026A35" w:rsidRPr="001F22D4">
                <w:rPr>
                  <w:rFonts w:ascii="Calibri" w:eastAsia="Calibri" w:hAnsi="Calibri" w:cs="Calibri"/>
                  <w:lang w:val="ru-RU"/>
                </w:rPr>
                <w:t xml:space="preserve"> </w:t>
              </w:r>
            </w:ins>
            <w:r w:rsidRPr="001F22D4">
              <w:rPr>
                <w:rFonts w:ascii="Calibri" w:eastAsia="Calibri" w:hAnsi="Calibri" w:cs="Calibri"/>
                <w:lang w:val="ru-RU"/>
              </w:rPr>
              <w:t xml:space="preserve">и </w:t>
            </w:r>
            <w:del w:id="1983" w:author="Samsonov, Sergey" w:date="2024-07-19T22:57:00Z">
              <w:r w:rsidRPr="001F22D4" w:rsidDel="00026A35">
                <w:rPr>
                  <w:rFonts w:ascii="Calibri" w:eastAsia="Calibri" w:hAnsi="Calibri" w:cs="Calibri"/>
                  <w:lang w:val="ru-RU"/>
                </w:rPr>
                <w:delText xml:space="preserve">развлекательные </w:delText>
              </w:r>
            </w:del>
            <w:ins w:id="1984" w:author="Samsonov, Sergey" w:date="2024-07-19T22:57:00Z">
              <w:r w:rsidR="00026A35" w:rsidRPr="001F22D4">
                <w:rPr>
                  <w:rFonts w:ascii="Calibri" w:eastAsia="Calibri" w:hAnsi="Calibri" w:cs="Calibri"/>
                  <w:lang w:val="ru-RU"/>
                </w:rPr>
                <w:t>развлекательны</w:t>
              </w:r>
              <w:r w:rsidR="00026A35">
                <w:rPr>
                  <w:rFonts w:ascii="Calibri" w:eastAsia="Calibri" w:hAnsi="Calibri" w:cs="Calibri"/>
                  <w:lang w:val="ru-RU"/>
                </w:rPr>
                <w:t>е</w:t>
              </w:r>
              <w:r w:rsidR="00026A35" w:rsidRPr="001F22D4">
                <w:rPr>
                  <w:rFonts w:ascii="Calibri" w:eastAsia="Calibri" w:hAnsi="Calibri" w:cs="Calibri"/>
                  <w:lang w:val="ru-RU"/>
                </w:rPr>
                <w:t xml:space="preserve"> </w:t>
              </w:r>
            </w:ins>
            <w:del w:id="1985" w:author="Samsonov, Sergey" w:date="2024-07-19T22:57:00Z">
              <w:r w:rsidRPr="001F22D4" w:rsidDel="00026A35">
                <w:rPr>
                  <w:rFonts w:ascii="Calibri" w:eastAsia="Calibri" w:hAnsi="Calibri" w:cs="Calibri"/>
                  <w:lang w:val="ru-RU"/>
                </w:rPr>
                <w:delText>мероприятия</w:delText>
              </w:r>
            </w:del>
            <w:ins w:id="1986" w:author="Samsonov, Sergey" w:date="2024-07-19T22:57:00Z">
              <w:r w:rsidR="00026A35" w:rsidRPr="001F22D4">
                <w:rPr>
                  <w:rFonts w:ascii="Calibri" w:eastAsia="Calibri" w:hAnsi="Calibri" w:cs="Calibri"/>
                  <w:lang w:val="ru-RU"/>
                </w:rPr>
                <w:t>мероприяти</w:t>
              </w:r>
              <w:r w:rsidR="00026A35">
                <w:rPr>
                  <w:rFonts w:ascii="Calibri" w:eastAsia="Calibri" w:hAnsi="Calibri" w:cs="Calibri"/>
                  <w:lang w:val="ru-RU"/>
                </w:rPr>
                <w:t>я</w:t>
              </w:r>
            </w:ins>
            <w:r w:rsidRPr="001F22D4">
              <w:rPr>
                <w:rFonts w:ascii="Calibri" w:eastAsia="Calibri" w:hAnsi="Calibri" w:cs="Calibri"/>
                <w:lang w:val="ru-RU"/>
              </w:rPr>
              <w:t>.</w:t>
            </w:r>
          </w:p>
        </w:tc>
      </w:tr>
      <w:tr w:rsidR="00AE184E" w:rsidRPr="000C53F5" w14:paraId="237880FE" w14:textId="77777777" w:rsidTr="00525302">
        <w:tc>
          <w:tcPr>
            <w:tcW w:w="1380" w:type="dxa"/>
            <w:shd w:val="clear" w:color="auto" w:fill="C1E4F5" w:themeFill="accent1" w:themeFillTint="33"/>
            <w:tcMar>
              <w:top w:w="120" w:type="dxa"/>
              <w:left w:w="180" w:type="dxa"/>
              <w:bottom w:w="120" w:type="dxa"/>
              <w:right w:w="180" w:type="dxa"/>
            </w:tcMar>
            <w:hideMark/>
          </w:tcPr>
          <w:p w14:paraId="7AD78E24" w14:textId="77777777" w:rsidR="00525302" w:rsidRPr="001F22D4" w:rsidRDefault="00000000" w:rsidP="00525302">
            <w:pPr>
              <w:spacing w:before="30" w:after="30"/>
              <w:ind w:left="30" w:right="30"/>
              <w:rPr>
                <w:rFonts w:ascii="Calibri" w:eastAsia="Times New Roman" w:hAnsi="Calibri" w:cs="Calibri"/>
                <w:sz w:val="16"/>
              </w:rPr>
            </w:pPr>
            <w:hyperlink r:id="rId550" w:tgtFrame="_blank" w:history="1">
              <w:r w:rsidR="001F22D4" w:rsidRPr="001F22D4">
                <w:rPr>
                  <w:rStyle w:val="Hyperlink"/>
                  <w:rFonts w:ascii="Calibri" w:eastAsia="Times New Roman" w:hAnsi="Calibri" w:cs="Calibri"/>
                  <w:sz w:val="16"/>
                </w:rPr>
                <w:t>Screen 2</w:t>
              </w:r>
            </w:hyperlink>
            <w:r w:rsidR="001F22D4" w:rsidRPr="001F22D4">
              <w:rPr>
                <w:rFonts w:ascii="Calibri" w:eastAsia="Times New Roman" w:hAnsi="Calibri" w:cs="Calibri"/>
                <w:sz w:val="16"/>
              </w:rPr>
              <w:t xml:space="preserve"> </w:t>
            </w:r>
          </w:p>
          <w:p w14:paraId="3A74F211" w14:textId="77777777" w:rsidR="00525302" w:rsidRPr="001F22D4" w:rsidRDefault="00000000" w:rsidP="00525302">
            <w:pPr>
              <w:ind w:left="30" w:right="30"/>
              <w:rPr>
                <w:rFonts w:ascii="Calibri" w:eastAsia="Times New Roman" w:hAnsi="Calibri" w:cs="Calibri"/>
                <w:sz w:val="16"/>
              </w:rPr>
            </w:pPr>
            <w:hyperlink r:id="rId551" w:tgtFrame="_blank" w:history="1">
              <w:r w:rsidR="001F22D4" w:rsidRPr="001F22D4">
                <w:rPr>
                  <w:rStyle w:val="Hyperlink"/>
                  <w:rFonts w:ascii="Calibri" w:eastAsia="Times New Roman" w:hAnsi="Calibri" w:cs="Calibri"/>
                  <w:sz w:val="16"/>
                </w:rPr>
                <w:t>3_C_3</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774646" w14:textId="77777777" w:rsidR="00525302" w:rsidRPr="001F22D4" w:rsidRDefault="001F22D4" w:rsidP="00525302">
            <w:pPr>
              <w:pStyle w:val="NormalWeb"/>
              <w:ind w:left="30" w:right="30"/>
              <w:rPr>
                <w:rFonts w:ascii="Calibri" w:hAnsi="Calibri" w:cs="Calibri"/>
              </w:rPr>
            </w:pPr>
            <w:r w:rsidRPr="001F22D4">
              <w:rPr>
                <w:rFonts w:ascii="Calibri" w:hAnsi="Calibri" w:cs="Calibri"/>
              </w:rPr>
              <w:t>Upon completion of this course, you will be able to:</w:t>
            </w:r>
          </w:p>
          <w:p w14:paraId="01CFCBF1" w14:textId="77777777" w:rsidR="00525302" w:rsidRPr="001F22D4" w:rsidRDefault="001F22D4" w:rsidP="00525302">
            <w:pPr>
              <w:numPr>
                <w:ilvl w:val="0"/>
                <w:numId w:val="34"/>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Describe relevant OEC Global Business Standards related to meals, travel, and entertainment.</w:t>
            </w:r>
          </w:p>
          <w:p w14:paraId="1BCF8E3B" w14:textId="77777777" w:rsidR="00525302" w:rsidRPr="001F22D4" w:rsidRDefault="001F22D4" w:rsidP="00525302">
            <w:pPr>
              <w:numPr>
                <w:ilvl w:val="0"/>
                <w:numId w:val="34"/>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Apply those Ethics and Compliance Global Business Standards in common business interactions.</w:t>
            </w:r>
          </w:p>
          <w:p w14:paraId="04903153" w14:textId="77777777" w:rsidR="00525302" w:rsidRPr="001F22D4" w:rsidRDefault="001F22D4" w:rsidP="00525302">
            <w:pPr>
              <w:numPr>
                <w:ilvl w:val="0"/>
                <w:numId w:val="34"/>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Locate specific ethics and compliance policies on iComply.</w:t>
            </w:r>
          </w:p>
          <w:p w14:paraId="2AC0F700" w14:textId="77777777" w:rsidR="00525302" w:rsidRPr="001F22D4" w:rsidRDefault="001F22D4" w:rsidP="00525302">
            <w:pPr>
              <w:numPr>
                <w:ilvl w:val="0"/>
                <w:numId w:val="34"/>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lastRenderedPageBreak/>
              <w:t>Know where to go for help and to get support.</w:t>
            </w:r>
          </w:p>
        </w:tc>
        <w:tc>
          <w:tcPr>
            <w:tcW w:w="6000" w:type="dxa"/>
            <w:vAlign w:val="center"/>
          </w:tcPr>
          <w:p w14:paraId="0A12B354"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По окончании этого курса вы сможете:</w:t>
            </w:r>
          </w:p>
          <w:p w14:paraId="0A766573" w14:textId="3D2D505D" w:rsidR="00525302" w:rsidRPr="001F22D4" w:rsidRDefault="001F22D4" w:rsidP="00525302">
            <w:pPr>
              <w:numPr>
                <w:ilvl w:val="0"/>
                <w:numId w:val="34"/>
              </w:numPr>
              <w:spacing w:before="100" w:beforeAutospacing="1" w:after="100" w:afterAutospacing="1"/>
              <w:ind w:left="750" w:right="30"/>
              <w:rPr>
                <w:rFonts w:ascii="Calibri" w:eastAsia="Times New Roman" w:hAnsi="Calibri" w:cs="Calibri"/>
                <w:lang w:val="ru-RU"/>
              </w:rPr>
            </w:pPr>
            <w:r w:rsidRPr="001F22D4">
              <w:rPr>
                <w:rFonts w:ascii="Calibri" w:eastAsia="Calibri" w:hAnsi="Calibri" w:cs="Calibri"/>
                <w:lang w:val="ru-RU"/>
              </w:rPr>
              <w:t xml:space="preserve">Описать соответствующие Глобальные </w:t>
            </w:r>
            <w:ins w:id="1987" w:author="Samsonov, Sergey" w:date="2024-07-20T00:52:00Z">
              <w:r w:rsidR="00286A37">
                <w:rPr>
                  <w:rFonts w:ascii="Calibri" w:eastAsia="Calibri" w:hAnsi="Calibri" w:cs="Calibri"/>
                  <w:lang w:val="ru-RU"/>
                </w:rPr>
                <w:t>С</w:t>
              </w:r>
            </w:ins>
            <w:del w:id="1988" w:author="Samsonov, Sergey" w:date="2024-07-20T00:52:00Z">
              <w:r w:rsidRPr="001F22D4" w:rsidDel="00286A37">
                <w:rPr>
                  <w:rFonts w:ascii="Calibri" w:eastAsia="Calibri" w:hAnsi="Calibri" w:cs="Calibri"/>
                  <w:lang w:val="ru-RU"/>
                </w:rPr>
                <w:delText>с</w:delText>
              </w:r>
            </w:del>
            <w:r w:rsidRPr="001F22D4">
              <w:rPr>
                <w:rFonts w:ascii="Calibri" w:eastAsia="Calibri" w:hAnsi="Calibri" w:cs="Calibri"/>
                <w:lang w:val="ru-RU"/>
              </w:rPr>
              <w:t xml:space="preserve">тандарты </w:t>
            </w:r>
            <w:del w:id="1989" w:author="Samsonov, Sergey" w:date="2024-07-19T22:57:00Z">
              <w:r w:rsidRPr="001F22D4" w:rsidDel="00026A35">
                <w:rPr>
                  <w:rFonts w:ascii="Calibri" w:eastAsia="Calibri" w:hAnsi="Calibri" w:cs="Calibri"/>
                  <w:lang w:val="ru-RU"/>
                </w:rPr>
                <w:delText>ведения бизнеса от отдела деловой</w:delText>
              </w:r>
            </w:del>
            <w:ins w:id="1990" w:author="Samsonov, Sergey" w:date="2024-07-19T22:57:00Z">
              <w:r w:rsidR="00026A35">
                <w:rPr>
                  <w:rFonts w:ascii="Calibri" w:eastAsia="Calibri" w:hAnsi="Calibri" w:cs="Calibri"/>
                  <w:lang w:val="ru-RU"/>
                </w:rPr>
                <w:t>корпоративной</w:t>
              </w:r>
            </w:ins>
            <w:r w:rsidRPr="001F22D4">
              <w:rPr>
                <w:rFonts w:ascii="Calibri" w:eastAsia="Calibri" w:hAnsi="Calibri" w:cs="Calibri"/>
                <w:lang w:val="ru-RU"/>
              </w:rPr>
              <w:t xml:space="preserve"> этики</w:t>
            </w:r>
            <w:del w:id="1991" w:author="Samsonov, Sergey" w:date="2024-07-19T22:57:00Z">
              <w:r w:rsidRPr="001F22D4" w:rsidDel="00026A35">
                <w:rPr>
                  <w:rFonts w:ascii="Calibri" w:eastAsia="Calibri" w:hAnsi="Calibri" w:cs="Calibri"/>
                  <w:lang w:val="ru-RU"/>
                </w:rPr>
                <w:delText xml:space="preserve"> и нормативно-правового соответствия</w:delText>
              </w:r>
            </w:del>
            <w:r w:rsidRPr="001F22D4">
              <w:rPr>
                <w:rFonts w:ascii="Calibri" w:eastAsia="Calibri" w:hAnsi="Calibri" w:cs="Calibri"/>
                <w:lang w:val="ru-RU"/>
              </w:rPr>
              <w:t>, связанные с расходами на питание, поездки и развлекательные мероприятия.</w:t>
            </w:r>
          </w:p>
          <w:p w14:paraId="7B1EAEA3" w14:textId="6D867C9B" w:rsidR="00525302" w:rsidRPr="001F22D4" w:rsidRDefault="001F22D4" w:rsidP="00525302">
            <w:pPr>
              <w:numPr>
                <w:ilvl w:val="0"/>
                <w:numId w:val="34"/>
              </w:numPr>
              <w:spacing w:before="100" w:beforeAutospacing="1" w:after="100" w:afterAutospacing="1"/>
              <w:ind w:left="750" w:right="30"/>
              <w:rPr>
                <w:rFonts w:ascii="Calibri" w:eastAsia="Times New Roman" w:hAnsi="Calibri" w:cs="Calibri"/>
                <w:lang w:val="ru-RU"/>
              </w:rPr>
            </w:pPr>
            <w:r w:rsidRPr="001F22D4">
              <w:rPr>
                <w:rFonts w:ascii="Calibri" w:eastAsia="Calibri" w:hAnsi="Calibri" w:cs="Calibri"/>
                <w:lang w:val="ru-RU"/>
              </w:rPr>
              <w:t>Применять</w:t>
            </w:r>
            <w:del w:id="1992" w:author="Samsonov, Sergey" w:date="2024-07-20T00:55:00Z">
              <w:r w:rsidRPr="001F22D4" w:rsidDel="00D33D43">
                <w:rPr>
                  <w:rFonts w:ascii="Calibri" w:eastAsia="Calibri" w:hAnsi="Calibri" w:cs="Calibri"/>
                  <w:lang w:val="ru-RU"/>
                </w:rPr>
                <w:delText xml:space="preserve"> эти</w:delText>
              </w:r>
            </w:del>
            <w:r w:rsidRPr="001F22D4">
              <w:rPr>
                <w:rFonts w:ascii="Calibri" w:eastAsia="Calibri" w:hAnsi="Calibri" w:cs="Calibri"/>
                <w:lang w:val="ru-RU"/>
              </w:rPr>
              <w:t xml:space="preserve"> </w:t>
            </w:r>
            <w:ins w:id="1993" w:author="Samsonov, Sergey" w:date="2024-07-20T00:55:00Z">
              <w:r w:rsidR="00D33D43">
                <w:rPr>
                  <w:rFonts w:ascii="Calibri" w:eastAsia="Calibri" w:hAnsi="Calibri" w:cs="Calibri"/>
                  <w:lang w:val="ru-RU"/>
                </w:rPr>
                <w:t xml:space="preserve">эти </w:t>
              </w:r>
            </w:ins>
            <w:ins w:id="1994" w:author="Samsonov, Sergey" w:date="2024-07-19T22:58:00Z">
              <w:r w:rsidR="00026A35" w:rsidRPr="001F22D4">
                <w:rPr>
                  <w:rFonts w:ascii="Calibri" w:eastAsia="Calibri" w:hAnsi="Calibri" w:cs="Calibri"/>
                  <w:lang w:val="ru-RU"/>
                </w:rPr>
                <w:t xml:space="preserve">Глобальные </w:t>
              </w:r>
            </w:ins>
            <w:ins w:id="1995" w:author="Samsonov, Sergey" w:date="2024-07-20T00:53:00Z">
              <w:r w:rsidR="00286A37">
                <w:rPr>
                  <w:rFonts w:ascii="Calibri" w:eastAsia="Calibri" w:hAnsi="Calibri" w:cs="Calibri"/>
                  <w:lang w:val="ru-RU"/>
                </w:rPr>
                <w:t>С</w:t>
              </w:r>
            </w:ins>
            <w:ins w:id="1996" w:author="Samsonov, Sergey" w:date="2024-07-19T22:58:00Z">
              <w:r w:rsidR="00026A35" w:rsidRPr="001F22D4">
                <w:rPr>
                  <w:rFonts w:ascii="Calibri" w:eastAsia="Calibri" w:hAnsi="Calibri" w:cs="Calibri"/>
                  <w:lang w:val="ru-RU"/>
                </w:rPr>
                <w:t xml:space="preserve">тандарты </w:t>
              </w:r>
              <w:r w:rsidR="00026A35">
                <w:rPr>
                  <w:rFonts w:ascii="Calibri" w:eastAsia="Calibri" w:hAnsi="Calibri" w:cs="Calibri"/>
                  <w:lang w:val="ru-RU"/>
                </w:rPr>
                <w:t>корпоративной</w:t>
              </w:r>
              <w:r w:rsidR="00026A35" w:rsidRPr="001F22D4">
                <w:rPr>
                  <w:rFonts w:ascii="Calibri" w:eastAsia="Calibri" w:hAnsi="Calibri" w:cs="Calibri"/>
                  <w:lang w:val="ru-RU"/>
                </w:rPr>
                <w:t xml:space="preserve"> этики</w:t>
              </w:r>
              <w:r w:rsidR="00026A35" w:rsidRPr="001F22D4" w:rsidDel="00026A35">
                <w:rPr>
                  <w:rFonts w:ascii="Calibri" w:eastAsia="Calibri" w:hAnsi="Calibri" w:cs="Calibri"/>
                  <w:lang w:val="ru-RU"/>
                </w:rPr>
                <w:t xml:space="preserve"> </w:t>
              </w:r>
            </w:ins>
            <w:del w:id="1997" w:author="Samsonov, Sergey" w:date="2024-07-19T22:58:00Z">
              <w:r w:rsidRPr="001F22D4" w:rsidDel="00026A35">
                <w:rPr>
                  <w:rFonts w:ascii="Calibri" w:eastAsia="Calibri" w:hAnsi="Calibri" w:cs="Calibri"/>
                  <w:lang w:val="ru-RU"/>
                </w:rPr>
                <w:delText xml:space="preserve">Глобальные стандарты ведения бизнеса в сфере деловой этики и нормативно-правового соответствия </w:delText>
              </w:r>
            </w:del>
            <w:r w:rsidRPr="001F22D4">
              <w:rPr>
                <w:rFonts w:ascii="Calibri" w:eastAsia="Calibri" w:hAnsi="Calibri" w:cs="Calibri"/>
                <w:lang w:val="ru-RU"/>
              </w:rPr>
              <w:t>компании Abbott в своих деловых взаимодействиях.</w:t>
            </w:r>
          </w:p>
          <w:p w14:paraId="631E9674" w14:textId="6BA14E09" w:rsidR="00525302" w:rsidRPr="00026A35" w:rsidDel="00026A35" w:rsidRDefault="001F22D4" w:rsidP="00026A35">
            <w:pPr>
              <w:numPr>
                <w:ilvl w:val="0"/>
                <w:numId w:val="34"/>
              </w:numPr>
              <w:spacing w:before="100" w:beforeAutospacing="1" w:after="100" w:afterAutospacing="1"/>
              <w:ind w:left="750" w:right="30"/>
              <w:rPr>
                <w:del w:id="1998" w:author="Samsonov, Sergey" w:date="2024-07-19T22:58:00Z"/>
                <w:rFonts w:ascii="Calibri" w:eastAsia="Times New Roman" w:hAnsi="Calibri" w:cs="Calibri"/>
                <w:lang w:val="ru-RU"/>
                <w:rPrChange w:id="1999" w:author="Samsonov, Sergey" w:date="2024-07-19T22:58:00Z">
                  <w:rPr>
                    <w:del w:id="2000" w:author="Samsonov, Sergey" w:date="2024-07-19T22:58:00Z"/>
                    <w:rFonts w:ascii="Calibri" w:eastAsia="Calibri" w:hAnsi="Calibri" w:cs="Calibri"/>
                    <w:lang w:val="ru-RU"/>
                  </w:rPr>
                </w:rPrChange>
              </w:rPr>
            </w:pPr>
            <w:del w:id="2001" w:author="Samsonov, Sergey" w:date="2024-07-19T22:58:00Z">
              <w:r w:rsidRPr="001F22D4" w:rsidDel="00026A35">
                <w:rPr>
                  <w:rFonts w:ascii="Calibri" w:eastAsia="Calibri" w:hAnsi="Calibri" w:cs="Calibri"/>
                  <w:lang w:val="ru-RU"/>
                </w:rPr>
                <w:lastRenderedPageBreak/>
                <w:delText xml:space="preserve">Находить </w:delText>
              </w:r>
            </w:del>
            <w:ins w:id="2002" w:author="Samsonov, Sergey" w:date="2024-07-19T22:58:00Z">
              <w:r w:rsidR="00026A35" w:rsidRPr="001F22D4">
                <w:rPr>
                  <w:rFonts w:ascii="Calibri" w:eastAsia="Calibri" w:hAnsi="Calibri" w:cs="Calibri"/>
                  <w:lang w:val="ru-RU"/>
                </w:rPr>
                <w:t>На</w:t>
              </w:r>
              <w:r w:rsidR="00026A35">
                <w:rPr>
                  <w:rFonts w:ascii="Calibri" w:eastAsia="Calibri" w:hAnsi="Calibri" w:cs="Calibri"/>
                  <w:lang w:val="ru-RU"/>
                </w:rPr>
                <w:t>йти</w:t>
              </w:r>
              <w:r w:rsidR="00026A35" w:rsidRPr="001F22D4">
                <w:rPr>
                  <w:rFonts w:ascii="Calibri" w:eastAsia="Calibri" w:hAnsi="Calibri" w:cs="Calibri"/>
                  <w:lang w:val="ru-RU"/>
                </w:rPr>
                <w:t xml:space="preserve"> </w:t>
              </w:r>
            </w:ins>
            <w:r w:rsidRPr="001F22D4">
              <w:rPr>
                <w:rFonts w:ascii="Calibri" w:eastAsia="Calibri" w:hAnsi="Calibri" w:cs="Calibri"/>
                <w:lang w:val="ru-RU"/>
              </w:rPr>
              <w:t xml:space="preserve">конкретные политики </w:t>
            </w:r>
            <w:ins w:id="2003" w:author="Samsonov, Sergey" w:date="2024-07-19T22:58:00Z">
              <w:r w:rsidR="00026A35">
                <w:rPr>
                  <w:rFonts w:ascii="Calibri" w:eastAsia="Calibri" w:hAnsi="Calibri" w:cs="Calibri"/>
                  <w:lang w:val="ru-RU"/>
                </w:rPr>
                <w:t xml:space="preserve">корпоративной </w:t>
              </w:r>
            </w:ins>
            <w:r w:rsidRPr="001F22D4">
              <w:rPr>
                <w:rFonts w:ascii="Calibri" w:eastAsia="Calibri" w:hAnsi="Calibri" w:cs="Calibri"/>
                <w:lang w:val="ru-RU"/>
              </w:rPr>
              <w:t xml:space="preserve">этики </w:t>
            </w:r>
            <w:del w:id="2004" w:author="Samsonov, Sergey" w:date="2024-07-19T22:58:00Z">
              <w:r w:rsidRPr="001F22D4" w:rsidDel="00026A35">
                <w:rPr>
                  <w:rFonts w:ascii="Calibri" w:eastAsia="Calibri" w:hAnsi="Calibri" w:cs="Calibri"/>
                  <w:lang w:val="ru-RU"/>
                </w:rPr>
                <w:delText xml:space="preserve">и нормативно-правового соответствия </w:delText>
              </w:r>
            </w:del>
            <w:r w:rsidRPr="001F22D4">
              <w:rPr>
                <w:rFonts w:ascii="Calibri" w:eastAsia="Calibri" w:hAnsi="Calibri" w:cs="Calibri"/>
                <w:lang w:val="ru-RU"/>
              </w:rPr>
              <w:t xml:space="preserve">на iComply </w:t>
            </w:r>
            <w:del w:id="2005" w:author="Samsonov, Sergey" w:date="2024-07-19T22:58:00Z">
              <w:r w:rsidRPr="001F22D4" w:rsidDel="00026A35">
                <w:rPr>
                  <w:rFonts w:ascii="Calibri" w:eastAsia="Calibri" w:hAnsi="Calibri" w:cs="Calibri"/>
                  <w:lang w:val="ru-RU"/>
                </w:rPr>
                <w:delText>.</w:delText>
              </w:r>
            </w:del>
          </w:p>
          <w:p w14:paraId="7FA6E89F" w14:textId="77777777" w:rsidR="00026A35" w:rsidRPr="001F22D4" w:rsidRDefault="00026A35" w:rsidP="00525302">
            <w:pPr>
              <w:numPr>
                <w:ilvl w:val="0"/>
                <w:numId w:val="34"/>
              </w:numPr>
              <w:spacing w:before="100" w:beforeAutospacing="1" w:after="100" w:afterAutospacing="1"/>
              <w:ind w:left="750" w:right="30"/>
              <w:rPr>
                <w:ins w:id="2006" w:author="Samsonov, Sergey" w:date="2024-07-19T22:58:00Z"/>
                <w:rFonts w:ascii="Calibri" w:eastAsia="Times New Roman" w:hAnsi="Calibri" w:cs="Calibri"/>
                <w:lang w:val="ru-RU"/>
              </w:rPr>
            </w:pPr>
          </w:p>
          <w:p w14:paraId="47D0772B" w14:textId="59567056" w:rsidR="00525302" w:rsidRPr="00026A35" w:rsidRDefault="00026A35">
            <w:pPr>
              <w:numPr>
                <w:ilvl w:val="0"/>
                <w:numId w:val="34"/>
              </w:numPr>
              <w:spacing w:before="100" w:beforeAutospacing="1" w:after="100" w:afterAutospacing="1"/>
              <w:ind w:left="750" w:right="30"/>
              <w:rPr>
                <w:rFonts w:ascii="Calibri" w:hAnsi="Calibri" w:cs="Calibri"/>
                <w:lang w:val="ru-RU"/>
                <w:rPrChange w:id="2007" w:author="Samsonov, Sergey" w:date="2024-07-19T22:58:00Z">
                  <w:rPr>
                    <w:lang w:val="ru-RU"/>
                  </w:rPr>
                </w:rPrChange>
              </w:rPr>
              <w:pPrChange w:id="2008" w:author="Samsonov, Sergey" w:date="2024-07-19T22:58:00Z">
                <w:pPr>
                  <w:pStyle w:val="NormalWeb"/>
                  <w:ind w:left="30" w:right="30"/>
                </w:pPr>
              </w:pPrChange>
            </w:pPr>
            <w:ins w:id="2009" w:author="Samsonov, Sergey" w:date="2024-07-19T22:58:00Z">
              <w:r>
                <w:rPr>
                  <w:rFonts w:ascii="Calibri" w:eastAsia="Calibri" w:hAnsi="Calibri" w:cs="Calibri"/>
                  <w:lang w:val="ru-RU"/>
                </w:rPr>
                <w:t>Уз</w:t>
              </w:r>
            </w:ins>
            <w:del w:id="2010" w:author="Samsonov, Sergey" w:date="2024-07-19T22:58:00Z">
              <w:r w:rsidR="001F22D4" w:rsidRPr="00026A35" w:rsidDel="00026A35">
                <w:rPr>
                  <w:rFonts w:ascii="Calibri" w:eastAsia="Calibri" w:hAnsi="Calibri" w:cs="Calibri"/>
                  <w:lang w:val="ru-RU"/>
                  <w:rPrChange w:id="2011" w:author="Samsonov, Sergey" w:date="2024-07-19T22:58:00Z">
                    <w:rPr>
                      <w:lang w:val="ru-RU"/>
                    </w:rPr>
                  </w:rPrChange>
                </w:rPr>
                <w:delText>З</w:delText>
              </w:r>
            </w:del>
            <w:r w:rsidR="001F22D4" w:rsidRPr="00026A35">
              <w:rPr>
                <w:rFonts w:ascii="Calibri" w:eastAsia="Calibri" w:hAnsi="Calibri" w:cs="Calibri"/>
                <w:lang w:val="ru-RU"/>
                <w:rPrChange w:id="2012" w:author="Samsonov, Sergey" w:date="2024-07-19T22:58:00Z">
                  <w:rPr>
                    <w:lang w:val="ru-RU"/>
                  </w:rPr>
                </w:rPrChange>
              </w:rPr>
              <w:t>нать, куда обращаться за помощью и поддержкой.</w:t>
            </w:r>
          </w:p>
        </w:tc>
      </w:tr>
      <w:tr w:rsidR="00AE184E" w:rsidRPr="001F22D4" w14:paraId="5058299A" w14:textId="77777777" w:rsidTr="00525302">
        <w:tc>
          <w:tcPr>
            <w:tcW w:w="1380" w:type="dxa"/>
            <w:shd w:val="clear" w:color="auto" w:fill="C1E4F5" w:themeFill="accent1" w:themeFillTint="33"/>
            <w:tcMar>
              <w:top w:w="120" w:type="dxa"/>
              <w:left w:w="180" w:type="dxa"/>
              <w:bottom w:w="120" w:type="dxa"/>
              <w:right w:w="180" w:type="dxa"/>
            </w:tcMar>
            <w:hideMark/>
          </w:tcPr>
          <w:p w14:paraId="60F957FA" w14:textId="77777777" w:rsidR="00525302" w:rsidRPr="001F22D4" w:rsidRDefault="00000000" w:rsidP="00525302">
            <w:pPr>
              <w:spacing w:before="30" w:after="30"/>
              <w:ind w:left="30" w:right="30"/>
              <w:rPr>
                <w:rFonts w:ascii="Calibri" w:eastAsia="Times New Roman" w:hAnsi="Calibri" w:cs="Calibri"/>
                <w:sz w:val="16"/>
              </w:rPr>
            </w:pPr>
            <w:hyperlink r:id="rId552" w:tgtFrame="_blank" w:history="1">
              <w:r w:rsidR="001F22D4" w:rsidRPr="001F22D4">
                <w:rPr>
                  <w:rStyle w:val="Hyperlink"/>
                  <w:rFonts w:ascii="Calibri" w:eastAsia="Times New Roman" w:hAnsi="Calibri" w:cs="Calibri"/>
                  <w:sz w:val="16"/>
                </w:rPr>
                <w:t>Screen 3</w:t>
              </w:r>
            </w:hyperlink>
            <w:r w:rsidR="001F22D4" w:rsidRPr="001F22D4">
              <w:rPr>
                <w:rFonts w:ascii="Calibri" w:eastAsia="Times New Roman" w:hAnsi="Calibri" w:cs="Calibri"/>
                <w:sz w:val="16"/>
              </w:rPr>
              <w:t xml:space="preserve"> </w:t>
            </w:r>
          </w:p>
          <w:p w14:paraId="58B10B81" w14:textId="77777777" w:rsidR="00525302" w:rsidRPr="001F22D4" w:rsidRDefault="00000000" w:rsidP="00525302">
            <w:pPr>
              <w:ind w:left="30" w:right="30"/>
              <w:rPr>
                <w:rFonts w:ascii="Calibri" w:eastAsia="Times New Roman" w:hAnsi="Calibri" w:cs="Calibri"/>
                <w:sz w:val="16"/>
              </w:rPr>
            </w:pPr>
            <w:hyperlink r:id="rId553" w:tgtFrame="_blank" w:history="1">
              <w:r w:rsidR="001F22D4" w:rsidRPr="001F22D4">
                <w:rPr>
                  <w:rStyle w:val="Hyperlink"/>
                  <w:rFonts w:ascii="Calibri" w:eastAsia="Times New Roman" w:hAnsi="Calibri" w:cs="Calibri"/>
                  <w:sz w:val="16"/>
                </w:rPr>
                <w:t>4_C_4</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132D1B" w14:textId="77777777" w:rsidR="00525302" w:rsidRPr="001F22D4" w:rsidRDefault="001F22D4" w:rsidP="00525302">
            <w:pPr>
              <w:pStyle w:val="NormalWeb"/>
              <w:ind w:left="30" w:right="30"/>
              <w:rPr>
                <w:rFonts w:ascii="Calibri" w:hAnsi="Calibri" w:cs="Calibri"/>
              </w:rPr>
            </w:pPr>
            <w:r w:rsidRPr="001F22D4">
              <w:rPr>
                <w:rFonts w:ascii="Calibri" w:hAnsi="Calibri" w:cs="Calibri"/>
              </w:rPr>
              <w:t>[1] Welcome</w:t>
            </w:r>
          </w:p>
          <w:p w14:paraId="49B62519" w14:textId="77777777" w:rsidR="00525302" w:rsidRPr="001F22D4" w:rsidRDefault="001F22D4" w:rsidP="00525302">
            <w:pPr>
              <w:pStyle w:val="NormalWeb"/>
              <w:ind w:left="30" w:right="30"/>
              <w:rPr>
                <w:rFonts w:ascii="Calibri" w:hAnsi="Calibri" w:cs="Calibri"/>
              </w:rPr>
            </w:pPr>
            <w:r w:rsidRPr="001F22D4">
              <w:rPr>
                <w:rFonts w:ascii="Calibri" w:hAnsi="Calibri" w:cs="Calibri"/>
              </w:rPr>
              <w:t>1 minute</w:t>
            </w:r>
          </w:p>
          <w:p w14:paraId="6BBA0413" w14:textId="77777777" w:rsidR="00525302" w:rsidRPr="001F22D4" w:rsidRDefault="001F22D4" w:rsidP="00525302">
            <w:pPr>
              <w:pStyle w:val="NormalWeb"/>
              <w:ind w:left="30" w:right="30"/>
              <w:rPr>
                <w:rFonts w:ascii="Calibri" w:hAnsi="Calibri" w:cs="Calibri"/>
              </w:rPr>
            </w:pPr>
            <w:r w:rsidRPr="001F22D4">
              <w:rPr>
                <w:rFonts w:ascii="Calibri" w:hAnsi="Calibri" w:cs="Calibri"/>
              </w:rPr>
              <w:t>[2] Introduction</w:t>
            </w:r>
          </w:p>
          <w:p w14:paraId="5A3B3E7E" w14:textId="77777777" w:rsidR="00525302" w:rsidRPr="001F22D4" w:rsidRDefault="001F22D4" w:rsidP="00525302">
            <w:pPr>
              <w:pStyle w:val="NormalWeb"/>
              <w:ind w:left="30" w:right="30"/>
              <w:rPr>
                <w:rFonts w:ascii="Calibri" w:hAnsi="Calibri" w:cs="Calibri"/>
              </w:rPr>
            </w:pPr>
            <w:r w:rsidRPr="001F22D4">
              <w:rPr>
                <w:rFonts w:ascii="Calibri" w:hAnsi="Calibri" w:cs="Calibri"/>
              </w:rPr>
              <w:t>2 minutes</w:t>
            </w:r>
          </w:p>
          <w:p w14:paraId="2DD94FB3" w14:textId="77777777" w:rsidR="00525302" w:rsidRPr="001F22D4" w:rsidRDefault="001F22D4" w:rsidP="00525302">
            <w:pPr>
              <w:pStyle w:val="NormalWeb"/>
              <w:ind w:left="30" w:right="30"/>
              <w:rPr>
                <w:rFonts w:ascii="Calibri" w:hAnsi="Calibri" w:cs="Calibri"/>
              </w:rPr>
            </w:pPr>
            <w:r w:rsidRPr="001F22D4">
              <w:rPr>
                <w:rFonts w:ascii="Calibri" w:hAnsi="Calibri" w:cs="Calibri"/>
              </w:rPr>
              <w:t>[3] Meals, Travel, and Entertainment</w:t>
            </w:r>
          </w:p>
          <w:p w14:paraId="04D35D66" w14:textId="77777777" w:rsidR="00525302" w:rsidRPr="001F22D4" w:rsidRDefault="001F22D4" w:rsidP="00525302">
            <w:pPr>
              <w:pStyle w:val="NormalWeb"/>
              <w:ind w:left="30" w:right="30"/>
              <w:rPr>
                <w:rFonts w:ascii="Calibri" w:hAnsi="Calibri" w:cs="Calibri"/>
              </w:rPr>
            </w:pPr>
            <w:r w:rsidRPr="001F22D4">
              <w:rPr>
                <w:rFonts w:ascii="Calibri" w:hAnsi="Calibri" w:cs="Calibri"/>
              </w:rPr>
              <w:t>10 minutes</w:t>
            </w:r>
          </w:p>
          <w:p w14:paraId="3BB2BD97" w14:textId="77777777" w:rsidR="00525302" w:rsidRPr="001F22D4" w:rsidRDefault="001F22D4" w:rsidP="00525302">
            <w:pPr>
              <w:pStyle w:val="NormalWeb"/>
              <w:ind w:left="30" w:right="30"/>
              <w:rPr>
                <w:rFonts w:ascii="Calibri" w:hAnsi="Calibri" w:cs="Calibri"/>
              </w:rPr>
            </w:pPr>
            <w:r w:rsidRPr="001F22D4">
              <w:rPr>
                <w:rFonts w:ascii="Calibri" w:hAnsi="Calibri" w:cs="Calibri"/>
              </w:rPr>
              <w:t>[4] The Impact on Our Business and Our Responsibilities</w:t>
            </w:r>
          </w:p>
          <w:p w14:paraId="532011C9" w14:textId="77777777" w:rsidR="00525302" w:rsidRPr="001F22D4" w:rsidRDefault="001F22D4" w:rsidP="00525302">
            <w:pPr>
              <w:pStyle w:val="NormalWeb"/>
              <w:ind w:left="30" w:right="30"/>
              <w:rPr>
                <w:rFonts w:ascii="Calibri" w:hAnsi="Calibri" w:cs="Calibri"/>
              </w:rPr>
            </w:pPr>
            <w:r w:rsidRPr="001F22D4">
              <w:rPr>
                <w:rFonts w:ascii="Calibri" w:hAnsi="Calibri" w:cs="Calibri"/>
              </w:rPr>
              <w:t>2 minutes</w:t>
            </w:r>
          </w:p>
          <w:p w14:paraId="1057343F" w14:textId="77777777" w:rsidR="00525302" w:rsidRPr="001F22D4" w:rsidRDefault="001F22D4" w:rsidP="00525302">
            <w:pPr>
              <w:pStyle w:val="NormalWeb"/>
              <w:ind w:left="30" w:right="30"/>
              <w:rPr>
                <w:rFonts w:ascii="Calibri" w:hAnsi="Calibri" w:cs="Calibri"/>
              </w:rPr>
            </w:pPr>
            <w:r w:rsidRPr="001F22D4">
              <w:rPr>
                <w:rFonts w:ascii="Calibri" w:hAnsi="Calibri" w:cs="Calibri"/>
              </w:rPr>
              <w:t>[5] Knowledge Check</w:t>
            </w:r>
          </w:p>
          <w:p w14:paraId="7C7C21C3" w14:textId="77777777" w:rsidR="00525302" w:rsidRPr="001F22D4" w:rsidRDefault="001F22D4" w:rsidP="00525302">
            <w:pPr>
              <w:pStyle w:val="NormalWeb"/>
              <w:ind w:left="30" w:right="30"/>
              <w:rPr>
                <w:rFonts w:ascii="Calibri" w:hAnsi="Calibri" w:cs="Calibri"/>
              </w:rPr>
            </w:pPr>
            <w:r w:rsidRPr="001F22D4">
              <w:rPr>
                <w:rFonts w:ascii="Calibri" w:hAnsi="Calibri" w:cs="Calibri"/>
              </w:rPr>
              <w:t>3 minutes</w:t>
            </w:r>
          </w:p>
          <w:p w14:paraId="41281D9E" w14:textId="77777777" w:rsidR="00525302" w:rsidRPr="001F22D4" w:rsidRDefault="001F22D4" w:rsidP="00525302">
            <w:pPr>
              <w:pStyle w:val="NormalWeb"/>
              <w:ind w:left="30" w:right="30"/>
              <w:rPr>
                <w:rFonts w:ascii="Calibri" w:hAnsi="Calibri" w:cs="Calibri"/>
              </w:rPr>
            </w:pPr>
            <w:r w:rsidRPr="001F22D4">
              <w:rPr>
                <w:rFonts w:ascii="Calibri" w:hAnsi="Calibri" w:cs="Calibri"/>
              </w:rPr>
              <w:t>Learning Progress</w:t>
            </w:r>
          </w:p>
          <w:p w14:paraId="3B04FFE7"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This Topic is now available.</w:t>
            </w:r>
          </w:p>
        </w:tc>
        <w:tc>
          <w:tcPr>
            <w:tcW w:w="6000" w:type="dxa"/>
            <w:vAlign w:val="center"/>
          </w:tcPr>
          <w:p w14:paraId="45CE0B8B"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[1] Добро пожаловать!</w:t>
            </w:r>
          </w:p>
          <w:p w14:paraId="0C9DA565"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1 минута</w:t>
            </w:r>
          </w:p>
          <w:p w14:paraId="16DEDBA0"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[2] Введение</w:t>
            </w:r>
          </w:p>
          <w:p w14:paraId="7E9C4AFC"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2 минуты</w:t>
            </w:r>
          </w:p>
          <w:p w14:paraId="4CF598C9"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[3] Расходы на питание, поездки и развлекательные мероприятия</w:t>
            </w:r>
          </w:p>
          <w:p w14:paraId="04F33EF3"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10 минут</w:t>
            </w:r>
          </w:p>
          <w:p w14:paraId="02C2A149"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[4] Влияние на наш бизнес и наши обязанности</w:t>
            </w:r>
          </w:p>
          <w:p w14:paraId="7FB2190D"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2 минуты</w:t>
            </w:r>
          </w:p>
          <w:p w14:paraId="6E77F604"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[5] Проверка знаний</w:t>
            </w:r>
          </w:p>
          <w:p w14:paraId="0B25F6C3"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3 минуты</w:t>
            </w:r>
          </w:p>
          <w:p w14:paraId="4A783B54"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Ход изучения</w:t>
            </w:r>
          </w:p>
          <w:p w14:paraId="49DA2206" w14:textId="0188F0F8"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Эта тема теперь доступна.</w:t>
            </w:r>
          </w:p>
        </w:tc>
      </w:tr>
      <w:tr w:rsidR="00AE184E" w:rsidRPr="000C53F5" w14:paraId="1B06C2DD" w14:textId="77777777" w:rsidTr="00525302">
        <w:tc>
          <w:tcPr>
            <w:tcW w:w="1380" w:type="dxa"/>
            <w:shd w:val="clear" w:color="auto" w:fill="C1E4F5" w:themeFill="accent1" w:themeFillTint="33"/>
            <w:tcMar>
              <w:top w:w="120" w:type="dxa"/>
              <w:left w:w="180" w:type="dxa"/>
              <w:bottom w:w="120" w:type="dxa"/>
              <w:right w:w="180" w:type="dxa"/>
            </w:tcMar>
            <w:hideMark/>
          </w:tcPr>
          <w:p w14:paraId="6140E896" w14:textId="77777777" w:rsidR="00525302" w:rsidRPr="001F22D4" w:rsidRDefault="00000000" w:rsidP="00525302">
            <w:pPr>
              <w:spacing w:before="30" w:after="30"/>
              <w:ind w:left="30" w:right="30"/>
              <w:rPr>
                <w:rFonts w:ascii="Calibri" w:eastAsia="Times New Roman" w:hAnsi="Calibri" w:cs="Calibri"/>
                <w:sz w:val="16"/>
              </w:rPr>
            </w:pPr>
            <w:hyperlink r:id="rId554" w:tgtFrame="_blank" w:history="1">
              <w:r w:rsidR="001F22D4" w:rsidRPr="001F22D4">
                <w:rPr>
                  <w:rStyle w:val="Hyperlink"/>
                  <w:rFonts w:ascii="Calibri" w:eastAsia="Times New Roman" w:hAnsi="Calibri" w:cs="Calibri"/>
                  <w:sz w:val="16"/>
                </w:rPr>
                <w:t>Screen 4</w:t>
              </w:r>
            </w:hyperlink>
            <w:r w:rsidR="001F22D4" w:rsidRPr="001F22D4">
              <w:rPr>
                <w:rFonts w:ascii="Calibri" w:eastAsia="Times New Roman" w:hAnsi="Calibri" w:cs="Calibri"/>
                <w:sz w:val="16"/>
              </w:rPr>
              <w:t xml:space="preserve"> </w:t>
            </w:r>
          </w:p>
          <w:p w14:paraId="1227B510" w14:textId="77777777" w:rsidR="00525302" w:rsidRPr="001F22D4" w:rsidRDefault="00000000" w:rsidP="00525302">
            <w:pPr>
              <w:ind w:left="30" w:right="30"/>
              <w:rPr>
                <w:rFonts w:ascii="Calibri" w:eastAsia="Times New Roman" w:hAnsi="Calibri" w:cs="Calibri"/>
                <w:sz w:val="16"/>
              </w:rPr>
            </w:pPr>
            <w:hyperlink r:id="rId555" w:tgtFrame="_blank" w:history="1">
              <w:r w:rsidR="001F22D4" w:rsidRPr="001F22D4">
                <w:rPr>
                  <w:rStyle w:val="Hyperlink"/>
                  <w:rFonts w:ascii="Calibri" w:eastAsia="Times New Roman" w:hAnsi="Calibri" w:cs="Calibri"/>
                  <w:sz w:val="16"/>
                </w:rPr>
                <w:t>5_C_5</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59CFE0" w14:textId="77777777" w:rsidR="00525302" w:rsidRPr="001F22D4" w:rsidRDefault="001F22D4" w:rsidP="00525302">
            <w:pPr>
              <w:pStyle w:val="NormalWeb"/>
              <w:ind w:left="30" w:right="30"/>
              <w:rPr>
                <w:rFonts w:ascii="Calibri" w:hAnsi="Calibri" w:cs="Calibri"/>
              </w:rPr>
            </w:pPr>
            <w:r w:rsidRPr="001F22D4">
              <w:rPr>
                <w:rFonts w:ascii="Calibri" w:hAnsi="Calibri" w:cs="Calibri"/>
              </w:rPr>
              <w:t>Abbott's standards set forth general principles regarding our expectations for routine business interactions with external parties, such as healthcare professionals (HCPs), healthcare institutions (HCIs), government officials, retailers, distributors, customers, patients, and consumers.</w:t>
            </w:r>
          </w:p>
          <w:p w14:paraId="48888C88"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These standards help Abbott employees around the world make the right choices while operating with honesty, fairness, and integrity.</w:t>
            </w:r>
          </w:p>
        </w:tc>
        <w:tc>
          <w:tcPr>
            <w:tcW w:w="6000" w:type="dxa"/>
            <w:vAlign w:val="center"/>
          </w:tcPr>
          <w:p w14:paraId="7D90F956" w14:textId="608468A4"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Стандарты Abbott устанавливают общие принципы, касающиеся наших ожиданий в отношении повседневного делового взаимодействия с внешними сторонами, такими как </w:t>
            </w:r>
            <w:del w:id="2013" w:author="Samsonov, Sergey" w:date="2024-07-19T12:47:00Z">
              <w:r w:rsidRPr="001F22D4" w:rsidDel="00F22ACD">
                <w:rPr>
                  <w:rFonts w:ascii="Calibri" w:eastAsia="Calibri" w:hAnsi="Calibri" w:cs="Calibri"/>
                  <w:lang w:val="ru-RU"/>
                </w:rPr>
                <w:delText>работники сферы здравоохранения</w:delText>
              </w:r>
            </w:del>
            <w:ins w:id="2014" w:author="Samsonov, Sergey" w:date="2024-07-19T12:47:00Z">
              <w:r w:rsidR="00F22ACD">
                <w:rPr>
                  <w:rFonts w:ascii="Calibri" w:eastAsia="Calibri" w:hAnsi="Calibri" w:cs="Calibri"/>
                  <w:lang w:val="ru-RU"/>
                </w:rPr>
                <w:t>сотрудники здравоохранения</w:t>
              </w:r>
            </w:ins>
            <w:r w:rsidRPr="001F22D4">
              <w:rPr>
                <w:rFonts w:ascii="Calibri" w:eastAsia="Calibri" w:hAnsi="Calibri" w:cs="Calibri"/>
                <w:lang w:val="ru-RU"/>
              </w:rPr>
              <w:t>, медицинские организации</w:t>
            </w:r>
            <w:del w:id="2015" w:author="Samsonov, Sergey" w:date="2024-07-20T00:35:00Z">
              <w:r w:rsidRPr="001F22D4" w:rsidDel="00344C62">
                <w:rPr>
                  <w:rFonts w:ascii="Calibri" w:eastAsia="Calibri" w:hAnsi="Calibri" w:cs="Calibri"/>
                  <w:lang w:val="ru-RU"/>
                </w:rPr>
                <w:delText xml:space="preserve"> (МО)</w:delText>
              </w:r>
            </w:del>
            <w:r w:rsidRPr="001F22D4">
              <w:rPr>
                <w:rFonts w:ascii="Calibri" w:eastAsia="Calibri" w:hAnsi="Calibri" w:cs="Calibri"/>
                <w:lang w:val="ru-RU"/>
              </w:rPr>
              <w:t>, государственные служащие, розничные продавцы, дистрибьюторы, клиенты, пациенты и потребители.</w:t>
            </w:r>
          </w:p>
          <w:p w14:paraId="3984142D" w14:textId="3DBA4EA1"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Эти стандарты помогают сотрудникам компании Abbott по всему миру принимать правильные решения, работая честно, справедливо и добросовестно.</w:t>
            </w:r>
          </w:p>
        </w:tc>
      </w:tr>
      <w:tr w:rsidR="00AE184E" w:rsidRPr="000C53F5" w14:paraId="093C24EF" w14:textId="77777777" w:rsidTr="00525302">
        <w:tc>
          <w:tcPr>
            <w:tcW w:w="1380" w:type="dxa"/>
            <w:shd w:val="clear" w:color="auto" w:fill="C1E4F5" w:themeFill="accent1" w:themeFillTint="33"/>
            <w:tcMar>
              <w:top w:w="120" w:type="dxa"/>
              <w:left w:w="180" w:type="dxa"/>
              <w:bottom w:w="120" w:type="dxa"/>
              <w:right w:w="180" w:type="dxa"/>
            </w:tcMar>
            <w:hideMark/>
          </w:tcPr>
          <w:p w14:paraId="6D6E5AD2" w14:textId="77777777" w:rsidR="00525302" w:rsidRPr="001F22D4" w:rsidRDefault="00000000" w:rsidP="00525302">
            <w:pPr>
              <w:spacing w:before="30" w:after="30"/>
              <w:ind w:left="30" w:right="30"/>
              <w:rPr>
                <w:rFonts w:ascii="Calibri" w:eastAsia="Times New Roman" w:hAnsi="Calibri" w:cs="Calibri"/>
                <w:sz w:val="16"/>
              </w:rPr>
            </w:pPr>
            <w:hyperlink r:id="rId556" w:tgtFrame="_blank" w:history="1">
              <w:r w:rsidR="001F22D4" w:rsidRPr="001F22D4">
                <w:rPr>
                  <w:rStyle w:val="Hyperlink"/>
                  <w:rFonts w:ascii="Calibri" w:eastAsia="Times New Roman" w:hAnsi="Calibri" w:cs="Calibri"/>
                  <w:sz w:val="16"/>
                </w:rPr>
                <w:t>Screen 5</w:t>
              </w:r>
            </w:hyperlink>
            <w:r w:rsidR="001F22D4" w:rsidRPr="001F22D4">
              <w:rPr>
                <w:rFonts w:ascii="Calibri" w:eastAsia="Times New Roman" w:hAnsi="Calibri" w:cs="Calibri"/>
                <w:sz w:val="16"/>
              </w:rPr>
              <w:t xml:space="preserve"> </w:t>
            </w:r>
          </w:p>
          <w:p w14:paraId="3D9F0F85" w14:textId="77777777" w:rsidR="00525302" w:rsidRPr="001F22D4" w:rsidRDefault="00000000" w:rsidP="00525302">
            <w:pPr>
              <w:ind w:left="30" w:right="30"/>
              <w:rPr>
                <w:rFonts w:ascii="Calibri" w:eastAsia="Times New Roman" w:hAnsi="Calibri" w:cs="Calibri"/>
                <w:sz w:val="16"/>
              </w:rPr>
            </w:pPr>
            <w:hyperlink r:id="rId557" w:tgtFrame="_blank" w:history="1">
              <w:r w:rsidR="001F22D4" w:rsidRPr="001F22D4">
                <w:rPr>
                  <w:rStyle w:val="Hyperlink"/>
                  <w:rFonts w:ascii="Calibri" w:eastAsia="Times New Roman" w:hAnsi="Calibri" w:cs="Calibri"/>
                  <w:sz w:val="16"/>
                </w:rPr>
                <w:t>6_C_6</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232415" w14:textId="77777777" w:rsidR="00525302" w:rsidRPr="001F22D4" w:rsidRDefault="001F22D4" w:rsidP="00525302">
            <w:pPr>
              <w:pStyle w:val="NormalWeb"/>
              <w:ind w:left="30" w:right="30"/>
              <w:rPr>
                <w:rFonts w:ascii="Calibri" w:hAnsi="Calibri" w:cs="Calibri"/>
              </w:rPr>
            </w:pPr>
            <w:r w:rsidRPr="001F22D4">
              <w:rPr>
                <w:rFonts w:ascii="Calibri" w:hAnsi="Calibri" w:cs="Calibri"/>
              </w:rPr>
              <w:t>Abbott employees do business the right way by making ethical decisions in connection with our work.</w:t>
            </w:r>
          </w:p>
          <w:p w14:paraId="512BE709" w14:textId="77777777" w:rsidR="00525302" w:rsidRPr="001F22D4" w:rsidRDefault="001F22D4" w:rsidP="00525302">
            <w:pPr>
              <w:pStyle w:val="NormalWeb"/>
              <w:ind w:left="30" w:right="30"/>
              <w:rPr>
                <w:rFonts w:ascii="Calibri" w:hAnsi="Calibri" w:cs="Calibri"/>
              </w:rPr>
            </w:pPr>
            <w:r w:rsidRPr="001F22D4">
              <w:rPr>
                <w:rFonts w:ascii="Calibri" w:hAnsi="Calibri" w:cs="Calibri"/>
              </w:rPr>
              <w:t>First and foremost, at Abbott, we do not inappropriately provide anything of value to get a sale, reward a past sale, or obtain an improper business advantage.</w:t>
            </w:r>
          </w:p>
        </w:tc>
        <w:tc>
          <w:tcPr>
            <w:tcW w:w="6000" w:type="dxa"/>
            <w:vAlign w:val="center"/>
          </w:tcPr>
          <w:p w14:paraId="2F675B91" w14:textId="3AE5C9E9"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Сотрудники Abbott ведут бизнес правильно, принимая </w:t>
            </w:r>
            <w:del w:id="2016" w:author="Samsonov, Sergey" w:date="2024-07-19T23:01:00Z">
              <w:r w:rsidRPr="001F22D4" w:rsidDel="00BE6617">
                <w:rPr>
                  <w:rFonts w:ascii="Calibri" w:eastAsia="Calibri" w:hAnsi="Calibri" w:cs="Calibri"/>
                  <w:lang w:val="ru-RU"/>
                </w:rPr>
                <w:delText xml:space="preserve">этичные </w:delText>
              </w:r>
            </w:del>
            <w:ins w:id="2017" w:author="Samsonov, Sergey" w:date="2024-07-19T23:01:00Z">
              <w:r w:rsidR="00BE6617" w:rsidRPr="001F22D4">
                <w:rPr>
                  <w:rFonts w:ascii="Calibri" w:eastAsia="Calibri" w:hAnsi="Calibri" w:cs="Calibri"/>
                  <w:lang w:val="ru-RU"/>
                </w:rPr>
                <w:t>этич</w:t>
              </w:r>
              <w:r w:rsidR="00BE6617">
                <w:rPr>
                  <w:rFonts w:ascii="Calibri" w:eastAsia="Calibri" w:hAnsi="Calibri" w:cs="Calibri"/>
                  <w:lang w:val="ru-RU"/>
                </w:rPr>
                <w:t>еские</w:t>
              </w:r>
              <w:r w:rsidR="00BE6617" w:rsidRPr="001F22D4">
                <w:rPr>
                  <w:rFonts w:ascii="Calibri" w:eastAsia="Calibri" w:hAnsi="Calibri" w:cs="Calibri"/>
                  <w:lang w:val="ru-RU"/>
                </w:rPr>
                <w:t xml:space="preserve"> </w:t>
              </w:r>
            </w:ins>
            <w:r w:rsidRPr="001F22D4">
              <w:rPr>
                <w:rFonts w:ascii="Calibri" w:eastAsia="Calibri" w:hAnsi="Calibri" w:cs="Calibri"/>
                <w:lang w:val="ru-RU"/>
              </w:rPr>
              <w:t>решения в своей работе.</w:t>
            </w:r>
          </w:p>
          <w:p w14:paraId="1C4B20F5" w14:textId="33E838EA" w:rsidR="00525302" w:rsidRPr="00BE6617" w:rsidRDefault="00BE6617" w:rsidP="00BE6617">
            <w:pPr>
              <w:pStyle w:val="NormalWeb"/>
              <w:ind w:left="30" w:right="30"/>
              <w:rPr>
                <w:rFonts w:ascii="Calibri" w:eastAsia="Calibri" w:hAnsi="Calibri" w:cs="Calibri"/>
                <w:lang w:val="ru-RU"/>
                <w:rPrChange w:id="2018" w:author="Samsonov, Sergey" w:date="2024-07-19T23:02:00Z">
                  <w:rPr>
                    <w:rFonts w:ascii="Calibri" w:hAnsi="Calibri" w:cs="Calibri"/>
                    <w:lang w:val="ru-RU"/>
                  </w:rPr>
                </w:rPrChange>
              </w:rPr>
            </w:pPr>
            <w:ins w:id="2019" w:author="Samsonov, Sergey" w:date="2024-07-19T23:02:00Z">
              <w:r w:rsidRPr="001F22D4">
                <w:rPr>
                  <w:rFonts w:ascii="Calibri" w:eastAsia="Calibri" w:hAnsi="Calibri" w:cs="Calibri"/>
                  <w:lang w:val="ru-RU"/>
                </w:rPr>
                <w:t>Прежде всего, в компании Abbott мы не предоставляем</w:t>
              </w:r>
              <w:r>
                <w:rPr>
                  <w:rFonts w:ascii="Calibri" w:eastAsia="Calibri" w:hAnsi="Calibri" w:cs="Calibri"/>
                  <w:lang w:val="ru-RU"/>
                </w:rPr>
                <w:t xml:space="preserve"> </w:t>
              </w:r>
              <w:r w:rsidRPr="001F22D4">
                <w:rPr>
                  <w:rFonts w:ascii="Calibri" w:eastAsia="Calibri" w:hAnsi="Calibri" w:cs="Calibri"/>
                  <w:lang w:val="ru-RU"/>
                </w:rPr>
                <w:t>ничего ценного ненадлежащим образом для</w:t>
              </w:r>
              <w:r>
                <w:rPr>
                  <w:rFonts w:ascii="Calibri" w:eastAsia="Calibri" w:hAnsi="Calibri" w:cs="Calibri"/>
                  <w:lang w:val="ru-RU"/>
                </w:rPr>
                <w:t xml:space="preserve"> того, чтобы реализовать </w:t>
              </w:r>
              <w:r w:rsidRPr="001F22D4">
                <w:rPr>
                  <w:rFonts w:ascii="Calibri" w:eastAsia="Calibri" w:hAnsi="Calibri" w:cs="Calibri"/>
                  <w:lang w:val="ru-RU"/>
                </w:rPr>
                <w:t>продажи, вознагра</w:t>
              </w:r>
              <w:r>
                <w:rPr>
                  <w:rFonts w:ascii="Calibri" w:eastAsia="Calibri" w:hAnsi="Calibri" w:cs="Calibri"/>
                  <w:lang w:val="ru-RU"/>
                </w:rPr>
                <w:t>дить</w:t>
              </w:r>
              <w:r w:rsidRPr="001F22D4">
                <w:rPr>
                  <w:rFonts w:ascii="Calibri" w:eastAsia="Calibri" w:hAnsi="Calibri" w:cs="Calibri"/>
                  <w:lang w:val="ru-RU"/>
                </w:rPr>
                <w:t xml:space="preserve"> за </w:t>
              </w:r>
              <w:r>
                <w:rPr>
                  <w:rFonts w:ascii="Calibri" w:eastAsia="Calibri" w:hAnsi="Calibri" w:cs="Calibri"/>
                  <w:lang w:val="ru-RU"/>
                </w:rPr>
                <w:t xml:space="preserve">прошлые </w:t>
              </w:r>
              <w:r w:rsidRPr="001F22D4">
                <w:rPr>
                  <w:rFonts w:ascii="Calibri" w:eastAsia="Calibri" w:hAnsi="Calibri" w:cs="Calibri"/>
                  <w:lang w:val="ru-RU"/>
                </w:rPr>
                <w:t>продаж</w:t>
              </w:r>
              <w:r>
                <w:rPr>
                  <w:rFonts w:ascii="Calibri" w:eastAsia="Calibri" w:hAnsi="Calibri" w:cs="Calibri"/>
                  <w:lang w:val="ru-RU"/>
                </w:rPr>
                <w:t>и</w:t>
              </w:r>
              <w:r w:rsidRPr="001F22D4">
                <w:rPr>
                  <w:rFonts w:ascii="Calibri" w:eastAsia="Calibri" w:hAnsi="Calibri" w:cs="Calibri"/>
                  <w:lang w:val="ru-RU"/>
                </w:rPr>
                <w:t xml:space="preserve"> или </w:t>
              </w:r>
              <w:r w:rsidRPr="0095297A">
                <w:rPr>
                  <w:rFonts w:ascii="Calibri" w:eastAsia="Calibri" w:hAnsi="Calibri" w:cs="Calibri"/>
                  <w:lang w:val="ru-RU"/>
                </w:rPr>
                <w:t>извлечь любую другую коммерческую выгоду</w:t>
              </w:r>
              <w:r>
                <w:rPr>
                  <w:rFonts w:ascii="Calibri" w:eastAsia="Calibri" w:hAnsi="Calibri" w:cs="Calibri"/>
                  <w:lang w:val="ru-RU"/>
                </w:rPr>
                <w:t>.</w:t>
              </w:r>
            </w:ins>
            <w:del w:id="2020" w:author="Samsonov, Sergey" w:date="2024-07-19T23:02:00Z">
              <w:r w:rsidR="001F22D4" w:rsidRPr="001F22D4" w:rsidDel="00BE6617">
                <w:rPr>
                  <w:rFonts w:ascii="Calibri" w:eastAsia="Calibri" w:hAnsi="Calibri" w:cs="Calibri"/>
                  <w:lang w:val="ru-RU"/>
                </w:rPr>
                <w:delText>Прежде всего, в компании Abbott мы не предоставляем ненадлежащим образом ничего ценного для совершения продажи, получения вознаграждения за продажу в прошлом или получения неправомерного коммерческого преимущества.</w:delText>
              </w:r>
            </w:del>
          </w:p>
        </w:tc>
      </w:tr>
      <w:tr w:rsidR="00AE184E" w:rsidRPr="000C53F5" w14:paraId="08B7F4C9" w14:textId="77777777" w:rsidTr="00525302">
        <w:tc>
          <w:tcPr>
            <w:tcW w:w="1380" w:type="dxa"/>
            <w:shd w:val="clear" w:color="auto" w:fill="C1E4F5" w:themeFill="accent1" w:themeFillTint="33"/>
            <w:tcMar>
              <w:top w:w="120" w:type="dxa"/>
              <w:left w:w="180" w:type="dxa"/>
              <w:bottom w:w="120" w:type="dxa"/>
              <w:right w:w="180" w:type="dxa"/>
            </w:tcMar>
            <w:hideMark/>
          </w:tcPr>
          <w:p w14:paraId="636194B4" w14:textId="77777777" w:rsidR="00525302" w:rsidRPr="001F22D4" w:rsidRDefault="00000000" w:rsidP="00525302">
            <w:pPr>
              <w:spacing w:before="30" w:after="30"/>
              <w:ind w:left="30" w:right="30"/>
              <w:rPr>
                <w:rFonts w:ascii="Calibri" w:eastAsia="Times New Roman" w:hAnsi="Calibri" w:cs="Calibri"/>
                <w:sz w:val="16"/>
              </w:rPr>
            </w:pPr>
            <w:hyperlink r:id="rId558" w:tgtFrame="_blank" w:history="1">
              <w:r w:rsidR="001F22D4" w:rsidRPr="001F22D4">
                <w:rPr>
                  <w:rStyle w:val="Hyperlink"/>
                  <w:rFonts w:ascii="Calibri" w:eastAsia="Times New Roman" w:hAnsi="Calibri" w:cs="Calibri"/>
                  <w:sz w:val="16"/>
                </w:rPr>
                <w:t>Screen 6</w:t>
              </w:r>
            </w:hyperlink>
            <w:r w:rsidR="001F22D4" w:rsidRPr="001F22D4">
              <w:rPr>
                <w:rFonts w:ascii="Calibri" w:eastAsia="Times New Roman" w:hAnsi="Calibri" w:cs="Calibri"/>
                <w:sz w:val="16"/>
              </w:rPr>
              <w:t xml:space="preserve"> </w:t>
            </w:r>
          </w:p>
          <w:p w14:paraId="319299DA" w14:textId="77777777" w:rsidR="00525302" w:rsidRPr="001F22D4" w:rsidRDefault="00000000" w:rsidP="00525302">
            <w:pPr>
              <w:ind w:left="30" w:right="30"/>
              <w:rPr>
                <w:rFonts w:ascii="Calibri" w:eastAsia="Times New Roman" w:hAnsi="Calibri" w:cs="Calibri"/>
                <w:sz w:val="16"/>
              </w:rPr>
            </w:pPr>
            <w:hyperlink r:id="rId559" w:tgtFrame="_blank" w:history="1">
              <w:r w:rsidR="001F22D4" w:rsidRPr="001F22D4">
                <w:rPr>
                  <w:rStyle w:val="Hyperlink"/>
                  <w:rFonts w:ascii="Calibri" w:eastAsia="Times New Roman" w:hAnsi="Calibri" w:cs="Calibri"/>
                  <w:sz w:val="16"/>
                </w:rPr>
                <w:t>7_C_7</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251F94" w14:textId="77777777" w:rsidR="00525302" w:rsidRPr="001F22D4" w:rsidRDefault="001F22D4" w:rsidP="00525302">
            <w:pPr>
              <w:pStyle w:val="NormalWeb"/>
              <w:ind w:left="30" w:right="30"/>
              <w:rPr>
                <w:rFonts w:ascii="Calibri" w:hAnsi="Calibri" w:cs="Calibri"/>
              </w:rPr>
            </w:pPr>
            <w:r w:rsidRPr="001F22D4">
              <w:rPr>
                <w:rFonts w:ascii="Calibri" w:hAnsi="Calibri" w:cs="Calibri"/>
              </w:rPr>
              <w:t>We do not buy business.</w:t>
            </w:r>
          </w:p>
          <w:p w14:paraId="0B395360" w14:textId="77777777" w:rsidR="00525302" w:rsidRPr="001F22D4" w:rsidRDefault="001F22D4" w:rsidP="00525302">
            <w:pPr>
              <w:pStyle w:val="NormalWeb"/>
              <w:ind w:left="30" w:right="30"/>
              <w:rPr>
                <w:rFonts w:ascii="Calibri" w:hAnsi="Calibri" w:cs="Calibri"/>
              </w:rPr>
            </w:pPr>
            <w:r w:rsidRPr="001F22D4">
              <w:rPr>
                <w:rFonts w:ascii="Calibri" w:hAnsi="Calibri" w:cs="Calibri"/>
              </w:rPr>
              <w:t>We adhere to anti-bribery principles that forbid offering or providing anything that directly or indirectly benefits any person to secure a business advantage. To help employees comply with these requirements, we set specific limits surrounding meals, travel, and entertainment.</w:t>
            </w:r>
          </w:p>
        </w:tc>
        <w:tc>
          <w:tcPr>
            <w:tcW w:w="6000" w:type="dxa"/>
            <w:vAlign w:val="center"/>
          </w:tcPr>
          <w:p w14:paraId="042EAE6E"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Мы не покупаем клиентов.</w:t>
            </w:r>
          </w:p>
          <w:p w14:paraId="31403EDA" w14:textId="0DE66BA9"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Мы придерживаемся принципов противодействия взяточничеству, которые запрещают предлагать или предоставлять что-либо, что прямо или косвенно предоставляет какому-либо лицу коммерческое преимущество. Чтобы помочь сотрудникам соблюдать эти требования, мы устанавливаем конкретные </w:t>
            </w:r>
            <w:r w:rsidRPr="001F22D4">
              <w:rPr>
                <w:rFonts w:ascii="Calibri" w:eastAsia="Calibri" w:hAnsi="Calibri" w:cs="Calibri"/>
                <w:lang w:val="ru-RU"/>
              </w:rPr>
              <w:lastRenderedPageBreak/>
              <w:t>ограничения в отношении расходов на питание, поездки и развлекательные мероприятия.</w:t>
            </w:r>
          </w:p>
        </w:tc>
      </w:tr>
      <w:tr w:rsidR="00AE184E" w:rsidRPr="000C53F5" w14:paraId="2B5D7E41" w14:textId="77777777" w:rsidTr="00525302">
        <w:tc>
          <w:tcPr>
            <w:tcW w:w="1380" w:type="dxa"/>
            <w:shd w:val="clear" w:color="auto" w:fill="C1E4F5" w:themeFill="accent1" w:themeFillTint="33"/>
            <w:tcMar>
              <w:top w:w="120" w:type="dxa"/>
              <w:left w:w="180" w:type="dxa"/>
              <w:bottom w:w="120" w:type="dxa"/>
              <w:right w:w="180" w:type="dxa"/>
            </w:tcMar>
            <w:hideMark/>
          </w:tcPr>
          <w:p w14:paraId="1436705B" w14:textId="77777777" w:rsidR="00525302" w:rsidRPr="001F22D4" w:rsidRDefault="00000000" w:rsidP="00525302">
            <w:pPr>
              <w:spacing w:before="30" w:after="30"/>
              <w:ind w:left="30" w:right="30"/>
              <w:rPr>
                <w:rFonts w:ascii="Calibri" w:eastAsia="Times New Roman" w:hAnsi="Calibri" w:cs="Calibri"/>
                <w:sz w:val="16"/>
              </w:rPr>
            </w:pPr>
            <w:hyperlink r:id="rId560" w:tgtFrame="_blank" w:history="1">
              <w:r w:rsidR="001F22D4" w:rsidRPr="001F22D4">
                <w:rPr>
                  <w:rStyle w:val="Hyperlink"/>
                  <w:rFonts w:ascii="Calibri" w:eastAsia="Times New Roman" w:hAnsi="Calibri" w:cs="Calibri"/>
                  <w:sz w:val="16"/>
                </w:rPr>
                <w:t>Screen 7</w:t>
              </w:r>
            </w:hyperlink>
            <w:r w:rsidR="001F22D4" w:rsidRPr="001F22D4">
              <w:rPr>
                <w:rFonts w:ascii="Calibri" w:eastAsia="Times New Roman" w:hAnsi="Calibri" w:cs="Calibri"/>
                <w:sz w:val="16"/>
              </w:rPr>
              <w:t xml:space="preserve"> </w:t>
            </w:r>
          </w:p>
          <w:p w14:paraId="0781026B" w14:textId="77777777" w:rsidR="00525302" w:rsidRPr="001F22D4" w:rsidRDefault="00000000" w:rsidP="00525302">
            <w:pPr>
              <w:ind w:left="30" w:right="30"/>
              <w:rPr>
                <w:rFonts w:ascii="Calibri" w:eastAsia="Times New Roman" w:hAnsi="Calibri" w:cs="Calibri"/>
                <w:sz w:val="16"/>
              </w:rPr>
            </w:pPr>
            <w:hyperlink r:id="rId561" w:tgtFrame="_blank" w:history="1">
              <w:r w:rsidR="001F22D4" w:rsidRPr="001F22D4">
                <w:rPr>
                  <w:rStyle w:val="Hyperlink"/>
                  <w:rFonts w:ascii="Calibri" w:eastAsia="Times New Roman" w:hAnsi="Calibri" w:cs="Calibri"/>
                  <w:sz w:val="16"/>
                </w:rPr>
                <w:t>8_C_8</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466E8D"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This course will provide a high-level overview of Meals, Travel, and Entertainment.</w:t>
            </w:r>
          </w:p>
          <w:p w14:paraId="580C1374" w14:textId="77777777" w:rsidR="00525302" w:rsidRPr="001F22D4" w:rsidRDefault="001F22D4" w:rsidP="00525302">
            <w:pPr>
              <w:pStyle w:val="NormalWeb"/>
              <w:ind w:left="30" w:right="30"/>
              <w:rPr>
                <w:rFonts w:ascii="Calibri" w:hAnsi="Calibri" w:cs="Calibri"/>
              </w:rPr>
            </w:pPr>
            <w:r w:rsidRPr="001F22D4">
              <w:rPr>
                <w:rFonts w:ascii="Calibri" w:hAnsi="Calibri" w:cs="Calibri"/>
              </w:rPr>
              <w:t xml:space="preserve">It is your responsibility to visit iComply and use the Policy and Form Library to access the ethics and compliance policy and procedure specific to your </w:t>
            </w:r>
            <w:proofErr w:type="gramStart"/>
            <w:r w:rsidRPr="001F22D4">
              <w:rPr>
                <w:rFonts w:ascii="Calibri" w:hAnsi="Calibri" w:cs="Calibri"/>
              </w:rPr>
              <w:t>country, or</w:t>
            </w:r>
            <w:proofErr w:type="gramEnd"/>
            <w:r w:rsidRPr="001F22D4">
              <w:rPr>
                <w:rFonts w:ascii="Calibri" w:hAnsi="Calibri" w:cs="Calibri"/>
              </w:rPr>
              <w:t xml:space="preserve"> speak with OEC for further guidance on these topics.</w:t>
            </w:r>
          </w:p>
        </w:tc>
        <w:tc>
          <w:tcPr>
            <w:tcW w:w="6000" w:type="dxa"/>
            <w:vAlign w:val="center"/>
          </w:tcPr>
          <w:p w14:paraId="5BBCE0A0"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В этом курсе представлен общий обзор расходов на питание, поездки и развлекательные мероприятия.</w:t>
            </w:r>
          </w:p>
          <w:p w14:paraId="6253291F" w14:textId="7D7553DB"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Вам нужно посетить iComply и использовать Библиотеку политик и форм, чтобы получить доступ к </w:t>
            </w:r>
            <w:del w:id="2021" w:author="Samsonov, Sergey" w:date="2024-07-19T23:02:00Z">
              <w:r w:rsidRPr="001F22D4" w:rsidDel="00BE6617">
                <w:rPr>
                  <w:rFonts w:ascii="Calibri" w:eastAsia="Calibri" w:hAnsi="Calibri" w:cs="Calibri"/>
                  <w:lang w:val="ru-RU"/>
                </w:rPr>
                <w:delText xml:space="preserve">политике </w:delText>
              </w:r>
            </w:del>
            <w:ins w:id="2022" w:author="Samsonov, Sergey" w:date="2024-07-19T23:02:00Z">
              <w:r w:rsidR="00BE6617" w:rsidRPr="001F22D4">
                <w:rPr>
                  <w:rFonts w:ascii="Calibri" w:eastAsia="Calibri" w:hAnsi="Calibri" w:cs="Calibri"/>
                  <w:lang w:val="ru-RU"/>
                </w:rPr>
                <w:t>политик</w:t>
              </w:r>
              <w:r w:rsidR="00BE6617">
                <w:rPr>
                  <w:rFonts w:ascii="Calibri" w:eastAsia="Calibri" w:hAnsi="Calibri" w:cs="Calibri"/>
                  <w:lang w:val="ru-RU"/>
                </w:rPr>
                <w:t>ам</w:t>
              </w:r>
              <w:r w:rsidR="00BE6617" w:rsidRPr="001F22D4">
                <w:rPr>
                  <w:rFonts w:ascii="Calibri" w:eastAsia="Calibri" w:hAnsi="Calibri" w:cs="Calibri"/>
                  <w:lang w:val="ru-RU"/>
                </w:rPr>
                <w:t xml:space="preserve"> </w:t>
              </w:r>
            </w:ins>
            <w:r w:rsidRPr="001F22D4">
              <w:rPr>
                <w:rFonts w:ascii="Calibri" w:eastAsia="Calibri" w:hAnsi="Calibri" w:cs="Calibri"/>
                <w:lang w:val="ru-RU"/>
              </w:rPr>
              <w:t xml:space="preserve">и </w:t>
            </w:r>
            <w:del w:id="2023" w:author="Samsonov, Sergey" w:date="2024-07-19T23:02:00Z">
              <w:r w:rsidRPr="001F22D4" w:rsidDel="00BE6617">
                <w:rPr>
                  <w:rFonts w:ascii="Calibri" w:eastAsia="Calibri" w:hAnsi="Calibri" w:cs="Calibri"/>
                  <w:lang w:val="ru-RU"/>
                </w:rPr>
                <w:delText xml:space="preserve">процедуре </w:delText>
              </w:r>
            </w:del>
            <w:ins w:id="2024" w:author="Samsonov, Sergey" w:date="2024-07-19T23:02:00Z">
              <w:r w:rsidR="00BE6617" w:rsidRPr="001F22D4">
                <w:rPr>
                  <w:rFonts w:ascii="Calibri" w:eastAsia="Calibri" w:hAnsi="Calibri" w:cs="Calibri"/>
                  <w:lang w:val="ru-RU"/>
                </w:rPr>
                <w:t>процедур</w:t>
              </w:r>
              <w:r w:rsidR="00BE6617">
                <w:rPr>
                  <w:rFonts w:ascii="Calibri" w:eastAsia="Calibri" w:hAnsi="Calibri" w:cs="Calibri"/>
                  <w:lang w:val="ru-RU"/>
                </w:rPr>
                <w:t>ам</w:t>
              </w:r>
              <w:r w:rsidR="00BE6617" w:rsidRPr="001F22D4">
                <w:rPr>
                  <w:rFonts w:ascii="Calibri" w:eastAsia="Calibri" w:hAnsi="Calibri" w:cs="Calibri"/>
                  <w:lang w:val="ru-RU"/>
                </w:rPr>
                <w:t xml:space="preserve"> </w:t>
              </w:r>
              <w:r w:rsidR="00BE6617">
                <w:rPr>
                  <w:rFonts w:ascii="Calibri" w:eastAsia="Calibri" w:hAnsi="Calibri" w:cs="Calibri"/>
                  <w:lang w:val="ru-RU"/>
                </w:rPr>
                <w:t xml:space="preserve">корпоративной </w:t>
              </w:r>
            </w:ins>
            <w:r w:rsidRPr="001F22D4">
              <w:rPr>
                <w:rFonts w:ascii="Calibri" w:eastAsia="Calibri" w:hAnsi="Calibri" w:cs="Calibri"/>
                <w:lang w:val="ru-RU"/>
              </w:rPr>
              <w:t>этики</w:t>
            </w:r>
            <w:del w:id="2025" w:author="Samsonov, Sergey" w:date="2024-07-19T23:03:00Z">
              <w:r w:rsidRPr="001F22D4" w:rsidDel="00BE6617">
                <w:rPr>
                  <w:rFonts w:ascii="Calibri" w:eastAsia="Calibri" w:hAnsi="Calibri" w:cs="Calibri"/>
                  <w:lang w:val="ru-RU"/>
                </w:rPr>
                <w:delText xml:space="preserve"> и нормативно-правового соответствия</w:delText>
              </w:r>
            </w:del>
            <w:ins w:id="2026" w:author="Samsonov, Sergey" w:date="2024-07-19T23:03:00Z">
              <w:r w:rsidR="00BE6617">
                <w:rPr>
                  <w:rFonts w:ascii="Calibri" w:eastAsia="Calibri" w:hAnsi="Calibri" w:cs="Calibri"/>
                  <w:lang w:val="ru-RU"/>
                </w:rPr>
                <w:t xml:space="preserve"> </w:t>
              </w:r>
            </w:ins>
            <w:del w:id="2027" w:author="Samsonov, Sergey" w:date="2024-07-19T23:03:00Z">
              <w:r w:rsidRPr="001F22D4" w:rsidDel="00BE6617">
                <w:rPr>
                  <w:rFonts w:ascii="Calibri" w:eastAsia="Calibri" w:hAnsi="Calibri" w:cs="Calibri"/>
                  <w:lang w:val="ru-RU"/>
                </w:rPr>
                <w:delText xml:space="preserve">, специфичным для </w:delText>
              </w:r>
            </w:del>
            <w:r w:rsidRPr="001F22D4">
              <w:rPr>
                <w:rFonts w:ascii="Calibri" w:eastAsia="Calibri" w:hAnsi="Calibri" w:cs="Calibri"/>
                <w:lang w:val="ru-RU"/>
              </w:rPr>
              <w:t xml:space="preserve">вашей страны, или </w:t>
            </w:r>
            <w:del w:id="2028" w:author="Samsonov, Sergey" w:date="2024-07-19T23:03:00Z">
              <w:r w:rsidRPr="001F22D4" w:rsidDel="00BE6617">
                <w:rPr>
                  <w:rFonts w:ascii="Calibri" w:eastAsia="Calibri" w:hAnsi="Calibri" w:cs="Calibri"/>
                  <w:lang w:val="ru-RU"/>
                </w:rPr>
                <w:delText xml:space="preserve">поговорить </w:delText>
              </w:r>
            </w:del>
            <w:ins w:id="2029" w:author="Samsonov, Sergey" w:date="2024-07-19T23:03:00Z">
              <w:r w:rsidR="00BE6617">
                <w:rPr>
                  <w:rFonts w:ascii="Calibri" w:eastAsia="Calibri" w:hAnsi="Calibri" w:cs="Calibri"/>
                  <w:lang w:val="ru-RU"/>
                </w:rPr>
                <w:t>обратиться</w:t>
              </w:r>
              <w:r w:rsidR="00BE6617" w:rsidRPr="001F22D4">
                <w:rPr>
                  <w:rFonts w:ascii="Calibri" w:eastAsia="Calibri" w:hAnsi="Calibri" w:cs="Calibri"/>
                  <w:lang w:val="ru-RU"/>
                </w:rPr>
                <w:t xml:space="preserve"> </w:t>
              </w:r>
            </w:ins>
            <w:del w:id="2030" w:author="Samsonov, Sergey" w:date="2024-07-19T23:03:00Z">
              <w:r w:rsidRPr="001F22D4" w:rsidDel="00BE6617">
                <w:rPr>
                  <w:rFonts w:ascii="Calibri" w:eastAsia="Calibri" w:hAnsi="Calibri" w:cs="Calibri"/>
                  <w:lang w:val="ru-RU"/>
                </w:rPr>
                <w:delText xml:space="preserve">с </w:delText>
              </w:r>
            </w:del>
            <w:ins w:id="2031" w:author="Samsonov, Sergey" w:date="2024-07-19T23:03:00Z">
              <w:r w:rsidR="00BE6617">
                <w:rPr>
                  <w:rFonts w:ascii="Calibri" w:eastAsia="Calibri" w:hAnsi="Calibri" w:cs="Calibri"/>
                  <w:lang w:val="ru-RU"/>
                </w:rPr>
                <w:t>к</w:t>
              </w:r>
              <w:r w:rsidR="00BE6617" w:rsidRPr="001F22D4">
                <w:rPr>
                  <w:rFonts w:ascii="Calibri" w:eastAsia="Calibri" w:hAnsi="Calibri" w:cs="Calibri"/>
                  <w:lang w:val="ru-RU"/>
                </w:rPr>
                <w:t xml:space="preserve"> </w:t>
              </w:r>
              <w:r w:rsidR="00BE6617">
                <w:rPr>
                  <w:rFonts w:ascii="Calibri" w:eastAsia="Calibri" w:hAnsi="Calibri" w:cs="Calibri"/>
                  <w:lang w:val="ru-RU"/>
                </w:rPr>
                <w:t>представител</w:t>
              </w:r>
            </w:ins>
            <w:ins w:id="2032" w:author="Samsonov, Sergey" w:date="2024-07-19T23:04:00Z">
              <w:r w:rsidR="00BE6617">
                <w:rPr>
                  <w:rFonts w:ascii="Calibri" w:eastAsia="Calibri" w:hAnsi="Calibri" w:cs="Calibri"/>
                  <w:lang w:val="ru-RU"/>
                </w:rPr>
                <w:t>ю</w:t>
              </w:r>
            </w:ins>
            <w:ins w:id="2033" w:author="Samsonov, Sergey" w:date="2024-07-19T23:03:00Z">
              <w:r w:rsidR="00BE6617">
                <w:rPr>
                  <w:rFonts w:ascii="Calibri" w:eastAsia="Calibri" w:hAnsi="Calibri" w:cs="Calibri"/>
                  <w:lang w:val="ru-RU"/>
                </w:rPr>
                <w:t xml:space="preserve"> </w:t>
              </w:r>
            </w:ins>
            <w:del w:id="2034" w:author="Samsonov, Sergey" w:date="2024-07-19T23:03:00Z">
              <w:r w:rsidRPr="001F22D4" w:rsidDel="00BE6617">
                <w:rPr>
                  <w:rFonts w:ascii="Calibri" w:eastAsia="Calibri" w:hAnsi="Calibri" w:cs="Calibri"/>
                  <w:lang w:val="ru-RU"/>
                </w:rPr>
                <w:delText xml:space="preserve">отделом </w:delText>
              </w:r>
            </w:del>
            <w:ins w:id="2035" w:author="Samsonov, Sergey" w:date="2024-07-19T23:03:00Z">
              <w:r w:rsidR="00BE6617">
                <w:rPr>
                  <w:rFonts w:ascii="Calibri" w:eastAsia="Calibri" w:hAnsi="Calibri" w:cs="Calibri"/>
                  <w:lang w:val="ru-RU"/>
                </w:rPr>
                <w:t>О</w:t>
              </w:r>
              <w:r w:rsidR="00BE6617" w:rsidRPr="001F22D4">
                <w:rPr>
                  <w:rFonts w:ascii="Calibri" w:eastAsia="Calibri" w:hAnsi="Calibri" w:cs="Calibri"/>
                  <w:lang w:val="ru-RU"/>
                </w:rPr>
                <w:t>тдел</w:t>
              </w:r>
              <w:r w:rsidR="00BE6617">
                <w:rPr>
                  <w:rFonts w:ascii="Calibri" w:eastAsia="Calibri" w:hAnsi="Calibri" w:cs="Calibri"/>
                  <w:lang w:val="ru-RU"/>
                </w:rPr>
                <w:t>а</w:t>
              </w:r>
              <w:r w:rsidR="00BE6617" w:rsidRPr="001F22D4">
                <w:rPr>
                  <w:rFonts w:ascii="Calibri" w:eastAsia="Calibri" w:hAnsi="Calibri" w:cs="Calibri"/>
                  <w:lang w:val="ru-RU"/>
                </w:rPr>
                <w:t xml:space="preserve"> </w:t>
              </w:r>
              <w:r w:rsidR="00BE6617">
                <w:rPr>
                  <w:rFonts w:ascii="Calibri" w:eastAsia="Calibri" w:hAnsi="Calibri" w:cs="Calibri"/>
                  <w:lang w:val="ru-RU"/>
                </w:rPr>
                <w:t xml:space="preserve">корпоративной </w:t>
              </w:r>
            </w:ins>
            <w:r w:rsidRPr="001F22D4">
              <w:rPr>
                <w:rFonts w:ascii="Calibri" w:eastAsia="Calibri" w:hAnsi="Calibri" w:cs="Calibri"/>
                <w:lang w:val="ru-RU"/>
              </w:rPr>
              <w:t xml:space="preserve">этики </w:t>
            </w:r>
            <w:ins w:id="2036" w:author="Samsonov, Sergey" w:date="2024-07-19T23:03:00Z">
              <w:r w:rsidR="00BE6617">
                <w:rPr>
                  <w:rFonts w:ascii="Calibri" w:eastAsia="Calibri" w:hAnsi="Calibri" w:cs="Calibri"/>
                  <w:lang w:val="ru-RU"/>
                </w:rPr>
                <w:t xml:space="preserve">вашего филиала </w:t>
              </w:r>
            </w:ins>
            <w:del w:id="2037" w:author="Samsonov, Sergey" w:date="2024-07-19T23:03:00Z">
              <w:r w:rsidRPr="001F22D4" w:rsidDel="00BE6617">
                <w:rPr>
                  <w:rFonts w:ascii="Calibri" w:eastAsia="Calibri" w:hAnsi="Calibri" w:cs="Calibri"/>
                  <w:lang w:val="ru-RU"/>
                </w:rPr>
                <w:delText xml:space="preserve">и нормативно-правового соответствия </w:delText>
              </w:r>
            </w:del>
            <w:r w:rsidRPr="001F22D4">
              <w:rPr>
                <w:rFonts w:ascii="Calibri" w:eastAsia="Calibri" w:hAnsi="Calibri" w:cs="Calibri"/>
                <w:lang w:val="ru-RU"/>
              </w:rPr>
              <w:t xml:space="preserve">для получения дальнейших </w:t>
            </w:r>
            <w:del w:id="2038" w:author="Samsonov, Sergey" w:date="2024-07-20T00:47:00Z">
              <w:r w:rsidRPr="001F22D4" w:rsidDel="0094476C">
                <w:rPr>
                  <w:rFonts w:ascii="Calibri" w:eastAsia="Calibri" w:hAnsi="Calibri" w:cs="Calibri"/>
                  <w:lang w:val="ru-RU"/>
                </w:rPr>
                <w:delText xml:space="preserve">указаний </w:delText>
              </w:r>
            </w:del>
            <w:ins w:id="2039" w:author="Samsonov, Sergey" w:date="2024-07-20T00:47:00Z">
              <w:r w:rsidR="0094476C">
                <w:rPr>
                  <w:rFonts w:ascii="Calibri" w:eastAsia="Calibri" w:hAnsi="Calibri" w:cs="Calibri"/>
                  <w:lang w:val="ru-RU"/>
                </w:rPr>
                <w:t>разъяснений</w:t>
              </w:r>
              <w:r w:rsidR="0094476C" w:rsidRPr="001F22D4">
                <w:rPr>
                  <w:rFonts w:ascii="Calibri" w:eastAsia="Calibri" w:hAnsi="Calibri" w:cs="Calibri"/>
                  <w:lang w:val="ru-RU"/>
                </w:rPr>
                <w:t xml:space="preserve"> </w:t>
              </w:r>
            </w:ins>
            <w:r w:rsidRPr="001F22D4">
              <w:rPr>
                <w:rFonts w:ascii="Calibri" w:eastAsia="Calibri" w:hAnsi="Calibri" w:cs="Calibri"/>
                <w:lang w:val="ru-RU"/>
              </w:rPr>
              <w:t>по этим темам.</w:t>
            </w:r>
          </w:p>
        </w:tc>
      </w:tr>
      <w:tr w:rsidR="00AE184E" w:rsidRPr="000C53F5" w14:paraId="6DBC6376" w14:textId="77777777" w:rsidTr="00525302">
        <w:tc>
          <w:tcPr>
            <w:tcW w:w="1380" w:type="dxa"/>
            <w:shd w:val="clear" w:color="auto" w:fill="C1E4F5" w:themeFill="accent1" w:themeFillTint="33"/>
            <w:tcMar>
              <w:top w:w="120" w:type="dxa"/>
              <w:left w:w="180" w:type="dxa"/>
              <w:bottom w:w="120" w:type="dxa"/>
              <w:right w:w="180" w:type="dxa"/>
            </w:tcMar>
            <w:hideMark/>
          </w:tcPr>
          <w:p w14:paraId="4F872295" w14:textId="77777777" w:rsidR="00525302" w:rsidRPr="001F22D4" w:rsidRDefault="00000000" w:rsidP="00525302">
            <w:pPr>
              <w:spacing w:before="30" w:after="30"/>
              <w:ind w:left="30" w:right="30"/>
              <w:rPr>
                <w:rFonts w:ascii="Calibri" w:eastAsia="Times New Roman" w:hAnsi="Calibri" w:cs="Calibri"/>
                <w:sz w:val="16"/>
              </w:rPr>
            </w:pPr>
            <w:hyperlink r:id="rId562" w:tgtFrame="_blank" w:history="1">
              <w:r w:rsidR="001F22D4" w:rsidRPr="001F22D4">
                <w:rPr>
                  <w:rStyle w:val="Hyperlink"/>
                  <w:rFonts w:ascii="Calibri" w:eastAsia="Times New Roman" w:hAnsi="Calibri" w:cs="Calibri"/>
                  <w:sz w:val="16"/>
                </w:rPr>
                <w:t>Screen 9</w:t>
              </w:r>
            </w:hyperlink>
            <w:r w:rsidR="001F22D4" w:rsidRPr="001F22D4">
              <w:rPr>
                <w:rFonts w:ascii="Calibri" w:eastAsia="Times New Roman" w:hAnsi="Calibri" w:cs="Calibri"/>
                <w:sz w:val="16"/>
              </w:rPr>
              <w:t xml:space="preserve"> </w:t>
            </w:r>
          </w:p>
          <w:p w14:paraId="0E468DE4" w14:textId="77777777" w:rsidR="00525302" w:rsidRPr="001F22D4" w:rsidRDefault="00000000" w:rsidP="00525302">
            <w:pPr>
              <w:ind w:left="30" w:right="30"/>
              <w:rPr>
                <w:rFonts w:ascii="Calibri" w:eastAsia="Times New Roman" w:hAnsi="Calibri" w:cs="Calibri"/>
                <w:sz w:val="16"/>
              </w:rPr>
            </w:pPr>
            <w:hyperlink r:id="rId563" w:tgtFrame="_blank" w:history="1">
              <w:r w:rsidR="001F22D4" w:rsidRPr="001F22D4">
                <w:rPr>
                  <w:rStyle w:val="Hyperlink"/>
                  <w:rFonts w:ascii="Calibri" w:eastAsia="Times New Roman" w:hAnsi="Calibri" w:cs="Calibri"/>
                  <w:sz w:val="16"/>
                </w:rPr>
                <w:t>10_C_10</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BE1C8D" w14:textId="77777777" w:rsidR="00525302" w:rsidRPr="001F22D4" w:rsidRDefault="001F22D4" w:rsidP="00525302">
            <w:pPr>
              <w:pStyle w:val="NormalWeb"/>
              <w:ind w:left="30" w:right="30"/>
              <w:rPr>
                <w:rFonts w:ascii="Calibri" w:hAnsi="Calibri" w:cs="Calibri"/>
              </w:rPr>
            </w:pPr>
            <w:r w:rsidRPr="001F22D4">
              <w:rPr>
                <w:rFonts w:ascii="Calibri" w:hAnsi="Calibri" w:cs="Calibri"/>
              </w:rPr>
              <w:t xml:space="preserve">Abbott may pay for </w:t>
            </w:r>
            <w:r w:rsidRPr="001F22D4">
              <w:rPr>
                <w:rStyle w:val="underline1"/>
                <w:rFonts w:ascii="Calibri" w:hAnsi="Calibri" w:cs="Calibri"/>
              </w:rPr>
              <w:t>occasional</w:t>
            </w:r>
            <w:r w:rsidRPr="001F22D4">
              <w:rPr>
                <w:rFonts w:ascii="Calibri" w:hAnsi="Calibri" w:cs="Calibri"/>
              </w:rPr>
              <w:t xml:space="preserve"> modest meals and refreshments in connection with legitimate educational or business purposes permitted under Abbott policies and procedures.</w:t>
            </w:r>
          </w:p>
        </w:tc>
        <w:tc>
          <w:tcPr>
            <w:tcW w:w="6000" w:type="dxa"/>
            <w:vAlign w:val="center"/>
          </w:tcPr>
          <w:p w14:paraId="6F5A13F4" w14:textId="3C943CE3"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Компания Abbott может </w:t>
            </w:r>
            <w:r w:rsidRPr="001F22D4">
              <w:rPr>
                <w:rFonts w:ascii="Calibri" w:eastAsia="Calibri" w:hAnsi="Calibri" w:cs="Calibri"/>
                <w:u w:val="single"/>
                <w:lang w:val="ru-RU"/>
              </w:rPr>
              <w:t>иногда</w:t>
            </w:r>
            <w:r w:rsidRPr="001F22D4">
              <w:rPr>
                <w:rFonts w:ascii="Calibri" w:eastAsia="Calibri" w:hAnsi="Calibri" w:cs="Calibri"/>
                <w:lang w:val="ru-RU"/>
              </w:rPr>
              <w:t xml:space="preserve"> оплачивать угощения и напитки, умеренные по своей сути и стоимости, обусловленные образовательной или коммерческой </w:t>
            </w:r>
            <w:del w:id="2040" w:author="Samsonov, Sergey" w:date="2024-07-19T23:04:00Z">
              <w:r w:rsidRPr="001F22D4" w:rsidDel="00BE6617">
                <w:rPr>
                  <w:rFonts w:ascii="Calibri" w:eastAsia="Calibri" w:hAnsi="Calibri" w:cs="Calibri"/>
                  <w:lang w:val="ru-RU"/>
                </w:rPr>
                <w:delText>целями</w:delText>
              </w:r>
            </w:del>
            <w:ins w:id="2041" w:author="Samsonov, Sergey" w:date="2024-07-19T23:04:00Z">
              <w:r w:rsidR="00BE6617" w:rsidRPr="001F22D4">
                <w:rPr>
                  <w:rFonts w:ascii="Calibri" w:eastAsia="Calibri" w:hAnsi="Calibri" w:cs="Calibri"/>
                  <w:lang w:val="ru-RU"/>
                </w:rPr>
                <w:t>цел</w:t>
              </w:r>
              <w:r w:rsidR="00BE6617">
                <w:rPr>
                  <w:rFonts w:ascii="Calibri" w:eastAsia="Calibri" w:hAnsi="Calibri" w:cs="Calibri"/>
                  <w:lang w:val="ru-RU"/>
                </w:rPr>
                <w:t>ью</w:t>
              </w:r>
            </w:ins>
            <w:r w:rsidRPr="001F22D4">
              <w:rPr>
                <w:rFonts w:ascii="Calibri" w:eastAsia="Calibri" w:hAnsi="Calibri" w:cs="Calibri"/>
                <w:lang w:val="ru-RU"/>
              </w:rPr>
              <w:t xml:space="preserve">, </w:t>
            </w:r>
            <w:del w:id="2042" w:author="Samsonov, Sergey" w:date="2024-07-19T23:04:00Z">
              <w:r w:rsidRPr="001F22D4" w:rsidDel="00BE6617">
                <w:rPr>
                  <w:rFonts w:ascii="Calibri" w:eastAsia="Calibri" w:hAnsi="Calibri" w:cs="Calibri"/>
                  <w:lang w:val="ru-RU"/>
                </w:rPr>
                <w:delText xml:space="preserve">допустимыми </w:delText>
              </w:r>
            </w:del>
            <w:ins w:id="2043" w:author="Samsonov, Sergey" w:date="2024-07-19T23:04:00Z">
              <w:r w:rsidR="00BE6617" w:rsidRPr="001F22D4">
                <w:rPr>
                  <w:rFonts w:ascii="Calibri" w:eastAsia="Calibri" w:hAnsi="Calibri" w:cs="Calibri"/>
                  <w:lang w:val="ru-RU"/>
                </w:rPr>
                <w:t>допустим</w:t>
              </w:r>
              <w:r w:rsidR="00BE6617">
                <w:rPr>
                  <w:rFonts w:ascii="Calibri" w:eastAsia="Calibri" w:hAnsi="Calibri" w:cs="Calibri"/>
                  <w:lang w:val="ru-RU"/>
                </w:rPr>
                <w:t>ой</w:t>
              </w:r>
              <w:r w:rsidR="00BE6617" w:rsidRPr="001F22D4">
                <w:rPr>
                  <w:rFonts w:ascii="Calibri" w:eastAsia="Calibri" w:hAnsi="Calibri" w:cs="Calibri"/>
                  <w:lang w:val="ru-RU"/>
                </w:rPr>
                <w:t xml:space="preserve"> </w:t>
              </w:r>
            </w:ins>
            <w:r w:rsidRPr="001F22D4">
              <w:rPr>
                <w:rFonts w:ascii="Calibri" w:eastAsia="Calibri" w:hAnsi="Calibri" w:cs="Calibri"/>
                <w:lang w:val="ru-RU"/>
              </w:rPr>
              <w:t>в рамках политик и процедур компании Abbott.</w:t>
            </w:r>
          </w:p>
        </w:tc>
      </w:tr>
      <w:tr w:rsidR="00AE184E" w:rsidRPr="000C53F5" w14:paraId="05F4CF2C" w14:textId="77777777" w:rsidTr="00525302">
        <w:tc>
          <w:tcPr>
            <w:tcW w:w="1380" w:type="dxa"/>
            <w:shd w:val="clear" w:color="auto" w:fill="C1E4F5" w:themeFill="accent1" w:themeFillTint="33"/>
            <w:tcMar>
              <w:top w:w="120" w:type="dxa"/>
              <w:left w:w="180" w:type="dxa"/>
              <w:bottom w:w="120" w:type="dxa"/>
              <w:right w:w="180" w:type="dxa"/>
            </w:tcMar>
            <w:hideMark/>
          </w:tcPr>
          <w:p w14:paraId="6F408E64" w14:textId="77777777" w:rsidR="00525302" w:rsidRPr="001F22D4" w:rsidRDefault="00000000" w:rsidP="00525302">
            <w:pPr>
              <w:spacing w:before="30" w:after="30"/>
              <w:ind w:left="30" w:right="30"/>
              <w:rPr>
                <w:rFonts w:ascii="Calibri" w:eastAsia="Times New Roman" w:hAnsi="Calibri" w:cs="Calibri"/>
                <w:sz w:val="16"/>
              </w:rPr>
            </w:pPr>
            <w:hyperlink r:id="rId564" w:tgtFrame="_blank" w:history="1">
              <w:r w:rsidR="001F22D4" w:rsidRPr="001F22D4">
                <w:rPr>
                  <w:rStyle w:val="Hyperlink"/>
                  <w:rFonts w:ascii="Calibri" w:eastAsia="Times New Roman" w:hAnsi="Calibri" w:cs="Calibri"/>
                  <w:sz w:val="16"/>
                </w:rPr>
                <w:t>Screen 10</w:t>
              </w:r>
            </w:hyperlink>
            <w:r w:rsidR="001F22D4" w:rsidRPr="001F22D4">
              <w:rPr>
                <w:rFonts w:ascii="Calibri" w:eastAsia="Times New Roman" w:hAnsi="Calibri" w:cs="Calibri"/>
                <w:sz w:val="16"/>
              </w:rPr>
              <w:t xml:space="preserve"> </w:t>
            </w:r>
          </w:p>
          <w:p w14:paraId="1AA37B28" w14:textId="77777777" w:rsidR="00525302" w:rsidRPr="001F22D4" w:rsidRDefault="00000000" w:rsidP="00525302">
            <w:pPr>
              <w:ind w:left="30" w:right="30"/>
              <w:rPr>
                <w:rFonts w:ascii="Calibri" w:eastAsia="Times New Roman" w:hAnsi="Calibri" w:cs="Calibri"/>
                <w:sz w:val="16"/>
              </w:rPr>
            </w:pPr>
            <w:hyperlink r:id="rId565" w:tgtFrame="_blank" w:history="1">
              <w:r w:rsidR="001F22D4" w:rsidRPr="001F22D4">
                <w:rPr>
                  <w:rStyle w:val="Hyperlink"/>
                  <w:rFonts w:ascii="Calibri" w:eastAsia="Times New Roman" w:hAnsi="Calibri" w:cs="Calibri"/>
                  <w:sz w:val="16"/>
                </w:rPr>
                <w:t>11_C_11</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B86582"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There are several important requirements related to meals and refreshments that must be followed:</w:t>
            </w:r>
          </w:p>
          <w:p w14:paraId="191AD3A4" w14:textId="77777777" w:rsidR="00525302" w:rsidRPr="001F22D4" w:rsidRDefault="001F22D4" w:rsidP="00525302">
            <w:pPr>
              <w:numPr>
                <w:ilvl w:val="0"/>
                <w:numId w:val="35"/>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Legitimate Business Purpose</w:t>
            </w:r>
          </w:p>
          <w:p w14:paraId="353602E3" w14:textId="77777777" w:rsidR="00525302" w:rsidRPr="001F22D4" w:rsidRDefault="001F22D4" w:rsidP="00525302">
            <w:pPr>
              <w:numPr>
                <w:ilvl w:val="0"/>
                <w:numId w:val="35"/>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No Improper Guests</w:t>
            </w:r>
          </w:p>
          <w:p w14:paraId="74197CCD" w14:textId="77777777" w:rsidR="00525302" w:rsidRPr="001F22D4" w:rsidRDefault="001F22D4" w:rsidP="00525302">
            <w:pPr>
              <w:numPr>
                <w:ilvl w:val="0"/>
                <w:numId w:val="35"/>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Alcoholic Beverages</w:t>
            </w:r>
          </w:p>
          <w:p w14:paraId="10D5C979" w14:textId="77777777" w:rsidR="00525302" w:rsidRPr="001F22D4" w:rsidRDefault="001F22D4" w:rsidP="00525302">
            <w:pPr>
              <w:numPr>
                <w:ilvl w:val="0"/>
                <w:numId w:val="35"/>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Appropriate Venues</w:t>
            </w:r>
          </w:p>
          <w:p w14:paraId="749EEA51" w14:textId="77777777" w:rsidR="00525302" w:rsidRPr="001F22D4" w:rsidRDefault="001F22D4" w:rsidP="00525302">
            <w:pPr>
              <w:numPr>
                <w:ilvl w:val="0"/>
                <w:numId w:val="35"/>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Spending Limits</w:t>
            </w:r>
          </w:p>
          <w:p w14:paraId="0F900A95" w14:textId="77777777" w:rsidR="00525302" w:rsidRPr="001F22D4" w:rsidRDefault="001F22D4" w:rsidP="00525302">
            <w:pPr>
              <w:numPr>
                <w:ilvl w:val="0"/>
                <w:numId w:val="35"/>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Itemized Receipts and Expense Reports</w:t>
            </w:r>
          </w:p>
          <w:p w14:paraId="23F2B1D9" w14:textId="77777777" w:rsidR="00525302" w:rsidRPr="001F22D4" w:rsidRDefault="001F22D4" w:rsidP="00525302">
            <w:pPr>
              <w:numPr>
                <w:ilvl w:val="0"/>
                <w:numId w:val="35"/>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Approval of Expense Reports</w:t>
            </w:r>
          </w:p>
          <w:p w14:paraId="309DA2C1" w14:textId="77777777" w:rsidR="00525302" w:rsidRPr="001F22D4" w:rsidRDefault="001F22D4" w:rsidP="00525302">
            <w:pPr>
              <w:pStyle w:val="NormalWeb"/>
              <w:ind w:left="30" w:right="30"/>
              <w:rPr>
                <w:rFonts w:ascii="Calibri" w:hAnsi="Calibri" w:cs="Calibri"/>
              </w:rPr>
            </w:pPr>
            <w:r w:rsidRPr="001F22D4">
              <w:rPr>
                <w:rFonts w:ascii="Calibri" w:hAnsi="Calibri" w:cs="Calibri"/>
              </w:rPr>
              <w:lastRenderedPageBreak/>
              <w:t>Legitimate Business Purpose</w:t>
            </w:r>
          </w:p>
          <w:p w14:paraId="2A79A68C" w14:textId="77777777" w:rsidR="00525302" w:rsidRPr="001F22D4" w:rsidRDefault="001F22D4" w:rsidP="00525302">
            <w:pPr>
              <w:pStyle w:val="NormalWeb"/>
              <w:ind w:left="30" w:right="30"/>
              <w:rPr>
                <w:rFonts w:ascii="Calibri" w:hAnsi="Calibri" w:cs="Calibri"/>
              </w:rPr>
            </w:pPr>
            <w:r w:rsidRPr="001F22D4">
              <w:rPr>
                <w:rFonts w:ascii="Calibri" w:hAnsi="Calibri" w:cs="Calibri"/>
              </w:rPr>
              <w:t>Attendees must have a legitimate business purpose for attendance at the educational or business discussion associated with the meal or refreshment.</w:t>
            </w:r>
          </w:p>
          <w:p w14:paraId="17F719EF" w14:textId="77777777" w:rsidR="00525302" w:rsidRPr="001F22D4" w:rsidRDefault="001F22D4" w:rsidP="00525302">
            <w:pPr>
              <w:pStyle w:val="NormalWeb"/>
              <w:ind w:left="30" w:right="30"/>
              <w:rPr>
                <w:rFonts w:ascii="Calibri" w:hAnsi="Calibri" w:cs="Calibri"/>
              </w:rPr>
            </w:pPr>
            <w:r w:rsidRPr="001F22D4">
              <w:rPr>
                <w:rFonts w:ascii="Calibri" w:hAnsi="Calibri" w:cs="Calibri"/>
              </w:rPr>
              <w:t>Examples of legitimate business purpose include discussing disease states, medical technology features, Abbott service offerings and their impact on health care delivery, product line offerings, or health economics information.</w:t>
            </w:r>
          </w:p>
          <w:p w14:paraId="7DAAADD4" w14:textId="77777777" w:rsidR="00525302" w:rsidRPr="001F22D4" w:rsidRDefault="001F22D4" w:rsidP="00525302">
            <w:pPr>
              <w:pStyle w:val="NormalWeb"/>
              <w:ind w:left="30" w:right="30"/>
              <w:rPr>
                <w:rFonts w:ascii="Calibri" w:hAnsi="Calibri" w:cs="Calibri"/>
              </w:rPr>
            </w:pPr>
            <w:r w:rsidRPr="001F22D4">
              <w:rPr>
                <w:rFonts w:ascii="Calibri" w:hAnsi="Calibri" w:cs="Calibri"/>
              </w:rPr>
              <w:t>No Improper Guests</w:t>
            </w:r>
          </w:p>
          <w:p w14:paraId="17DB8D36" w14:textId="77777777" w:rsidR="00525302" w:rsidRPr="001F22D4" w:rsidRDefault="001F22D4" w:rsidP="00525302">
            <w:pPr>
              <w:pStyle w:val="NormalWeb"/>
              <w:ind w:left="30" w:right="30"/>
              <w:rPr>
                <w:rFonts w:ascii="Calibri" w:hAnsi="Calibri" w:cs="Calibri"/>
              </w:rPr>
            </w:pPr>
            <w:r w:rsidRPr="001F22D4">
              <w:rPr>
                <w:rFonts w:ascii="Calibri" w:hAnsi="Calibri" w:cs="Calibri"/>
              </w:rPr>
              <w:t>Abbott may not provide meals and refreshments to spouses, family members or other guests of invited attendees.</w:t>
            </w:r>
          </w:p>
          <w:p w14:paraId="5CC5195F" w14:textId="77777777" w:rsidR="00525302" w:rsidRPr="001F22D4" w:rsidRDefault="001F22D4" w:rsidP="00525302">
            <w:pPr>
              <w:pStyle w:val="NormalWeb"/>
              <w:ind w:left="30" w:right="30"/>
              <w:rPr>
                <w:rFonts w:ascii="Calibri" w:hAnsi="Calibri" w:cs="Calibri"/>
              </w:rPr>
            </w:pPr>
            <w:r w:rsidRPr="001F22D4">
              <w:rPr>
                <w:rFonts w:ascii="Calibri" w:hAnsi="Calibri" w:cs="Calibri"/>
              </w:rPr>
              <w:t>Alcoholic Beverages</w:t>
            </w:r>
          </w:p>
          <w:p w14:paraId="106B39AA" w14:textId="77777777" w:rsidR="00525302" w:rsidRPr="001F22D4" w:rsidRDefault="001F22D4" w:rsidP="00525302">
            <w:pPr>
              <w:pStyle w:val="NormalWeb"/>
              <w:ind w:left="30" w:right="30"/>
              <w:rPr>
                <w:rFonts w:ascii="Calibri" w:hAnsi="Calibri" w:cs="Calibri"/>
              </w:rPr>
            </w:pPr>
            <w:r w:rsidRPr="001F22D4">
              <w:rPr>
                <w:rFonts w:ascii="Calibri" w:hAnsi="Calibri" w:cs="Calibri"/>
              </w:rPr>
              <w:t xml:space="preserve">A reasonable quantity of alcoholic beverages may be ordered or served during meals and refreshments provided by Abbott when appropriate to the business environment. Alcoholic beverages must be incidental to the business discussion and not provided simply as a form of entertainment. If excessive alcohol is provided, it creates the perception that business is not the main event. Alcoholic beverages, like any other refreshments, </w:t>
            </w:r>
            <w:r w:rsidRPr="001F22D4">
              <w:rPr>
                <w:rFonts w:ascii="Calibri" w:hAnsi="Calibri" w:cs="Calibri"/>
              </w:rPr>
              <w:lastRenderedPageBreak/>
              <w:t>must be modest in cost and in alignment with local meal limits.</w:t>
            </w:r>
          </w:p>
          <w:p w14:paraId="7C8FF4AA" w14:textId="77777777" w:rsidR="00525302" w:rsidRPr="001F22D4" w:rsidRDefault="001F22D4" w:rsidP="00525302">
            <w:pPr>
              <w:pStyle w:val="NormalWeb"/>
              <w:ind w:left="30" w:right="30"/>
              <w:rPr>
                <w:rFonts w:ascii="Calibri" w:hAnsi="Calibri" w:cs="Calibri"/>
              </w:rPr>
            </w:pPr>
            <w:r w:rsidRPr="001F22D4">
              <w:rPr>
                <w:rFonts w:ascii="Calibri" w:hAnsi="Calibri" w:cs="Calibri"/>
              </w:rPr>
              <w:t>Refer to your local ethics and compliance policy and procedure to review additional restrictions or requirements.</w:t>
            </w:r>
          </w:p>
          <w:p w14:paraId="39AA09A8" w14:textId="77777777" w:rsidR="00525302" w:rsidRPr="001F22D4" w:rsidRDefault="001F22D4" w:rsidP="00525302">
            <w:pPr>
              <w:pStyle w:val="NormalWeb"/>
              <w:ind w:left="30" w:right="30"/>
              <w:rPr>
                <w:rFonts w:ascii="Calibri" w:hAnsi="Calibri" w:cs="Calibri"/>
              </w:rPr>
            </w:pPr>
            <w:r w:rsidRPr="001F22D4">
              <w:rPr>
                <w:rFonts w:ascii="Calibri" w:hAnsi="Calibri" w:cs="Calibri"/>
              </w:rPr>
              <w:t>Appropriate Venues</w:t>
            </w:r>
          </w:p>
          <w:p w14:paraId="4B413B16" w14:textId="77777777" w:rsidR="00525302" w:rsidRPr="001F22D4" w:rsidRDefault="001F22D4" w:rsidP="00525302">
            <w:pPr>
              <w:pStyle w:val="NormalWeb"/>
              <w:ind w:left="30" w:right="30"/>
              <w:rPr>
                <w:rFonts w:ascii="Calibri" w:hAnsi="Calibri" w:cs="Calibri"/>
              </w:rPr>
            </w:pPr>
            <w:r w:rsidRPr="001F22D4">
              <w:rPr>
                <w:rFonts w:ascii="Calibri" w:hAnsi="Calibri" w:cs="Calibri"/>
              </w:rPr>
              <w:t>All meals and refreshments must be held in business-appropriate venues that are conducive to conducting a business interaction. Venues known primarily for gambling or entertainment, as well as spas or sporting venues, are generally not appropriate.</w:t>
            </w:r>
          </w:p>
          <w:p w14:paraId="208498A8" w14:textId="77777777" w:rsidR="00525302" w:rsidRPr="001F22D4" w:rsidRDefault="001F22D4" w:rsidP="00525302">
            <w:pPr>
              <w:pStyle w:val="NormalWeb"/>
              <w:ind w:left="30" w:right="30"/>
              <w:rPr>
                <w:rFonts w:ascii="Calibri" w:hAnsi="Calibri" w:cs="Calibri"/>
              </w:rPr>
            </w:pPr>
            <w:r w:rsidRPr="001F22D4">
              <w:rPr>
                <w:rFonts w:ascii="Calibri" w:hAnsi="Calibri" w:cs="Calibri"/>
              </w:rPr>
              <w:t>Spending Limits</w:t>
            </w:r>
          </w:p>
          <w:p w14:paraId="19E11A75"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The costs of meals and refreshments must adhere to local spending limits. Refer to local ethics and compliance policy and procedures for country-specific limits.</w:t>
            </w:r>
          </w:p>
          <w:p w14:paraId="6BC0C189" w14:textId="77777777" w:rsidR="00525302" w:rsidRPr="001F22D4" w:rsidRDefault="001F22D4" w:rsidP="00525302">
            <w:pPr>
              <w:pStyle w:val="NormalWeb"/>
              <w:ind w:left="30" w:right="30"/>
              <w:rPr>
                <w:rFonts w:ascii="Calibri" w:hAnsi="Calibri" w:cs="Calibri"/>
              </w:rPr>
            </w:pPr>
            <w:r w:rsidRPr="001F22D4">
              <w:rPr>
                <w:rFonts w:ascii="Calibri" w:hAnsi="Calibri" w:cs="Calibri"/>
              </w:rPr>
              <w:t>Itemized Receipts and Expense Reports</w:t>
            </w:r>
          </w:p>
          <w:p w14:paraId="5CCD861A" w14:textId="77777777" w:rsidR="00525302" w:rsidRPr="001F22D4" w:rsidRDefault="001F22D4" w:rsidP="00525302">
            <w:pPr>
              <w:pStyle w:val="NormalWeb"/>
              <w:ind w:left="30" w:right="30"/>
              <w:rPr>
                <w:rFonts w:ascii="Calibri" w:hAnsi="Calibri" w:cs="Calibri"/>
              </w:rPr>
            </w:pPr>
            <w:r w:rsidRPr="001F22D4">
              <w:rPr>
                <w:rFonts w:ascii="Calibri" w:hAnsi="Calibri" w:cs="Calibri"/>
              </w:rPr>
              <w:t xml:space="preserve">All costs for meals and refreshments must be supported by genuine, fully itemized receipts and invoices. These should be accurately and timely described in your expense report and other documents. The expense report must include the name of the venue, names and </w:t>
            </w:r>
            <w:r w:rsidRPr="001F22D4">
              <w:rPr>
                <w:rFonts w:ascii="Calibri" w:hAnsi="Calibri" w:cs="Calibri"/>
              </w:rPr>
              <w:lastRenderedPageBreak/>
              <w:t>positions of people attending the event, and the business purpose of the event.</w:t>
            </w:r>
          </w:p>
          <w:p w14:paraId="539E6B7C" w14:textId="77777777" w:rsidR="00525302" w:rsidRPr="001F22D4" w:rsidRDefault="001F22D4" w:rsidP="00525302">
            <w:pPr>
              <w:pStyle w:val="NormalWeb"/>
              <w:ind w:left="30" w:right="30"/>
              <w:rPr>
                <w:rFonts w:ascii="Calibri" w:hAnsi="Calibri" w:cs="Calibri"/>
              </w:rPr>
            </w:pPr>
            <w:r w:rsidRPr="001F22D4">
              <w:rPr>
                <w:rFonts w:ascii="Calibri" w:hAnsi="Calibri" w:cs="Calibri"/>
              </w:rPr>
              <w:t>Employees that have been issued an Abbott corporate card should use that card for all business transactions.</w:t>
            </w:r>
          </w:p>
          <w:p w14:paraId="7F8E5E4B" w14:textId="77777777" w:rsidR="00525302" w:rsidRPr="001F22D4" w:rsidRDefault="001F22D4" w:rsidP="00525302">
            <w:pPr>
              <w:pStyle w:val="NormalWeb"/>
              <w:ind w:left="30" w:right="30"/>
              <w:rPr>
                <w:rFonts w:ascii="Calibri" w:hAnsi="Calibri" w:cs="Calibri"/>
              </w:rPr>
            </w:pPr>
            <w:r w:rsidRPr="001F22D4">
              <w:rPr>
                <w:rFonts w:ascii="Calibri" w:hAnsi="Calibri" w:cs="Calibri"/>
              </w:rPr>
              <w:t>Approval of Expense Reports</w:t>
            </w:r>
          </w:p>
          <w:p w14:paraId="13C452D1" w14:textId="77777777" w:rsidR="00525302" w:rsidRPr="001F22D4" w:rsidRDefault="001F22D4" w:rsidP="00525302">
            <w:pPr>
              <w:pStyle w:val="NormalWeb"/>
              <w:ind w:left="30" w:right="30"/>
              <w:rPr>
                <w:rFonts w:ascii="Calibri" w:hAnsi="Calibri" w:cs="Calibri"/>
              </w:rPr>
            </w:pPr>
            <w:r w:rsidRPr="001F22D4">
              <w:rPr>
                <w:rFonts w:ascii="Calibri" w:hAnsi="Calibri" w:cs="Calibri"/>
              </w:rPr>
              <w:t>Reviewing managers play a key role in the expense reporting process. In approving an expense report, a manager attests that they have reviewed the expenses and confirms they are legitimate.</w:t>
            </w:r>
          </w:p>
          <w:p w14:paraId="6DA9E13B" w14:textId="77777777" w:rsidR="00525302" w:rsidRPr="001F22D4" w:rsidRDefault="001F22D4" w:rsidP="00525302">
            <w:pPr>
              <w:pStyle w:val="NormalWeb"/>
              <w:ind w:left="30" w:right="30"/>
              <w:rPr>
                <w:rFonts w:ascii="Calibri" w:hAnsi="Calibri" w:cs="Calibri"/>
              </w:rPr>
            </w:pPr>
            <w:r w:rsidRPr="001F22D4">
              <w:rPr>
                <w:rFonts w:ascii="Calibri" w:hAnsi="Calibri" w:cs="Calibri"/>
              </w:rPr>
              <w:t>Managers should ensure that expenses are appropriate (i.e., no gift cards, or app reload transactions), venues are appropriate (i.e., no golf courses, TopGolf, race tracks, rodeos, spas, cigar or wine bars or sporting events), there is an appropriate business purpose (i.e., no celebrations, parties, or happy hours), that receipts are included, are legible, and are consistent with the expense, and that employees are not claiming missing receipts for expenses where receipts can be obtained at any time from online accounts (i.e., UberEATS, Amazon).</w:t>
            </w:r>
          </w:p>
          <w:p w14:paraId="29329550" w14:textId="77777777" w:rsidR="00525302" w:rsidRPr="001F22D4" w:rsidRDefault="001F22D4" w:rsidP="00525302">
            <w:pPr>
              <w:pStyle w:val="NormalWeb"/>
              <w:ind w:left="30" w:right="30"/>
              <w:rPr>
                <w:rFonts w:ascii="Calibri" w:hAnsi="Calibri" w:cs="Calibri"/>
              </w:rPr>
            </w:pPr>
            <w:r w:rsidRPr="001F22D4">
              <w:rPr>
                <w:rFonts w:ascii="Calibri" w:hAnsi="Calibri" w:cs="Calibri"/>
              </w:rPr>
              <w:t>Reporting &amp; Tracking</w:t>
            </w:r>
          </w:p>
          <w:p w14:paraId="1496E1BA" w14:textId="77777777" w:rsidR="00525302" w:rsidRPr="001F22D4" w:rsidRDefault="001F22D4" w:rsidP="00525302">
            <w:pPr>
              <w:pStyle w:val="NormalWeb"/>
              <w:ind w:left="30" w:right="30"/>
              <w:rPr>
                <w:rFonts w:ascii="Calibri" w:hAnsi="Calibri" w:cs="Calibri"/>
              </w:rPr>
            </w:pPr>
            <w:r w:rsidRPr="001F22D4">
              <w:rPr>
                <w:rFonts w:ascii="Calibri" w:hAnsi="Calibri" w:cs="Calibri"/>
              </w:rPr>
              <w:t>Reporting and tracking all expenses regarding meals, travel, and accommodations helps hold us all accountable to Abbott’s standards.</w:t>
            </w:r>
          </w:p>
          <w:p w14:paraId="7B5E50DE" w14:textId="77777777" w:rsidR="00525302" w:rsidRPr="001F22D4" w:rsidRDefault="001F22D4" w:rsidP="00525302">
            <w:pPr>
              <w:pStyle w:val="NormalWeb"/>
              <w:ind w:left="30" w:right="30"/>
              <w:rPr>
                <w:rFonts w:ascii="Calibri" w:hAnsi="Calibri" w:cs="Calibri"/>
              </w:rPr>
            </w:pPr>
            <w:r w:rsidRPr="001F22D4">
              <w:rPr>
                <w:rFonts w:ascii="Calibri" w:hAnsi="Calibri" w:cs="Calibri"/>
              </w:rPr>
              <w:lastRenderedPageBreak/>
              <w:t xml:space="preserve">People managers, DVPs, and Division Controllers have visibility to dashboards and other means for tracking their employees’ expenses to ensure policies are followed. Managers should use these tools to identify outliers or trends with </w:t>
            </w:r>
            <w:proofErr w:type="gramStart"/>
            <w:r w:rsidRPr="001F22D4">
              <w:rPr>
                <w:rFonts w:ascii="Calibri" w:hAnsi="Calibri" w:cs="Calibri"/>
              </w:rPr>
              <w:t>particular employees</w:t>
            </w:r>
            <w:proofErr w:type="gramEnd"/>
            <w:r w:rsidRPr="001F22D4">
              <w:rPr>
                <w:rFonts w:ascii="Calibri" w:hAnsi="Calibri" w:cs="Calibri"/>
              </w:rPr>
              <w:t xml:space="preserve"> or HCPs that might be excessive in terms of amount or frequency.</w:t>
            </w:r>
          </w:p>
        </w:tc>
        <w:tc>
          <w:tcPr>
            <w:tcW w:w="6000" w:type="dxa"/>
            <w:vAlign w:val="center"/>
          </w:tcPr>
          <w:p w14:paraId="386302D6"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Существует несколько важных требований, связанных с расходами на питание и напитки, которые необходимо соблюдать:</w:t>
            </w:r>
          </w:p>
          <w:p w14:paraId="4970AECC" w14:textId="77777777" w:rsidR="00525302" w:rsidRPr="001F22D4" w:rsidRDefault="001F22D4" w:rsidP="00525302">
            <w:pPr>
              <w:numPr>
                <w:ilvl w:val="0"/>
                <w:numId w:val="35"/>
              </w:numPr>
              <w:spacing w:before="100" w:beforeAutospacing="1" w:after="100" w:afterAutospacing="1"/>
              <w:ind w:left="750" w:right="30"/>
              <w:rPr>
                <w:rFonts w:ascii="Calibri" w:eastAsia="Times New Roman" w:hAnsi="Calibri" w:cs="Calibri"/>
              </w:rPr>
            </w:pPr>
            <w:r w:rsidRPr="001F22D4">
              <w:rPr>
                <w:rFonts w:ascii="Calibri" w:eastAsia="Calibri" w:hAnsi="Calibri" w:cs="Calibri"/>
                <w:lang w:val="ru-RU"/>
              </w:rPr>
              <w:t>Правомерная деловая цель</w:t>
            </w:r>
          </w:p>
          <w:p w14:paraId="02EEA6E6" w14:textId="77777777" w:rsidR="00525302" w:rsidRPr="001F22D4" w:rsidRDefault="001F22D4" w:rsidP="00525302">
            <w:pPr>
              <w:numPr>
                <w:ilvl w:val="0"/>
                <w:numId w:val="35"/>
              </w:numPr>
              <w:spacing w:before="100" w:beforeAutospacing="1" w:after="100" w:afterAutospacing="1"/>
              <w:ind w:left="750" w:right="30"/>
              <w:rPr>
                <w:rFonts w:ascii="Calibri" w:eastAsia="Times New Roman" w:hAnsi="Calibri" w:cs="Calibri"/>
              </w:rPr>
            </w:pPr>
            <w:r w:rsidRPr="001F22D4">
              <w:rPr>
                <w:rFonts w:ascii="Calibri" w:eastAsia="Calibri" w:hAnsi="Calibri" w:cs="Calibri"/>
                <w:lang w:val="ru-RU"/>
              </w:rPr>
              <w:t>Отсутствие ненадлежащих гостей</w:t>
            </w:r>
          </w:p>
          <w:p w14:paraId="1885706B" w14:textId="77777777" w:rsidR="00525302" w:rsidRPr="001F22D4" w:rsidRDefault="001F22D4" w:rsidP="00525302">
            <w:pPr>
              <w:numPr>
                <w:ilvl w:val="0"/>
                <w:numId w:val="35"/>
              </w:numPr>
              <w:spacing w:before="100" w:beforeAutospacing="1" w:after="100" w:afterAutospacing="1"/>
              <w:ind w:left="750" w:right="30"/>
              <w:rPr>
                <w:rFonts w:ascii="Calibri" w:eastAsia="Times New Roman" w:hAnsi="Calibri" w:cs="Calibri"/>
              </w:rPr>
            </w:pPr>
            <w:r w:rsidRPr="001F22D4">
              <w:rPr>
                <w:rFonts w:ascii="Calibri" w:eastAsia="Calibri" w:hAnsi="Calibri" w:cs="Calibri"/>
                <w:lang w:val="ru-RU"/>
              </w:rPr>
              <w:t>Алкогольные напитки</w:t>
            </w:r>
          </w:p>
          <w:p w14:paraId="52366874" w14:textId="77777777" w:rsidR="00525302" w:rsidRPr="001F22D4" w:rsidRDefault="001F22D4" w:rsidP="00525302">
            <w:pPr>
              <w:numPr>
                <w:ilvl w:val="0"/>
                <w:numId w:val="35"/>
              </w:numPr>
              <w:spacing w:before="100" w:beforeAutospacing="1" w:after="100" w:afterAutospacing="1"/>
              <w:ind w:left="750" w:right="30"/>
              <w:rPr>
                <w:rFonts w:ascii="Calibri" w:eastAsia="Times New Roman" w:hAnsi="Calibri" w:cs="Calibri"/>
              </w:rPr>
            </w:pPr>
            <w:r w:rsidRPr="001F22D4">
              <w:rPr>
                <w:rFonts w:ascii="Calibri" w:eastAsia="Calibri" w:hAnsi="Calibri" w:cs="Calibri"/>
                <w:lang w:val="ru-RU"/>
              </w:rPr>
              <w:t>Подходящие места проведения</w:t>
            </w:r>
          </w:p>
          <w:p w14:paraId="0C5201BC" w14:textId="77777777" w:rsidR="00525302" w:rsidRPr="001F22D4" w:rsidRDefault="001F22D4" w:rsidP="00525302">
            <w:pPr>
              <w:numPr>
                <w:ilvl w:val="0"/>
                <w:numId w:val="35"/>
              </w:numPr>
              <w:spacing w:before="100" w:beforeAutospacing="1" w:after="100" w:afterAutospacing="1"/>
              <w:ind w:left="750" w:right="30"/>
              <w:rPr>
                <w:rFonts w:ascii="Calibri" w:eastAsia="Times New Roman" w:hAnsi="Calibri" w:cs="Calibri"/>
              </w:rPr>
            </w:pPr>
            <w:r w:rsidRPr="001F22D4">
              <w:rPr>
                <w:rFonts w:ascii="Calibri" w:eastAsia="Calibri" w:hAnsi="Calibri" w:cs="Calibri"/>
                <w:lang w:val="ru-RU"/>
              </w:rPr>
              <w:t>Лимиты на расходы</w:t>
            </w:r>
          </w:p>
          <w:p w14:paraId="411949BC" w14:textId="6867B2B3" w:rsidR="00525302" w:rsidRPr="001F22D4" w:rsidRDefault="001F22D4" w:rsidP="00525302">
            <w:pPr>
              <w:numPr>
                <w:ilvl w:val="0"/>
                <w:numId w:val="35"/>
              </w:numPr>
              <w:spacing w:before="100" w:beforeAutospacing="1" w:after="100" w:afterAutospacing="1"/>
              <w:ind w:left="750" w:right="30"/>
              <w:rPr>
                <w:rFonts w:ascii="Calibri" w:eastAsia="Times New Roman" w:hAnsi="Calibri" w:cs="Calibri"/>
                <w:lang w:val="ru-RU"/>
              </w:rPr>
            </w:pPr>
            <w:r w:rsidRPr="001F22D4">
              <w:rPr>
                <w:rFonts w:ascii="Calibri" w:eastAsia="Calibri" w:hAnsi="Calibri" w:cs="Calibri"/>
                <w:lang w:val="ru-RU"/>
              </w:rPr>
              <w:t xml:space="preserve">Детализированные </w:t>
            </w:r>
            <w:del w:id="2044" w:author="Samsonov, Sergey" w:date="2024-07-19T23:04:00Z">
              <w:r w:rsidRPr="001F22D4" w:rsidDel="00BE6617">
                <w:rPr>
                  <w:rFonts w:ascii="Calibri" w:eastAsia="Calibri" w:hAnsi="Calibri" w:cs="Calibri"/>
                  <w:lang w:val="ru-RU"/>
                </w:rPr>
                <w:delText xml:space="preserve">квитанции </w:delText>
              </w:r>
            </w:del>
            <w:ins w:id="2045" w:author="Samsonov, Sergey" w:date="2024-07-19T23:04:00Z">
              <w:r w:rsidR="00BE6617">
                <w:rPr>
                  <w:rFonts w:ascii="Calibri" w:eastAsia="Calibri" w:hAnsi="Calibri" w:cs="Calibri"/>
                  <w:lang w:val="ru-RU"/>
                </w:rPr>
                <w:t xml:space="preserve">чеки </w:t>
              </w:r>
            </w:ins>
            <w:r w:rsidRPr="001F22D4">
              <w:rPr>
                <w:rFonts w:ascii="Calibri" w:eastAsia="Calibri" w:hAnsi="Calibri" w:cs="Calibri"/>
                <w:lang w:val="ru-RU"/>
              </w:rPr>
              <w:t xml:space="preserve">и </w:t>
            </w:r>
            <w:ins w:id="2046" w:author="Samsonov, Sergey" w:date="2024-07-19T23:04:00Z">
              <w:r w:rsidR="00BE6617">
                <w:rPr>
                  <w:rFonts w:ascii="Calibri" w:eastAsia="Calibri" w:hAnsi="Calibri" w:cs="Calibri"/>
                  <w:lang w:val="ru-RU"/>
                </w:rPr>
                <w:t xml:space="preserve">авансовые </w:t>
              </w:r>
            </w:ins>
            <w:r w:rsidRPr="001F22D4">
              <w:rPr>
                <w:rFonts w:ascii="Calibri" w:eastAsia="Calibri" w:hAnsi="Calibri" w:cs="Calibri"/>
                <w:lang w:val="ru-RU"/>
              </w:rPr>
              <w:t>отчеты</w:t>
            </w:r>
            <w:del w:id="2047" w:author="Samsonov, Sergey" w:date="2024-07-19T23:04:00Z">
              <w:r w:rsidRPr="001F22D4" w:rsidDel="00BE6617">
                <w:rPr>
                  <w:rFonts w:ascii="Calibri" w:eastAsia="Calibri" w:hAnsi="Calibri" w:cs="Calibri"/>
                  <w:lang w:val="ru-RU"/>
                </w:rPr>
                <w:delText xml:space="preserve"> о расходах</w:delText>
              </w:r>
            </w:del>
          </w:p>
          <w:p w14:paraId="022E933B" w14:textId="47E976C1" w:rsidR="00525302" w:rsidRPr="001F22D4" w:rsidRDefault="001F22D4" w:rsidP="00525302">
            <w:pPr>
              <w:numPr>
                <w:ilvl w:val="0"/>
                <w:numId w:val="35"/>
              </w:numPr>
              <w:spacing w:before="100" w:beforeAutospacing="1" w:after="100" w:afterAutospacing="1"/>
              <w:ind w:left="750" w:right="30"/>
              <w:rPr>
                <w:rFonts w:ascii="Calibri" w:eastAsia="Times New Roman" w:hAnsi="Calibri" w:cs="Calibri"/>
              </w:rPr>
            </w:pPr>
            <w:r w:rsidRPr="001F22D4">
              <w:rPr>
                <w:rFonts w:ascii="Calibri" w:eastAsia="Calibri" w:hAnsi="Calibri" w:cs="Calibri"/>
                <w:lang w:val="ru-RU"/>
              </w:rPr>
              <w:lastRenderedPageBreak/>
              <w:t xml:space="preserve">Утверждение </w:t>
            </w:r>
            <w:ins w:id="2048" w:author="Samsonov, Sergey" w:date="2024-07-19T23:04:00Z">
              <w:r w:rsidR="00BE6617">
                <w:rPr>
                  <w:rFonts w:ascii="Calibri" w:eastAsia="Calibri" w:hAnsi="Calibri" w:cs="Calibri"/>
                  <w:lang w:val="ru-RU"/>
                </w:rPr>
                <w:t xml:space="preserve">авансовых </w:t>
              </w:r>
            </w:ins>
            <w:r w:rsidRPr="001F22D4">
              <w:rPr>
                <w:rFonts w:ascii="Calibri" w:eastAsia="Calibri" w:hAnsi="Calibri" w:cs="Calibri"/>
                <w:lang w:val="ru-RU"/>
              </w:rPr>
              <w:t>отчетов</w:t>
            </w:r>
            <w:del w:id="2049" w:author="Samsonov, Sergey" w:date="2024-07-19T23:05:00Z">
              <w:r w:rsidRPr="001F22D4" w:rsidDel="00BE6617">
                <w:rPr>
                  <w:rFonts w:ascii="Calibri" w:eastAsia="Calibri" w:hAnsi="Calibri" w:cs="Calibri"/>
                  <w:lang w:val="ru-RU"/>
                </w:rPr>
                <w:delText xml:space="preserve"> о расходах</w:delText>
              </w:r>
            </w:del>
          </w:p>
          <w:p w14:paraId="4FD3016B" w14:textId="77777777"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Правомерная деловая цель</w:t>
            </w:r>
          </w:p>
          <w:p w14:paraId="6CEA4E8C" w14:textId="5A5DCD06"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У участников должна быть правомерная деловая цель для участия в образовательном или деловом </w:t>
            </w:r>
            <w:del w:id="2050" w:author="Samsonov, Sergey" w:date="2024-07-19T23:05:00Z">
              <w:r w:rsidRPr="001F22D4" w:rsidDel="00BE6617">
                <w:rPr>
                  <w:rFonts w:ascii="Calibri" w:eastAsia="Calibri" w:hAnsi="Calibri" w:cs="Calibri"/>
                  <w:lang w:val="ru-RU"/>
                </w:rPr>
                <w:delText>обсуждении</w:delText>
              </w:r>
            </w:del>
            <w:ins w:id="2051" w:author="Samsonov, Sergey" w:date="2024-07-19T23:05:00Z">
              <w:r w:rsidR="00BE6617">
                <w:rPr>
                  <w:rFonts w:ascii="Calibri" w:eastAsia="Calibri" w:hAnsi="Calibri" w:cs="Calibri"/>
                  <w:lang w:val="ru-RU"/>
                </w:rPr>
                <w:t>мероприятии или встрече</w:t>
              </w:r>
            </w:ins>
            <w:r w:rsidRPr="001F22D4">
              <w:rPr>
                <w:rFonts w:ascii="Calibri" w:eastAsia="Calibri" w:hAnsi="Calibri" w:cs="Calibri"/>
                <w:lang w:val="ru-RU"/>
              </w:rPr>
              <w:t xml:space="preserve">, </w:t>
            </w:r>
            <w:del w:id="2052" w:author="Samsonov, Sergey" w:date="2024-07-19T23:05:00Z">
              <w:r w:rsidRPr="001F22D4" w:rsidDel="00BE6617">
                <w:rPr>
                  <w:rFonts w:ascii="Calibri" w:eastAsia="Calibri" w:hAnsi="Calibri" w:cs="Calibri"/>
                  <w:lang w:val="ru-RU"/>
                </w:rPr>
                <w:delText xml:space="preserve">где </w:delText>
              </w:r>
            </w:del>
            <w:ins w:id="2053" w:author="Samsonov, Sergey" w:date="2024-07-19T23:05:00Z">
              <w:r w:rsidR="00BE6617">
                <w:rPr>
                  <w:rFonts w:ascii="Calibri" w:eastAsia="Calibri" w:hAnsi="Calibri" w:cs="Calibri"/>
                  <w:lang w:val="ru-RU"/>
                </w:rPr>
                <w:t>на которых</w:t>
              </w:r>
              <w:r w:rsidR="00BE6617" w:rsidRPr="001F22D4">
                <w:rPr>
                  <w:rFonts w:ascii="Calibri" w:eastAsia="Calibri" w:hAnsi="Calibri" w:cs="Calibri"/>
                  <w:lang w:val="ru-RU"/>
                </w:rPr>
                <w:t xml:space="preserve"> </w:t>
              </w:r>
            </w:ins>
            <w:r w:rsidRPr="001F22D4">
              <w:rPr>
                <w:rFonts w:ascii="Calibri" w:eastAsia="Calibri" w:hAnsi="Calibri" w:cs="Calibri"/>
                <w:lang w:val="ru-RU"/>
              </w:rPr>
              <w:t>предоставляется питание или прохладительные напитки.</w:t>
            </w:r>
          </w:p>
          <w:p w14:paraId="73D4382F"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Примеры правомерной деловой цели включают обсуждение заболеваний, характеристик медицинских технологий, предложений услуг Abbott и их влияния на оказание медицинских услуг, ассортимент продукции или информацию об экономике здравоохранения.</w:t>
            </w:r>
          </w:p>
          <w:p w14:paraId="2F7C4F7F"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Отсутствие ненадлежащих гостей</w:t>
            </w:r>
          </w:p>
          <w:p w14:paraId="4F028EAE"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Компания Abbott не может предоставлять питание и напитки супругам, членам семьи или другим гостям приглашенных участников.</w:t>
            </w:r>
          </w:p>
          <w:p w14:paraId="3028975B"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Алкогольные напитки</w:t>
            </w:r>
          </w:p>
          <w:p w14:paraId="20435859" w14:textId="147F9201"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Умеренное количество алкогольных напитков может быть заказано или подано вместе с угощениями и напитками, предоставленными компанией Abbott, если их подача будет соответствовать деловой атмосфере. Алкогольные напитки должны быть связаны с деловым обсуждением и не предоставляться как форма развлечения. Если алкоголь подается в чрезмерных </w:t>
            </w:r>
            <w:r w:rsidRPr="001F22D4">
              <w:rPr>
                <w:rFonts w:ascii="Calibri" w:eastAsia="Calibri" w:hAnsi="Calibri" w:cs="Calibri"/>
                <w:lang w:val="ru-RU"/>
              </w:rPr>
              <w:lastRenderedPageBreak/>
              <w:t xml:space="preserve">количествах, это создает впечатление, что </w:t>
            </w:r>
            <w:ins w:id="2054" w:author="Samsonov, Sergey" w:date="2024-07-19T23:06:00Z">
              <w:r w:rsidR="00BE6617">
                <w:rPr>
                  <w:rFonts w:ascii="Calibri" w:eastAsia="Calibri" w:hAnsi="Calibri" w:cs="Calibri"/>
                  <w:lang w:val="ru-RU"/>
                </w:rPr>
                <w:t xml:space="preserve">обсуждение </w:t>
              </w:r>
            </w:ins>
            <w:r w:rsidRPr="001F22D4">
              <w:rPr>
                <w:rFonts w:ascii="Calibri" w:eastAsia="Calibri" w:hAnsi="Calibri" w:cs="Calibri"/>
                <w:lang w:val="ru-RU"/>
              </w:rPr>
              <w:t>бизнес</w:t>
            </w:r>
            <w:ins w:id="2055" w:author="Samsonov, Sergey" w:date="2024-07-19T23:06:00Z">
              <w:r w:rsidR="00BE6617">
                <w:rPr>
                  <w:rFonts w:ascii="Calibri" w:eastAsia="Calibri" w:hAnsi="Calibri" w:cs="Calibri"/>
                  <w:lang w:val="ru-RU"/>
                </w:rPr>
                <w:t>а</w:t>
              </w:r>
            </w:ins>
            <w:r w:rsidRPr="001F22D4">
              <w:rPr>
                <w:rFonts w:ascii="Calibri" w:eastAsia="Calibri" w:hAnsi="Calibri" w:cs="Calibri"/>
                <w:lang w:val="ru-RU"/>
              </w:rPr>
              <w:t xml:space="preserve"> не является основным событием. Алкогольные напитки, как и любые другие напитки, должны быть умеренными по стоимости и соответствовать </w:t>
            </w:r>
            <w:del w:id="2056" w:author="Samsonov, Sergey" w:date="2024-07-19T23:06:00Z">
              <w:r w:rsidRPr="001F22D4" w:rsidDel="00BE6617">
                <w:rPr>
                  <w:rFonts w:ascii="Calibri" w:eastAsia="Calibri" w:hAnsi="Calibri" w:cs="Calibri"/>
                  <w:lang w:val="ru-RU"/>
                </w:rPr>
                <w:delText xml:space="preserve">местным </w:delText>
              </w:r>
            </w:del>
            <w:ins w:id="2057" w:author="Samsonov, Sergey" w:date="2024-07-19T23:06:00Z">
              <w:r w:rsidR="00BE6617">
                <w:rPr>
                  <w:rFonts w:ascii="Calibri" w:eastAsia="Calibri" w:hAnsi="Calibri" w:cs="Calibri"/>
                  <w:lang w:val="ru-RU"/>
                </w:rPr>
                <w:t>локальным</w:t>
              </w:r>
              <w:r w:rsidR="00BE6617" w:rsidRPr="001F22D4">
                <w:rPr>
                  <w:rFonts w:ascii="Calibri" w:eastAsia="Calibri" w:hAnsi="Calibri" w:cs="Calibri"/>
                  <w:lang w:val="ru-RU"/>
                </w:rPr>
                <w:t xml:space="preserve"> </w:t>
              </w:r>
            </w:ins>
            <w:del w:id="2058" w:author="Samsonov, Sergey" w:date="2024-07-19T23:06:00Z">
              <w:r w:rsidRPr="001F22D4" w:rsidDel="00BE6617">
                <w:rPr>
                  <w:rFonts w:ascii="Calibri" w:eastAsia="Calibri" w:hAnsi="Calibri" w:cs="Calibri"/>
                  <w:lang w:val="ru-RU"/>
                </w:rPr>
                <w:delText xml:space="preserve">ограничениям </w:delText>
              </w:r>
            </w:del>
            <w:ins w:id="2059" w:author="Samsonov, Sergey" w:date="2024-07-19T23:06:00Z">
              <w:r w:rsidR="00BE6617">
                <w:rPr>
                  <w:rFonts w:ascii="Calibri" w:eastAsia="Calibri" w:hAnsi="Calibri" w:cs="Calibri"/>
                  <w:lang w:val="ru-RU"/>
                </w:rPr>
                <w:t>лимитам</w:t>
              </w:r>
              <w:r w:rsidR="00BE6617" w:rsidRPr="001F22D4">
                <w:rPr>
                  <w:rFonts w:ascii="Calibri" w:eastAsia="Calibri" w:hAnsi="Calibri" w:cs="Calibri"/>
                  <w:lang w:val="ru-RU"/>
                </w:rPr>
                <w:t xml:space="preserve"> </w:t>
              </w:r>
            </w:ins>
            <w:r w:rsidRPr="001F22D4">
              <w:rPr>
                <w:rFonts w:ascii="Calibri" w:eastAsia="Calibri" w:hAnsi="Calibri" w:cs="Calibri"/>
                <w:lang w:val="ru-RU"/>
              </w:rPr>
              <w:t>на питание.</w:t>
            </w:r>
          </w:p>
          <w:p w14:paraId="2F448508" w14:textId="04E0A2B1" w:rsidR="00BE6617" w:rsidRDefault="00BE6617" w:rsidP="00525302">
            <w:pPr>
              <w:pStyle w:val="NormalWeb"/>
              <w:ind w:left="30" w:right="30"/>
              <w:rPr>
                <w:ins w:id="2060" w:author="Samsonov, Sergey" w:date="2024-07-19T23:07:00Z"/>
                <w:rFonts w:ascii="Calibri" w:eastAsia="Calibri" w:hAnsi="Calibri" w:cs="Calibri"/>
                <w:lang w:val="ru-RU"/>
              </w:rPr>
            </w:pPr>
            <w:ins w:id="2061" w:author="Samsonov, Sergey" w:date="2024-07-19T23:07:00Z">
              <w:r w:rsidRPr="001F22D4">
                <w:rPr>
                  <w:rFonts w:ascii="Calibri" w:eastAsia="Calibri" w:hAnsi="Calibri" w:cs="Calibri"/>
                  <w:lang w:val="ru-RU"/>
                </w:rPr>
                <w:t>Для получения информации о</w:t>
              </w:r>
            </w:ins>
            <w:ins w:id="2062" w:author="Samsonov, Sergey" w:date="2024-07-19T23:08:00Z">
              <w:r>
                <w:rPr>
                  <w:rFonts w:ascii="Calibri" w:eastAsia="Calibri" w:hAnsi="Calibri" w:cs="Calibri"/>
                  <w:lang w:val="ru-RU"/>
                </w:rPr>
                <w:t xml:space="preserve"> дополнительных ограничениях и требованиях </w:t>
              </w:r>
            </w:ins>
            <w:ins w:id="2063" w:author="Samsonov, Sergey" w:date="2024-07-19T23:07:00Z">
              <w:r>
                <w:rPr>
                  <w:rFonts w:ascii="Calibri" w:eastAsia="Calibri" w:hAnsi="Calibri" w:cs="Calibri"/>
                  <w:lang w:val="ru-RU"/>
                </w:rPr>
                <w:t>обращайтесь к</w:t>
              </w:r>
              <w:r w:rsidRPr="001F22D4">
                <w:rPr>
                  <w:rFonts w:ascii="Calibri" w:eastAsia="Calibri" w:hAnsi="Calibri" w:cs="Calibri"/>
                  <w:lang w:val="ru-RU"/>
                </w:rPr>
                <w:t xml:space="preserve"> </w:t>
              </w:r>
              <w:r>
                <w:rPr>
                  <w:rFonts w:ascii="Calibri" w:eastAsia="Calibri" w:hAnsi="Calibri" w:cs="Calibri"/>
                  <w:lang w:val="ru-RU"/>
                </w:rPr>
                <w:t>локальным</w:t>
              </w:r>
              <w:r w:rsidRPr="001F22D4">
                <w:rPr>
                  <w:rFonts w:ascii="Calibri" w:eastAsia="Calibri" w:hAnsi="Calibri" w:cs="Calibri"/>
                  <w:lang w:val="ru-RU"/>
                </w:rPr>
                <w:t xml:space="preserve"> политик</w:t>
              </w:r>
              <w:r>
                <w:rPr>
                  <w:rFonts w:ascii="Calibri" w:eastAsia="Calibri" w:hAnsi="Calibri" w:cs="Calibri"/>
                  <w:lang w:val="ru-RU"/>
                </w:rPr>
                <w:t>ам</w:t>
              </w:r>
              <w:r w:rsidRPr="001F22D4">
                <w:rPr>
                  <w:rFonts w:ascii="Calibri" w:eastAsia="Calibri" w:hAnsi="Calibri" w:cs="Calibri"/>
                  <w:lang w:val="ru-RU"/>
                </w:rPr>
                <w:t xml:space="preserve"> и процедур</w:t>
              </w:r>
              <w:r>
                <w:rPr>
                  <w:rFonts w:ascii="Calibri" w:eastAsia="Calibri" w:hAnsi="Calibri" w:cs="Calibri"/>
                  <w:lang w:val="ru-RU"/>
                </w:rPr>
                <w:t>ам</w:t>
              </w:r>
              <w:r w:rsidRPr="001F22D4">
                <w:rPr>
                  <w:rFonts w:ascii="Calibri" w:eastAsia="Calibri" w:hAnsi="Calibri" w:cs="Calibri"/>
                  <w:lang w:val="ru-RU"/>
                </w:rPr>
                <w:t xml:space="preserve"> </w:t>
              </w:r>
              <w:r>
                <w:rPr>
                  <w:rFonts w:ascii="Calibri" w:eastAsia="Calibri" w:hAnsi="Calibri" w:cs="Calibri"/>
                  <w:lang w:val="ru-RU"/>
                </w:rPr>
                <w:t>копоративной</w:t>
              </w:r>
              <w:r w:rsidRPr="001F22D4">
                <w:rPr>
                  <w:rFonts w:ascii="Calibri" w:eastAsia="Calibri" w:hAnsi="Calibri" w:cs="Calibri"/>
                  <w:lang w:val="ru-RU"/>
                </w:rPr>
                <w:t xml:space="preserve"> этики.</w:t>
              </w:r>
            </w:ins>
          </w:p>
          <w:p w14:paraId="52A12373" w14:textId="02463185" w:rsidR="00525302" w:rsidRPr="001F22D4" w:rsidDel="00BE6617" w:rsidRDefault="001F22D4" w:rsidP="00525302">
            <w:pPr>
              <w:pStyle w:val="NormalWeb"/>
              <w:ind w:left="30" w:right="30"/>
              <w:rPr>
                <w:del w:id="2064" w:author="Samsonov, Sergey" w:date="2024-07-19T23:08:00Z"/>
                <w:rFonts w:ascii="Calibri" w:hAnsi="Calibri" w:cs="Calibri"/>
                <w:lang w:val="ru-RU"/>
              </w:rPr>
            </w:pPr>
            <w:del w:id="2065" w:author="Samsonov, Sergey" w:date="2024-07-19T23:08:00Z">
              <w:r w:rsidRPr="001F22D4" w:rsidDel="00BE6617">
                <w:rPr>
                  <w:rFonts w:ascii="Calibri" w:eastAsia="Calibri" w:hAnsi="Calibri" w:cs="Calibri"/>
                  <w:lang w:val="ru-RU"/>
                </w:rPr>
                <w:delText xml:space="preserve">Для ознакомления с дополнительными ограничениями или требованиями </w:delText>
              </w:r>
            </w:del>
            <w:del w:id="2066" w:author="Samsonov, Sergey" w:date="2024-07-19T23:06:00Z">
              <w:r w:rsidRPr="001F22D4" w:rsidDel="00BE6617">
                <w:rPr>
                  <w:rFonts w:ascii="Calibri" w:eastAsia="Calibri" w:hAnsi="Calibri" w:cs="Calibri"/>
                  <w:lang w:val="ru-RU"/>
                </w:rPr>
                <w:delText xml:space="preserve">смотрите </w:delText>
              </w:r>
            </w:del>
            <w:del w:id="2067" w:author="Samsonov, Sergey" w:date="2024-07-19T23:08:00Z">
              <w:r w:rsidRPr="001F22D4" w:rsidDel="00BE6617">
                <w:rPr>
                  <w:rFonts w:ascii="Calibri" w:eastAsia="Calibri" w:hAnsi="Calibri" w:cs="Calibri"/>
                  <w:lang w:val="ru-RU"/>
                </w:rPr>
                <w:delText>местную политику и процедуры в области этики и нормативно-правового соответствия.</w:delText>
              </w:r>
            </w:del>
          </w:p>
          <w:p w14:paraId="0AD9D9CF"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Подходящие места проведения</w:t>
            </w:r>
          </w:p>
          <w:p w14:paraId="6285844F" w14:textId="4F623FF5"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Предоставление питания и напитков </w:t>
            </w:r>
            <w:ins w:id="2068" w:author="Samsonov, Sergey" w:date="2024-07-19T23:09:00Z">
              <w:r w:rsidR="00BE6617">
                <w:rPr>
                  <w:rFonts w:ascii="Calibri" w:eastAsia="Calibri" w:hAnsi="Calibri" w:cs="Calibri"/>
                  <w:lang w:val="ru-RU"/>
                </w:rPr>
                <w:t xml:space="preserve">должно </w:t>
              </w:r>
            </w:ins>
            <w:del w:id="2069" w:author="Samsonov, Sergey" w:date="2024-07-19T23:09:00Z">
              <w:r w:rsidRPr="001F22D4" w:rsidDel="00BE6617">
                <w:rPr>
                  <w:rFonts w:ascii="Calibri" w:eastAsia="Calibri" w:hAnsi="Calibri" w:cs="Calibri"/>
                  <w:lang w:val="ru-RU"/>
                </w:rPr>
                <w:delText xml:space="preserve">проводиться </w:delText>
              </w:r>
            </w:del>
            <w:ins w:id="2070" w:author="Samsonov, Sergey" w:date="2024-07-19T23:09:00Z">
              <w:r w:rsidR="00BE6617">
                <w:rPr>
                  <w:rFonts w:ascii="Calibri" w:eastAsia="Calibri" w:hAnsi="Calibri" w:cs="Calibri"/>
                  <w:lang w:val="ru-RU"/>
                </w:rPr>
                <w:t>осуществляться</w:t>
              </w:r>
              <w:r w:rsidR="00BE6617" w:rsidRPr="001F22D4">
                <w:rPr>
                  <w:rFonts w:ascii="Calibri" w:eastAsia="Calibri" w:hAnsi="Calibri" w:cs="Calibri"/>
                  <w:lang w:val="ru-RU"/>
                </w:rPr>
                <w:t xml:space="preserve"> </w:t>
              </w:r>
            </w:ins>
            <w:r w:rsidRPr="001F22D4">
              <w:rPr>
                <w:rFonts w:ascii="Calibri" w:eastAsia="Calibri" w:hAnsi="Calibri" w:cs="Calibri"/>
                <w:lang w:val="ru-RU"/>
              </w:rPr>
              <w:t>в местах, соответствующих деловой обстановке и позволяющих вести деловое общение. Помещения, преимущественным назначением которых являются азартные игры, развлекательные мероприятия, спа-процедуры или спортивные мероприятия, обычно считаются неподходящими.</w:t>
            </w:r>
          </w:p>
          <w:p w14:paraId="3731A7B0"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Лимиты на расходы</w:t>
            </w:r>
          </w:p>
          <w:p w14:paraId="06FACE60" w14:textId="685BF941"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Стоимость угощений и напитков должна быть ограничена внутренними лимитами на расходы. Лимиты на расходы для конкретной страны </w:t>
            </w:r>
            <w:del w:id="2071" w:author="Samsonov, Sergey" w:date="2024-07-19T23:09:00Z">
              <w:r w:rsidRPr="001F22D4" w:rsidDel="00BE6617">
                <w:rPr>
                  <w:rFonts w:ascii="Calibri" w:eastAsia="Calibri" w:hAnsi="Calibri" w:cs="Calibri"/>
                  <w:lang w:val="ru-RU"/>
                </w:rPr>
                <w:delText>см.</w:delText>
              </w:r>
            </w:del>
            <w:ins w:id="2072" w:author="Samsonov, Sergey" w:date="2024-07-19T23:09:00Z">
              <w:r w:rsidR="00BE6617">
                <w:rPr>
                  <w:rFonts w:ascii="Calibri" w:eastAsia="Calibri" w:hAnsi="Calibri" w:cs="Calibri"/>
                  <w:lang w:val="ru-RU"/>
                </w:rPr>
                <w:t>содержатся</w:t>
              </w:r>
            </w:ins>
            <w:r w:rsidRPr="001F22D4">
              <w:rPr>
                <w:rFonts w:ascii="Calibri" w:eastAsia="Calibri" w:hAnsi="Calibri" w:cs="Calibri"/>
                <w:lang w:val="ru-RU"/>
              </w:rPr>
              <w:t xml:space="preserve"> в </w:t>
            </w:r>
            <w:del w:id="2073" w:author="Samsonov, Sergey" w:date="2024-07-19T23:09:00Z">
              <w:r w:rsidRPr="001F22D4" w:rsidDel="00BE6617">
                <w:rPr>
                  <w:rFonts w:ascii="Calibri" w:eastAsia="Calibri" w:hAnsi="Calibri" w:cs="Calibri"/>
                  <w:lang w:val="ru-RU"/>
                </w:rPr>
                <w:delText xml:space="preserve">местной </w:delText>
              </w:r>
            </w:del>
            <w:ins w:id="2074" w:author="Samsonov, Sergey" w:date="2024-07-19T23:09:00Z">
              <w:r w:rsidR="00BE6617">
                <w:rPr>
                  <w:rFonts w:ascii="Calibri" w:eastAsia="Calibri" w:hAnsi="Calibri" w:cs="Calibri"/>
                  <w:lang w:val="ru-RU"/>
                </w:rPr>
                <w:t>локальных</w:t>
              </w:r>
              <w:r w:rsidR="00BE6617" w:rsidRPr="001F22D4">
                <w:rPr>
                  <w:rFonts w:ascii="Calibri" w:eastAsia="Calibri" w:hAnsi="Calibri" w:cs="Calibri"/>
                  <w:lang w:val="ru-RU"/>
                </w:rPr>
                <w:t xml:space="preserve"> </w:t>
              </w:r>
            </w:ins>
            <w:del w:id="2075" w:author="Samsonov, Sergey" w:date="2024-07-19T23:09:00Z">
              <w:r w:rsidRPr="001F22D4" w:rsidDel="00BE6617">
                <w:rPr>
                  <w:rFonts w:ascii="Calibri" w:eastAsia="Calibri" w:hAnsi="Calibri" w:cs="Calibri"/>
                  <w:lang w:val="ru-RU"/>
                </w:rPr>
                <w:delText xml:space="preserve">политике </w:delText>
              </w:r>
            </w:del>
            <w:ins w:id="2076" w:author="Samsonov, Sergey" w:date="2024-07-19T23:09:00Z">
              <w:r w:rsidR="00BE6617" w:rsidRPr="001F22D4">
                <w:rPr>
                  <w:rFonts w:ascii="Calibri" w:eastAsia="Calibri" w:hAnsi="Calibri" w:cs="Calibri"/>
                  <w:lang w:val="ru-RU"/>
                </w:rPr>
                <w:t>политик</w:t>
              </w:r>
              <w:r w:rsidR="00BE6617">
                <w:rPr>
                  <w:rFonts w:ascii="Calibri" w:eastAsia="Calibri" w:hAnsi="Calibri" w:cs="Calibri"/>
                  <w:lang w:val="ru-RU"/>
                </w:rPr>
                <w:t>ах</w:t>
              </w:r>
              <w:r w:rsidR="00BE6617" w:rsidRPr="001F22D4">
                <w:rPr>
                  <w:rFonts w:ascii="Calibri" w:eastAsia="Calibri" w:hAnsi="Calibri" w:cs="Calibri"/>
                  <w:lang w:val="ru-RU"/>
                </w:rPr>
                <w:t xml:space="preserve"> </w:t>
              </w:r>
            </w:ins>
            <w:r w:rsidRPr="001F22D4">
              <w:rPr>
                <w:rFonts w:ascii="Calibri" w:eastAsia="Calibri" w:hAnsi="Calibri" w:cs="Calibri"/>
                <w:lang w:val="ru-RU"/>
              </w:rPr>
              <w:t xml:space="preserve">и процедурах </w:t>
            </w:r>
            <w:ins w:id="2077" w:author="Samsonov, Sergey" w:date="2024-07-19T23:10:00Z">
              <w:r w:rsidR="00BE6617">
                <w:rPr>
                  <w:rFonts w:ascii="Calibri" w:eastAsia="Calibri" w:hAnsi="Calibri" w:cs="Calibri"/>
                  <w:lang w:val="ru-RU"/>
                </w:rPr>
                <w:t xml:space="preserve">корпоративной </w:t>
              </w:r>
            </w:ins>
            <w:del w:id="2078" w:author="Samsonov, Sergey" w:date="2024-07-19T23:09:00Z">
              <w:r w:rsidRPr="001F22D4" w:rsidDel="00BE6617">
                <w:rPr>
                  <w:rFonts w:ascii="Calibri" w:eastAsia="Calibri" w:hAnsi="Calibri" w:cs="Calibri"/>
                  <w:lang w:val="ru-RU"/>
                </w:rPr>
                <w:delText xml:space="preserve">по </w:delText>
              </w:r>
            </w:del>
            <w:r w:rsidRPr="001F22D4">
              <w:rPr>
                <w:rFonts w:ascii="Calibri" w:eastAsia="Calibri" w:hAnsi="Calibri" w:cs="Calibri"/>
                <w:lang w:val="ru-RU"/>
              </w:rPr>
              <w:t>этик</w:t>
            </w:r>
            <w:del w:id="2079" w:author="Samsonov, Sergey" w:date="2024-07-19T23:10:00Z">
              <w:r w:rsidRPr="001F22D4" w:rsidDel="00BE6617">
                <w:rPr>
                  <w:rFonts w:ascii="Calibri" w:eastAsia="Calibri" w:hAnsi="Calibri" w:cs="Calibri"/>
                  <w:lang w:val="ru-RU"/>
                </w:rPr>
                <w:delText>е</w:delText>
              </w:r>
            </w:del>
            <w:ins w:id="2080" w:author="Samsonov, Sergey" w:date="2024-07-19T23:10:00Z">
              <w:r w:rsidR="00BE6617">
                <w:rPr>
                  <w:rFonts w:ascii="Calibri" w:eastAsia="Calibri" w:hAnsi="Calibri" w:cs="Calibri"/>
                  <w:lang w:val="ru-RU"/>
                </w:rPr>
                <w:t>и</w:t>
              </w:r>
            </w:ins>
            <w:del w:id="2081" w:author="Samsonov, Sergey" w:date="2024-07-19T23:10:00Z">
              <w:r w:rsidRPr="001F22D4" w:rsidDel="00BE6617">
                <w:rPr>
                  <w:rFonts w:ascii="Calibri" w:eastAsia="Calibri" w:hAnsi="Calibri" w:cs="Calibri"/>
                  <w:lang w:val="ru-RU"/>
                </w:rPr>
                <w:delText xml:space="preserve"> и соблюдению нормативно-правовых требований</w:delText>
              </w:r>
            </w:del>
            <w:r w:rsidRPr="001F22D4">
              <w:rPr>
                <w:rFonts w:ascii="Calibri" w:eastAsia="Calibri" w:hAnsi="Calibri" w:cs="Calibri"/>
                <w:lang w:val="ru-RU"/>
              </w:rPr>
              <w:t>.</w:t>
            </w:r>
          </w:p>
          <w:p w14:paraId="5ECBFEA2" w14:textId="570DAE85"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Детализированные </w:t>
            </w:r>
            <w:ins w:id="2082" w:author="Samsonov, Sergey" w:date="2024-07-19T23:11:00Z">
              <w:r w:rsidR="00036E82">
                <w:rPr>
                  <w:rFonts w:ascii="Calibri" w:eastAsia="Calibri" w:hAnsi="Calibri" w:cs="Calibri"/>
                  <w:lang w:val="ru-RU"/>
                </w:rPr>
                <w:t xml:space="preserve">чеки </w:t>
              </w:r>
            </w:ins>
            <w:del w:id="2083" w:author="Samsonov, Sergey" w:date="2024-07-19T23:11:00Z">
              <w:r w:rsidRPr="001F22D4" w:rsidDel="00036E82">
                <w:rPr>
                  <w:rFonts w:ascii="Calibri" w:eastAsia="Calibri" w:hAnsi="Calibri" w:cs="Calibri"/>
                  <w:lang w:val="ru-RU"/>
                </w:rPr>
                <w:delText xml:space="preserve">квитанции </w:delText>
              </w:r>
            </w:del>
            <w:r w:rsidRPr="001F22D4">
              <w:rPr>
                <w:rFonts w:ascii="Calibri" w:eastAsia="Calibri" w:hAnsi="Calibri" w:cs="Calibri"/>
                <w:lang w:val="ru-RU"/>
              </w:rPr>
              <w:t xml:space="preserve">и </w:t>
            </w:r>
            <w:ins w:id="2084" w:author="Samsonov, Sergey" w:date="2024-07-19T23:11:00Z">
              <w:r w:rsidR="00036E82">
                <w:rPr>
                  <w:rFonts w:ascii="Calibri" w:eastAsia="Calibri" w:hAnsi="Calibri" w:cs="Calibri"/>
                  <w:lang w:val="ru-RU"/>
                </w:rPr>
                <w:t xml:space="preserve">авансовые </w:t>
              </w:r>
            </w:ins>
            <w:r w:rsidRPr="001F22D4">
              <w:rPr>
                <w:rFonts w:ascii="Calibri" w:eastAsia="Calibri" w:hAnsi="Calibri" w:cs="Calibri"/>
                <w:lang w:val="ru-RU"/>
              </w:rPr>
              <w:t>отчеты</w:t>
            </w:r>
            <w:del w:id="2085" w:author="Samsonov, Sergey" w:date="2024-07-19T23:11:00Z">
              <w:r w:rsidRPr="001F22D4" w:rsidDel="00036E82">
                <w:rPr>
                  <w:rFonts w:ascii="Calibri" w:eastAsia="Calibri" w:hAnsi="Calibri" w:cs="Calibri"/>
                  <w:lang w:val="ru-RU"/>
                </w:rPr>
                <w:delText xml:space="preserve"> о расходах</w:delText>
              </w:r>
            </w:del>
          </w:p>
          <w:p w14:paraId="52F46AD0" w14:textId="366818BC"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 xml:space="preserve">Все расходы на питание и напитки должны подтверждаться подлинными, полностью детализированными </w:t>
            </w:r>
            <w:del w:id="2086" w:author="Samsonov, Sergey" w:date="2024-07-19T23:11:00Z">
              <w:r w:rsidRPr="001F22D4" w:rsidDel="00036E82">
                <w:rPr>
                  <w:rFonts w:ascii="Calibri" w:eastAsia="Calibri" w:hAnsi="Calibri" w:cs="Calibri"/>
                  <w:lang w:val="ru-RU"/>
                </w:rPr>
                <w:delText xml:space="preserve">квитанциями </w:delText>
              </w:r>
            </w:del>
            <w:ins w:id="2087" w:author="Samsonov, Sergey" w:date="2024-07-19T23:11:00Z">
              <w:r w:rsidR="00036E82">
                <w:rPr>
                  <w:rFonts w:ascii="Calibri" w:eastAsia="Calibri" w:hAnsi="Calibri" w:cs="Calibri"/>
                  <w:lang w:val="ru-RU"/>
                </w:rPr>
                <w:t>чеками</w:t>
              </w:r>
              <w:r w:rsidR="00036E82" w:rsidRPr="001F22D4">
                <w:rPr>
                  <w:rFonts w:ascii="Calibri" w:eastAsia="Calibri" w:hAnsi="Calibri" w:cs="Calibri"/>
                  <w:lang w:val="ru-RU"/>
                </w:rPr>
                <w:t xml:space="preserve"> </w:t>
              </w:r>
            </w:ins>
            <w:r w:rsidRPr="001F22D4">
              <w:rPr>
                <w:rFonts w:ascii="Calibri" w:eastAsia="Calibri" w:hAnsi="Calibri" w:cs="Calibri"/>
                <w:lang w:val="ru-RU"/>
              </w:rPr>
              <w:t xml:space="preserve">и счетами. Они должны быть точно и своевременно описаны в вашем </w:t>
            </w:r>
            <w:ins w:id="2088" w:author="Samsonov, Sergey" w:date="2024-07-19T23:11:00Z">
              <w:r w:rsidR="00036E82">
                <w:rPr>
                  <w:rFonts w:ascii="Calibri" w:eastAsia="Calibri" w:hAnsi="Calibri" w:cs="Calibri"/>
                  <w:lang w:val="ru-RU"/>
                </w:rPr>
                <w:t xml:space="preserve">авансовом </w:t>
              </w:r>
            </w:ins>
            <w:r w:rsidRPr="001F22D4">
              <w:rPr>
                <w:rFonts w:ascii="Calibri" w:eastAsia="Calibri" w:hAnsi="Calibri" w:cs="Calibri"/>
                <w:lang w:val="ru-RU"/>
              </w:rPr>
              <w:t xml:space="preserve">отчете </w:t>
            </w:r>
            <w:del w:id="2089" w:author="Samsonov, Sergey" w:date="2024-07-19T23:11:00Z">
              <w:r w:rsidRPr="001F22D4" w:rsidDel="00036E82">
                <w:rPr>
                  <w:rFonts w:ascii="Calibri" w:eastAsia="Calibri" w:hAnsi="Calibri" w:cs="Calibri"/>
                  <w:lang w:val="ru-RU"/>
                </w:rPr>
                <w:delText xml:space="preserve">о расходах </w:delText>
              </w:r>
            </w:del>
            <w:r w:rsidRPr="001F22D4">
              <w:rPr>
                <w:rFonts w:ascii="Calibri" w:eastAsia="Calibri" w:hAnsi="Calibri" w:cs="Calibri"/>
                <w:lang w:val="ru-RU"/>
              </w:rPr>
              <w:t xml:space="preserve">и других документах. Название места проведения, имена и должности лиц, участвующих в мероприятии, а также деловая цель мероприятия должны быть указаны в </w:t>
            </w:r>
            <w:ins w:id="2090" w:author="Samsonov, Sergey" w:date="2024-07-19T23:12:00Z">
              <w:r w:rsidR="00036E82">
                <w:rPr>
                  <w:rFonts w:ascii="Calibri" w:eastAsia="Calibri" w:hAnsi="Calibri" w:cs="Calibri"/>
                  <w:lang w:val="ru-RU"/>
                </w:rPr>
                <w:t xml:space="preserve">авансовом </w:t>
              </w:r>
            </w:ins>
            <w:r w:rsidRPr="001F22D4">
              <w:rPr>
                <w:rFonts w:ascii="Calibri" w:eastAsia="Calibri" w:hAnsi="Calibri" w:cs="Calibri"/>
                <w:lang w:val="ru-RU"/>
              </w:rPr>
              <w:t>отчете</w:t>
            </w:r>
            <w:del w:id="2091" w:author="Samsonov, Sergey" w:date="2024-07-19T23:12:00Z">
              <w:r w:rsidRPr="001F22D4" w:rsidDel="00036E82">
                <w:rPr>
                  <w:rFonts w:ascii="Calibri" w:eastAsia="Calibri" w:hAnsi="Calibri" w:cs="Calibri"/>
                  <w:lang w:val="ru-RU"/>
                </w:rPr>
                <w:delText xml:space="preserve"> о расходах</w:delText>
              </w:r>
            </w:del>
            <w:r w:rsidRPr="001F22D4">
              <w:rPr>
                <w:rFonts w:ascii="Calibri" w:eastAsia="Calibri" w:hAnsi="Calibri" w:cs="Calibri"/>
                <w:lang w:val="ru-RU"/>
              </w:rPr>
              <w:t>.</w:t>
            </w:r>
          </w:p>
          <w:p w14:paraId="05B27EDD"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Сотрудники, которым была выдана корпоративная карта Abbott, должны использовать эту карту для всех деловых транзакций.</w:t>
            </w:r>
          </w:p>
          <w:p w14:paraId="2BB99AD6" w14:textId="5F5937EA"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Утверждение </w:t>
            </w:r>
            <w:ins w:id="2092" w:author="Samsonov, Sergey" w:date="2024-07-19T23:12:00Z">
              <w:r w:rsidR="00036E82">
                <w:rPr>
                  <w:rFonts w:ascii="Calibri" w:eastAsia="Calibri" w:hAnsi="Calibri" w:cs="Calibri"/>
                  <w:lang w:val="ru-RU"/>
                </w:rPr>
                <w:t xml:space="preserve">авансовых </w:t>
              </w:r>
            </w:ins>
            <w:r w:rsidRPr="001F22D4">
              <w:rPr>
                <w:rFonts w:ascii="Calibri" w:eastAsia="Calibri" w:hAnsi="Calibri" w:cs="Calibri"/>
                <w:lang w:val="ru-RU"/>
              </w:rPr>
              <w:t>отчетов</w:t>
            </w:r>
            <w:del w:id="2093" w:author="Samsonov, Sergey" w:date="2024-07-19T23:12:00Z">
              <w:r w:rsidRPr="001F22D4" w:rsidDel="00036E82">
                <w:rPr>
                  <w:rFonts w:ascii="Calibri" w:eastAsia="Calibri" w:hAnsi="Calibri" w:cs="Calibri"/>
                  <w:lang w:val="ru-RU"/>
                </w:rPr>
                <w:delText xml:space="preserve"> о расходах</w:delText>
              </w:r>
            </w:del>
          </w:p>
          <w:p w14:paraId="0A75C037" w14:textId="208E3A93" w:rsidR="00525302" w:rsidRPr="001F22D4" w:rsidRDefault="00036E82" w:rsidP="00525302">
            <w:pPr>
              <w:pStyle w:val="NormalWeb"/>
              <w:ind w:left="30" w:right="30"/>
              <w:rPr>
                <w:rFonts w:ascii="Calibri" w:hAnsi="Calibri" w:cs="Calibri"/>
                <w:lang w:val="ru-RU"/>
              </w:rPr>
            </w:pPr>
            <w:ins w:id="2094" w:author="Samsonov, Sergey" w:date="2024-07-19T23:13:00Z">
              <w:r>
                <w:rPr>
                  <w:rFonts w:ascii="Calibri" w:eastAsia="Calibri" w:hAnsi="Calibri" w:cs="Calibri"/>
                  <w:lang w:val="ru-RU"/>
                </w:rPr>
                <w:t xml:space="preserve">Руководители сотрудников, проверяющие </w:t>
              </w:r>
            </w:ins>
            <w:del w:id="2095" w:author="Samsonov, Sergey" w:date="2024-07-19T23:13:00Z">
              <w:r w:rsidR="001F22D4" w:rsidRPr="001F22D4" w:rsidDel="00036E82">
                <w:rPr>
                  <w:rFonts w:ascii="Calibri" w:eastAsia="Calibri" w:hAnsi="Calibri" w:cs="Calibri"/>
                  <w:lang w:val="ru-RU"/>
                </w:rPr>
                <w:delText>Заверяющие руководители</w:delText>
              </w:r>
            </w:del>
            <w:ins w:id="2096" w:author="Samsonov, Sergey" w:date="2024-07-19T23:13:00Z">
              <w:r>
                <w:rPr>
                  <w:rFonts w:ascii="Calibri" w:eastAsia="Calibri" w:hAnsi="Calibri" w:cs="Calibri"/>
                  <w:lang w:val="ru-RU"/>
                </w:rPr>
                <w:t>авансовые отчеты, и</w:t>
              </w:r>
            </w:ins>
            <w:del w:id="2097" w:author="Samsonov, Sergey" w:date="2024-07-19T23:13:00Z">
              <w:r w:rsidR="001F22D4" w:rsidRPr="001F22D4" w:rsidDel="00036E82">
                <w:rPr>
                  <w:rFonts w:ascii="Calibri" w:eastAsia="Calibri" w:hAnsi="Calibri" w:cs="Calibri"/>
                  <w:lang w:val="ru-RU"/>
                </w:rPr>
                <w:delText xml:space="preserve"> и</w:delText>
              </w:r>
            </w:del>
            <w:r w:rsidR="001F22D4" w:rsidRPr="001F22D4">
              <w:rPr>
                <w:rFonts w:ascii="Calibri" w:eastAsia="Calibri" w:hAnsi="Calibri" w:cs="Calibri"/>
                <w:lang w:val="ru-RU"/>
              </w:rPr>
              <w:t xml:space="preserve">грают ключевую роль в процессе отчетности о расходах. При утверждении </w:t>
            </w:r>
            <w:ins w:id="2098" w:author="Samsonov, Sergey" w:date="2024-07-19T23:14:00Z">
              <w:r>
                <w:rPr>
                  <w:rFonts w:ascii="Calibri" w:eastAsia="Calibri" w:hAnsi="Calibri" w:cs="Calibri"/>
                  <w:lang w:val="ru-RU"/>
                </w:rPr>
                <w:t xml:space="preserve">авансового </w:t>
              </w:r>
            </w:ins>
            <w:r w:rsidR="001F22D4" w:rsidRPr="001F22D4">
              <w:rPr>
                <w:rFonts w:ascii="Calibri" w:eastAsia="Calibri" w:hAnsi="Calibri" w:cs="Calibri"/>
                <w:lang w:val="ru-RU"/>
              </w:rPr>
              <w:t xml:space="preserve">отчета </w:t>
            </w:r>
            <w:del w:id="2099" w:author="Samsonov, Sergey" w:date="2024-07-19T23:14:00Z">
              <w:r w:rsidR="001F22D4" w:rsidRPr="001F22D4" w:rsidDel="00036E82">
                <w:rPr>
                  <w:rFonts w:ascii="Calibri" w:eastAsia="Calibri" w:hAnsi="Calibri" w:cs="Calibri"/>
                  <w:lang w:val="ru-RU"/>
                </w:rPr>
                <w:delText xml:space="preserve">о расходах </w:delText>
              </w:r>
            </w:del>
            <w:r w:rsidR="001F22D4" w:rsidRPr="001F22D4">
              <w:rPr>
                <w:rFonts w:ascii="Calibri" w:eastAsia="Calibri" w:hAnsi="Calibri" w:cs="Calibri"/>
                <w:lang w:val="ru-RU"/>
              </w:rPr>
              <w:t>руководитель подтверждает, что он проверил расходы и что они правомерны.</w:t>
            </w:r>
          </w:p>
          <w:p w14:paraId="625BA17F" w14:textId="246678FF"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Руководители должны убедиться, что расходы являются надлежащими (т. е. </w:t>
            </w:r>
            <w:ins w:id="2100" w:author="Samsonov, Sergey" w:date="2024-07-19T23:14:00Z">
              <w:r w:rsidR="00036E82">
                <w:rPr>
                  <w:rFonts w:ascii="Calibri" w:eastAsia="Calibri" w:hAnsi="Calibri" w:cs="Calibri"/>
                  <w:lang w:val="ru-RU"/>
                </w:rPr>
                <w:t>что это</w:t>
              </w:r>
            </w:ins>
            <w:del w:id="2101" w:author="Samsonov, Sergey" w:date="2024-07-19T23:14:00Z">
              <w:r w:rsidRPr="001F22D4" w:rsidDel="00036E82">
                <w:rPr>
                  <w:rFonts w:ascii="Calibri" w:eastAsia="Calibri" w:hAnsi="Calibri" w:cs="Calibri"/>
                  <w:lang w:val="ru-RU"/>
                </w:rPr>
                <w:delText>не</w:delText>
              </w:r>
            </w:del>
            <w:r w:rsidRPr="001F22D4">
              <w:rPr>
                <w:rFonts w:ascii="Calibri" w:eastAsia="Calibri" w:hAnsi="Calibri" w:cs="Calibri"/>
                <w:lang w:val="ru-RU"/>
              </w:rPr>
              <w:t xml:space="preserve"> </w:t>
            </w:r>
            <w:ins w:id="2102" w:author="Samsonov, Sergey" w:date="2024-07-19T23:15:00Z">
              <w:r w:rsidR="00036E82">
                <w:rPr>
                  <w:rFonts w:ascii="Calibri" w:eastAsia="Calibri" w:hAnsi="Calibri" w:cs="Calibri"/>
                  <w:lang w:val="ru-RU"/>
                </w:rPr>
                <w:t xml:space="preserve">не </w:t>
              </w:r>
            </w:ins>
            <w:del w:id="2103" w:author="Samsonov, Sergey" w:date="2024-07-19T23:15:00Z">
              <w:r w:rsidRPr="001F22D4" w:rsidDel="00036E82">
                <w:rPr>
                  <w:rFonts w:ascii="Calibri" w:eastAsia="Calibri" w:hAnsi="Calibri" w:cs="Calibri"/>
                  <w:lang w:val="ru-RU"/>
                </w:rPr>
                <w:delText xml:space="preserve">допустимы </w:delText>
              </w:r>
            </w:del>
            <w:r w:rsidRPr="001F22D4">
              <w:rPr>
                <w:rFonts w:ascii="Calibri" w:eastAsia="Calibri" w:hAnsi="Calibri" w:cs="Calibri"/>
                <w:lang w:val="ru-RU"/>
              </w:rPr>
              <w:t>подарочные карты или</w:t>
            </w:r>
            <w:ins w:id="2104" w:author="Samsonov, Sergey" w:date="2024-07-19T23:23:00Z">
              <w:r w:rsidR="00472727">
                <w:rPr>
                  <w:rFonts w:ascii="Calibri" w:eastAsia="Calibri" w:hAnsi="Calibri" w:cs="Calibri"/>
                  <w:lang w:val="ru-RU"/>
                </w:rPr>
                <w:t xml:space="preserve"> </w:t>
              </w:r>
            </w:ins>
            <w:del w:id="2105" w:author="Samsonov, Sergey" w:date="2024-07-19T23:23:00Z">
              <w:r w:rsidRPr="001F22D4" w:rsidDel="00472727">
                <w:rPr>
                  <w:rFonts w:ascii="Calibri" w:eastAsia="Calibri" w:hAnsi="Calibri" w:cs="Calibri"/>
                  <w:lang w:val="ru-RU"/>
                </w:rPr>
                <w:delText xml:space="preserve"> </w:delText>
              </w:r>
            </w:del>
            <w:del w:id="2106" w:author="Samsonov, Sergey" w:date="2024-07-19T23:15:00Z">
              <w:r w:rsidRPr="001F22D4" w:rsidDel="00036E82">
                <w:rPr>
                  <w:rFonts w:ascii="Calibri" w:eastAsia="Calibri" w:hAnsi="Calibri" w:cs="Calibri"/>
                  <w:lang w:val="ru-RU"/>
                </w:rPr>
                <w:delText>пополнение счета в приложениях</w:delText>
              </w:r>
            </w:del>
            <w:ins w:id="2107" w:author="Samsonov, Sergey" w:date="2024-07-19T23:22:00Z">
              <w:r w:rsidR="00472727">
                <w:rPr>
                  <w:rFonts w:ascii="Calibri" w:eastAsia="Calibri" w:hAnsi="Calibri" w:cs="Calibri"/>
                  <w:lang w:val="ru-RU"/>
                </w:rPr>
                <w:t>пополнени</w:t>
              </w:r>
            </w:ins>
            <w:ins w:id="2108" w:author="Samsonov, Sergey" w:date="2024-07-19T23:23:00Z">
              <w:r w:rsidR="00472727">
                <w:rPr>
                  <w:rFonts w:ascii="Calibri" w:eastAsia="Calibri" w:hAnsi="Calibri" w:cs="Calibri"/>
                  <w:lang w:val="ru-RU"/>
                </w:rPr>
                <w:t>е</w:t>
              </w:r>
            </w:ins>
            <w:ins w:id="2109" w:author="Samsonov, Sergey" w:date="2024-07-19T23:22:00Z">
              <w:r w:rsidR="00472727">
                <w:rPr>
                  <w:rFonts w:ascii="Calibri" w:eastAsia="Calibri" w:hAnsi="Calibri" w:cs="Calibri"/>
                  <w:lang w:val="ru-RU"/>
                </w:rPr>
                <w:t xml:space="preserve"> счета в приложении</w:t>
              </w:r>
            </w:ins>
            <w:r w:rsidRPr="001F22D4">
              <w:rPr>
                <w:rFonts w:ascii="Calibri" w:eastAsia="Calibri" w:hAnsi="Calibri" w:cs="Calibri"/>
                <w:lang w:val="ru-RU"/>
              </w:rPr>
              <w:t>), помещения являются целесообразными (т. е. </w:t>
            </w:r>
            <w:ins w:id="2110" w:author="Samsonov, Sergey" w:date="2024-07-19T23:16:00Z">
              <w:r w:rsidR="00036E82">
                <w:rPr>
                  <w:rFonts w:ascii="Calibri" w:eastAsia="Calibri" w:hAnsi="Calibri" w:cs="Calibri"/>
                  <w:lang w:val="ru-RU"/>
                </w:rPr>
                <w:t>это не</w:t>
              </w:r>
            </w:ins>
            <w:del w:id="2111" w:author="Samsonov, Sergey" w:date="2024-07-19T23:15:00Z">
              <w:r w:rsidRPr="001F22D4" w:rsidDel="00036E82">
                <w:rPr>
                  <w:rFonts w:ascii="Calibri" w:eastAsia="Calibri" w:hAnsi="Calibri" w:cs="Calibri"/>
                  <w:lang w:val="ru-RU"/>
                </w:rPr>
                <w:delText>не допускаются</w:delText>
              </w:r>
            </w:del>
            <w:r w:rsidRPr="001F22D4">
              <w:rPr>
                <w:rFonts w:ascii="Calibri" w:eastAsia="Calibri" w:hAnsi="Calibri" w:cs="Calibri"/>
                <w:lang w:val="ru-RU"/>
              </w:rPr>
              <w:t xml:space="preserve"> поля для гольфа, TopGolf, гоночные трассы, родео, спа-центры, сигарные или винные бары или спортивные мероприятия), что есть соответствующая деловая цель (т. е. </w:t>
            </w:r>
            <w:ins w:id="2112" w:author="Samsonov, Sergey" w:date="2024-07-19T23:16:00Z">
              <w:r w:rsidR="00036E82">
                <w:rPr>
                  <w:rFonts w:ascii="Calibri" w:eastAsia="Calibri" w:hAnsi="Calibri" w:cs="Calibri"/>
                  <w:lang w:val="ru-RU"/>
                </w:rPr>
                <w:t xml:space="preserve">это </w:t>
              </w:r>
            </w:ins>
            <w:ins w:id="2113" w:author="Samsonov, Sergey" w:date="2024-07-20T00:39:00Z">
              <w:r w:rsidR="00344C62">
                <w:rPr>
                  <w:rFonts w:ascii="Calibri" w:eastAsia="Calibri" w:hAnsi="Calibri" w:cs="Calibri"/>
                  <w:lang w:val="ru-RU"/>
                </w:rPr>
                <w:t xml:space="preserve">не </w:t>
              </w:r>
            </w:ins>
            <w:del w:id="2114" w:author="Samsonov, Sergey" w:date="2024-07-19T23:16:00Z">
              <w:r w:rsidRPr="001F22D4" w:rsidDel="00036E82">
                <w:rPr>
                  <w:rFonts w:ascii="Calibri" w:eastAsia="Calibri" w:hAnsi="Calibri" w:cs="Calibri"/>
                  <w:lang w:val="ru-RU"/>
                </w:rPr>
                <w:delText xml:space="preserve">не допускаются </w:delText>
              </w:r>
            </w:del>
            <w:r w:rsidRPr="001F22D4">
              <w:rPr>
                <w:rFonts w:ascii="Calibri" w:eastAsia="Calibri" w:hAnsi="Calibri" w:cs="Calibri"/>
                <w:lang w:val="ru-RU"/>
              </w:rPr>
              <w:t>празднования, вечеринки или</w:t>
            </w:r>
            <w:del w:id="2115" w:author="Samsonov, Sergey" w:date="2024-07-19T23:17:00Z">
              <w:r w:rsidRPr="001F22D4" w:rsidDel="00036E82">
                <w:rPr>
                  <w:rFonts w:ascii="Calibri" w:eastAsia="Calibri" w:hAnsi="Calibri" w:cs="Calibri"/>
                  <w:lang w:val="ru-RU"/>
                </w:rPr>
                <w:delText xml:space="preserve"> </w:delText>
              </w:r>
            </w:del>
            <w:ins w:id="2116" w:author="Samsonov, Sergey" w:date="2024-07-19T23:17:00Z">
              <w:r w:rsidR="00036E82" w:rsidRPr="00036E82">
                <w:rPr>
                  <w:rFonts w:ascii="Calibri" w:eastAsia="Calibri" w:hAnsi="Calibri" w:cs="Calibri"/>
                  <w:lang w:val="ru-RU"/>
                  <w:rPrChange w:id="2117" w:author="Samsonov, Sergey" w:date="2024-07-19T23:17:00Z">
                    <w:rPr>
                      <w:rFonts w:ascii="Calibri" w:eastAsia="Calibri" w:hAnsi="Calibri" w:cs="Calibri"/>
                      <w:lang w:val="en-US"/>
                    </w:rPr>
                  </w:rPrChange>
                </w:rPr>
                <w:t xml:space="preserve"> </w:t>
              </w:r>
              <w:r w:rsidR="00036E82">
                <w:rPr>
                  <w:rFonts w:ascii="Calibri" w:eastAsia="Calibri" w:hAnsi="Calibri" w:cs="Calibri"/>
                  <w:lang w:val="ru-RU"/>
                </w:rPr>
                <w:t>неформальное общение</w:t>
              </w:r>
            </w:ins>
            <w:del w:id="2118" w:author="Samsonov, Sergey" w:date="2024-07-19T23:17:00Z">
              <w:r w:rsidRPr="001F22D4" w:rsidDel="00036E82">
                <w:rPr>
                  <w:rFonts w:ascii="Calibri" w:eastAsia="Calibri" w:hAnsi="Calibri" w:cs="Calibri"/>
                  <w:lang w:val="ru-RU"/>
                </w:rPr>
                <w:delText>«счастливые часы»</w:delText>
              </w:r>
            </w:del>
            <w:r w:rsidRPr="001F22D4">
              <w:rPr>
                <w:rFonts w:ascii="Calibri" w:eastAsia="Calibri" w:hAnsi="Calibri" w:cs="Calibri"/>
                <w:lang w:val="ru-RU"/>
              </w:rPr>
              <w:t xml:space="preserve">), что </w:t>
            </w:r>
            <w:ins w:id="2119" w:author="Samsonov, Sergey" w:date="2024-07-19T23:17:00Z">
              <w:r w:rsidR="00036E82">
                <w:rPr>
                  <w:rFonts w:ascii="Calibri" w:eastAsia="Calibri" w:hAnsi="Calibri" w:cs="Calibri"/>
                  <w:lang w:val="ru-RU"/>
                </w:rPr>
                <w:t>приложенные</w:t>
              </w:r>
              <w:r w:rsidR="00036E82" w:rsidRPr="001F22D4" w:rsidDel="00036E82">
                <w:rPr>
                  <w:rFonts w:ascii="Calibri" w:eastAsia="Calibri" w:hAnsi="Calibri" w:cs="Calibri"/>
                  <w:lang w:val="ru-RU"/>
                </w:rPr>
                <w:t xml:space="preserve"> </w:t>
              </w:r>
            </w:ins>
            <w:del w:id="2120" w:author="Samsonov, Sergey" w:date="2024-07-19T23:17:00Z">
              <w:r w:rsidRPr="001F22D4" w:rsidDel="00036E82">
                <w:rPr>
                  <w:rFonts w:ascii="Calibri" w:eastAsia="Calibri" w:hAnsi="Calibri" w:cs="Calibri"/>
                  <w:lang w:val="ru-RU"/>
                </w:rPr>
                <w:delText xml:space="preserve">квитанции </w:delText>
              </w:r>
            </w:del>
            <w:ins w:id="2121" w:author="Samsonov, Sergey" w:date="2024-07-19T23:17:00Z">
              <w:r w:rsidR="00036E82">
                <w:rPr>
                  <w:rFonts w:ascii="Calibri" w:eastAsia="Calibri" w:hAnsi="Calibri" w:cs="Calibri"/>
                  <w:lang w:val="ru-RU"/>
                </w:rPr>
                <w:t>чеки</w:t>
              </w:r>
            </w:ins>
            <w:del w:id="2122" w:author="Samsonov, Sergey" w:date="2024-07-19T23:17:00Z">
              <w:r w:rsidRPr="001F22D4" w:rsidDel="00036E82">
                <w:rPr>
                  <w:rFonts w:ascii="Calibri" w:eastAsia="Calibri" w:hAnsi="Calibri" w:cs="Calibri"/>
                  <w:lang w:val="ru-RU"/>
                </w:rPr>
                <w:delText>включены,</w:delText>
              </w:r>
            </w:del>
            <w:r w:rsidRPr="001F22D4">
              <w:rPr>
                <w:rFonts w:ascii="Calibri" w:eastAsia="Calibri" w:hAnsi="Calibri" w:cs="Calibri"/>
                <w:lang w:val="ru-RU"/>
              </w:rPr>
              <w:t xml:space="preserve"> разборчивы и соответствуют </w:t>
            </w:r>
            <w:r w:rsidRPr="001F22D4">
              <w:rPr>
                <w:rFonts w:ascii="Calibri" w:eastAsia="Calibri" w:hAnsi="Calibri" w:cs="Calibri"/>
                <w:lang w:val="ru-RU"/>
              </w:rPr>
              <w:lastRenderedPageBreak/>
              <w:t xml:space="preserve">расходам, и что сотрудники не указывают для возмещения </w:t>
            </w:r>
            <w:ins w:id="2123" w:author="Samsonov, Sergey" w:date="2024-07-19T23:18:00Z">
              <w:r w:rsidR="00036E82">
                <w:rPr>
                  <w:rFonts w:ascii="Calibri" w:eastAsia="Calibri" w:hAnsi="Calibri" w:cs="Calibri"/>
                  <w:lang w:val="ru-RU"/>
                </w:rPr>
                <w:t>отсутствующие</w:t>
              </w:r>
            </w:ins>
            <w:del w:id="2124" w:author="Samsonov, Sergey" w:date="2024-07-19T23:18:00Z">
              <w:r w:rsidRPr="001F22D4" w:rsidDel="00036E82">
                <w:rPr>
                  <w:rFonts w:ascii="Calibri" w:eastAsia="Calibri" w:hAnsi="Calibri" w:cs="Calibri"/>
                  <w:lang w:val="ru-RU"/>
                </w:rPr>
                <w:delText>недостающие</w:delText>
              </w:r>
            </w:del>
            <w:r w:rsidRPr="001F22D4">
              <w:rPr>
                <w:rFonts w:ascii="Calibri" w:eastAsia="Calibri" w:hAnsi="Calibri" w:cs="Calibri"/>
                <w:lang w:val="ru-RU"/>
              </w:rPr>
              <w:t xml:space="preserve"> </w:t>
            </w:r>
            <w:del w:id="2125" w:author="Samsonov, Sergey" w:date="2024-07-19T23:18:00Z">
              <w:r w:rsidRPr="001F22D4" w:rsidDel="00036E82">
                <w:rPr>
                  <w:rFonts w:ascii="Calibri" w:eastAsia="Calibri" w:hAnsi="Calibri" w:cs="Calibri"/>
                  <w:lang w:val="ru-RU"/>
                </w:rPr>
                <w:delText xml:space="preserve">квитанции </w:delText>
              </w:r>
            </w:del>
            <w:ins w:id="2126" w:author="Samsonov, Sergey" w:date="2024-07-19T23:18:00Z">
              <w:r w:rsidR="00036E82">
                <w:rPr>
                  <w:rFonts w:ascii="Calibri" w:eastAsia="Calibri" w:hAnsi="Calibri" w:cs="Calibri"/>
                  <w:lang w:val="ru-RU"/>
                </w:rPr>
                <w:t>чеки</w:t>
              </w:r>
              <w:r w:rsidR="00036E82" w:rsidRPr="001F22D4">
                <w:rPr>
                  <w:rFonts w:ascii="Calibri" w:eastAsia="Calibri" w:hAnsi="Calibri" w:cs="Calibri"/>
                  <w:lang w:val="ru-RU"/>
                </w:rPr>
                <w:t xml:space="preserve"> </w:t>
              </w:r>
            </w:ins>
            <w:r w:rsidRPr="001F22D4">
              <w:rPr>
                <w:rFonts w:ascii="Calibri" w:eastAsia="Calibri" w:hAnsi="Calibri" w:cs="Calibri"/>
                <w:lang w:val="ru-RU"/>
              </w:rPr>
              <w:t>о расходах, если</w:t>
            </w:r>
            <w:ins w:id="2127" w:author="Samsonov, Sergey" w:date="2024-07-19T23:18:00Z">
              <w:r w:rsidR="00036E82">
                <w:rPr>
                  <w:rFonts w:ascii="Calibri" w:eastAsia="Calibri" w:hAnsi="Calibri" w:cs="Calibri"/>
                  <w:lang w:val="ru-RU"/>
                </w:rPr>
                <w:t xml:space="preserve"> эти</w:t>
              </w:r>
            </w:ins>
            <w:r w:rsidRPr="001F22D4">
              <w:rPr>
                <w:rFonts w:ascii="Calibri" w:eastAsia="Calibri" w:hAnsi="Calibri" w:cs="Calibri"/>
                <w:lang w:val="ru-RU"/>
              </w:rPr>
              <w:t xml:space="preserve"> </w:t>
            </w:r>
            <w:del w:id="2128" w:author="Samsonov, Sergey" w:date="2024-07-19T23:18:00Z">
              <w:r w:rsidRPr="001F22D4" w:rsidDel="00036E82">
                <w:rPr>
                  <w:rFonts w:ascii="Calibri" w:eastAsia="Calibri" w:hAnsi="Calibri" w:cs="Calibri"/>
                  <w:lang w:val="ru-RU"/>
                </w:rPr>
                <w:delText xml:space="preserve">квитанции </w:delText>
              </w:r>
            </w:del>
            <w:ins w:id="2129" w:author="Samsonov, Sergey" w:date="2024-07-19T23:18:00Z">
              <w:r w:rsidR="00036E82">
                <w:rPr>
                  <w:rFonts w:ascii="Calibri" w:eastAsia="Calibri" w:hAnsi="Calibri" w:cs="Calibri"/>
                  <w:lang w:val="ru-RU"/>
                </w:rPr>
                <w:t>чеки</w:t>
              </w:r>
              <w:r w:rsidR="00036E82" w:rsidRPr="001F22D4">
                <w:rPr>
                  <w:rFonts w:ascii="Calibri" w:eastAsia="Calibri" w:hAnsi="Calibri" w:cs="Calibri"/>
                  <w:lang w:val="ru-RU"/>
                </w:rPr>
                <w:t xml:space="preserve"> </w:t>
              </w:r>
            </w:ins>
            <w:r w:rsidRPr="001F22D4">
              <w:rPr>
                <w:rFonts w:ascii="Calibri" w:eastAsia="Calibri" w:hAnsi="Calibri" w:cs="Calibri"/>
                <w:lang w:val="ru-RU"/>
              </w:rPr>
              <w:t xml:space="preserve">могут быть получены в </w:t>
            </w:r>
            <w:ins w:id="2130" w:author="Samsonov, Sergey" w:date="2024-07-19T23:18:00Z">
              <w:r w:rsidR="00036E82">
                <w:rPr>
                  <w:rFonts w:ascii="Calibri" w:eastAsia="Calibri" w:hAnsi="Calibri" w:cs="Calibri"/>
                  <w:lang w:val="ru-RU"/>
                </w:rPr>
                <w:t xml:space="preserve">любое </w:t>
              </w:r>
            </w:ins>
            <w:del w:id="2131" w:author="Samsonov, Sergey" w:date="2024-07-19T23:18:00Z">
              <w:r w:rsidRPr="001F22D4" w:rsidDel="00036E82">
                <w:rPr>
                  <w:rFonts w:ascii="Calibri" w:eastAsia="Calibri" w:hAnsi="Calibri" w:cs="Calibri"/>
                  <w:lang w:val="ru-RU"/>
                </w:rPr>
                <w:delText xml:space="preserve">какое-либо </w:delText>
              </w:r>
            </w:del>
            <w:r w:rsidRPr="001F22D4">
              <w:rPr>
                <w:rFonts w:ascii="Calibri" w:eastAsia="Calibri" w:hAnsi="Calibri" w:cs="Calibri"/>
                <w:lang w:val="ru-RU"/>
              </w:rPr>
              <w:t>время с онлайн-счетов (напр., UberEATS, Amazon).</w:t>
            </w:r>
          </w:p>
          <w:p w14:paraId="704F62B8"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Отчетность и отслеживание</w:t>
            </w:r>
          </w:p>
          <w:p w14:paraId="308B2807"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Отчетность и отслеживание всех расходов, связанных с питанием, поездками и проживанием, помогают нам нести ответственность за соблюдение стандартов компании Abbott.</w:t>
            </w:r>
          </w:p>
          <w:p w14:paraId="6C514C9B" w14:textId="17B1FD56"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Руководители, </w:t>
            </w:r>
            <w:del w:id="2132" w:author="Samsonov, Sergey" w:date="2024-07-19T23:19:00Z">
              <w:r w:rsidRPr="001F22D4" w:rsidDel="00036E82">
                <w:rPr>
                  <w:rFonts w:ascii="Calibri" w:eastAsia="Calibri" w:hAnsi="Calibri" w:cs="Calibri"/>
                  <w:lang w:val="ru-RU"/>
                </w:rPr>
                <w:delText xml:space="preserve">заместители </w:delText>
              </w:r>
            </w:del>
            <w:r w:rsidRPr="001F22D4">
              <w:rPr>
                <w:rFonts w:ascii="Calibri" w:eastAsia="Calibri" w:hAnsi="Calibri" w:cs="Calibri"/>
                <w:lang w:val="ru-RU"/>
              </w:rPr>
              <w:t>вице-</w:t>
            </w:r>
            <w:del w:id="2133" w:author="Samsonov, Sergey" w:date="2024-07-19T23:19:00Z">
              <w:r w:rsidRPr="001F22D4" w:rsidDel="00036E82">
                <w:rPr>
                  <w:rFonts w:ascii="Calibri" w:eastAsia="Calibri" w:hAnsi="Calibri" w:cs="Calibri"/>
                  <w:lang w:val="ru-RU"/>
                </w:rPr>
                <w:delText xml:space="preserve">президента </w:delText>
              </w:r>
            </w:del>
            <w:ins w:id="2134" w:author="Samsonov, Sergey" w:date="2024-07-19T23:19:00Z">
              <w:r w:rsidR="00036E82" w:rsidRPr="001F22D4">
                <w:rPr>
                  <w:rFonts w:ascii="Calibri" w:eastAsia="Calibri" w:hAnsi="Calibri" w:cs="Calibri"/>
                  <w:lang w:val="ru-RU"/>
                </w:rPr>
                <w:t>президент</w:t>
              </w:r>
              <w:r w:rsidR="00036E82">
                <w:rPr>
                  <w:rFonts w:ascii="Calibri" w:eastAsia="Calibri" w:hAnsi="Calibri" w:cs="Calibri"/>
                  <w:lang w:val="ru-RU"/>
                </w:rPr>
                <w:t>ы</w:t>
              </w:r>
              <w:r w:rsidR="00036E82" w:rsidRPr="001F22D4">
                <w:rPr>
                  <w:rFonts w:ascii="Calibri" w:eastAsia="Calibri" w:hAnsi="Calibri" w:cs="Calibri"/>
                  <w:lang w:val="ru-RU"/>
                </w:rPr>
                <w:t xml:space="preserve"> </w:t>
              </w:r>
              <w:r w:rsidR="00036E82">
                <w:rPr>
                  <w:rFonts w:ascii="Calibri" w:eastAsia="Calibri" w:hAnsi="Calibri" w:cs="Calibri"/>
                  <w:lang w:val="ru-RU"/>
                </w:rPr>
                <w:t xml:space="preserve">подразделений </w:t>
              </w:r>
            </w:ins>
            <w:r w:rsidRPr="001F22D4">
              <w:rPr>
                <w:rFonts w:ascii="Calibri" w:eastAsia="Calibri" w:hAnsi="Calibri" w:cs="Calibri"/>
                <w:lang w:val="ru-RU"/>
              </w:rPr>
              <w:t xml:space="preserve">и контролеры подразделений имеют доступ к информационным панелям и другим средствам отслеживания расходов своих сотрудников в рамках обеспечения соблюдения политик. Руководители должны использовать эти инструменты для выявления отклоняющихся значений или тенденций для конкретных сотрудников или </w:t>
            </w:r>
            <w:del w:id="2135" w:author="Samsonov, Sergey" w:date="2024-07-19T12:44:00Z">
              <w:r w:rsidRPr="001F22D4" w:rsidDel="00F22ACD">
                <w:rPr>
                  <w:rFonts w:ascii="Calibri" w:eastAsia="Calibri" w:hAnsi="Calibri" w:cs="Calibri"/>
                  <w:lang w:val="ru-RU"/>
                </w:rPr>
                <w:delText>работников сферы здравоохранения</w:delText>
              </w:r>
            </w:del>
            <w:ins w:id="2136" w:author="Samsonov, Sergey" w:date="2024-07-19T12:44:00Z">
              <w:r w:rsidR="00F22ACD">
                <w:rPr>
                  <w:rFonts w:ascii="Calibri" w:eastAsia="Calibri" w:hAnsi="Calibri" w:cs="Calibri"/>
                  <w:lang w:val="ru-RU"/>
                </w:rPr>
                <w:t>сотрудников здравоохранения</w:t>
              </w:r>
            </w:ins>
            <w:r w:rsidRPr="001F22D4">
              <w:rPr>
                <w:rFonts w:ascii="Calibri" w:eastAsia="Calibri" w:hAnsi="Calibri" w:cs="Calibri"/>
                <w:lang w:val="ru-RU"/>
              </w:rPr>
              <w:t>, которые могут быть чрезмерными с точки зрения количества или частоты.</w:t>
            </w:r>
          </w:p>
        </w:tc>
      </w:tr>
      <w:tr w:rsidR="00AE184E" w:rsidRPr="000C53F5" w14:paraId="2F8A1ECF" w14:textId="77777777" w:rsidTr="00525302">
        <w:tc>
          <w:tcPr>
            <w:tcW w:w="1380" w:type="dxa"/>
            <w:shd w:val="clear" w:color="auto" w:fill="C1E4F5" w:themeFill="accent1" w:themeFillTint="33"/>
            <w:tcMar>
              <w:top w:w="120" w:type="dxa"/>
              <w:left w:w="180" w:type="dxa"/>
              <w:bottom w:w="120" w:type="dxa"/>
              <w:right w:w="180" w:type="dxa"/>
            </w:tcMar>
            <w:hideMark/>
          </w:tcPr>
          <w:p w14:paraId="1BBC7E03" w14:textId="77777777" w:rsidR="00525302" w:rsidRPr="001F22D4" w:rsidRDefault="00000000" w:rsidP="00525302">
            <w:pPr>
              <w:spacing w:before="30" w:after="30"/>
              <w:ind w:left="30" w:right="30"/>
              <w:rPr>
                <w:rFonts w:ascii="Calibri" w:eastAsia="Times New Roman" w:hAnsi="Calibri" w:cs="Calibri"/>
                <w:sz w:val="16"/>
              </w:rPr>
            </w:pPr>
            <w:hyperlink r:id="rId566" w:tgtFrame="_blank" w:history="1">
              <w:r w:rsidR="001F22D4" w:rsidRPr="001F22D4">
                <w:rPr>
                  <w:rStyle w:val="Hyperlink"/>
                  <w:rFonts w:ascii="Calibri" w:eastAsia="Times New Roman" w:hAnsi="Calibri" w:cs="Calibri"/>
                  <w:sz w:val="16"/>
                </w:rPr>
                <w:t>Screen 11</w:t>
              </w:r>
            </w:hyperlink>
            <w:r w:rsidR="001F22D4" w:rsidRPr="001F22D4">
              <w:rPr>
                <w:rFonts w:ascii="Calibri" w:eastAsia="Times New Roman" w:hAnsi="Calibri" w:cs="Calibri"/>
                <w:sz w:val="16"/>
              </w:rPr>
              <w:t xml:space="preserve"> </w:t>
            </w:r>
          </w:p>
          <w:p w14:paraId="293B0751" w14:textId="77777777" w:rsidR="00525302" w:rsidRPr="001F22D4" w:rsidRDefault="00000000" w:rsidP="00525302">
            <w:pPr>
              <w:ind w:left="30" w:right="30"/>
              <w:rPr>
                <w:rFonts w:ascii="Calibri" w:eastAsia="Times New Roman" w:hAnsi="Calibri" w:cs="Calibri"/>
                <w:sz w:val="16"/>
              </w:rPr>
            </w:pPr>
            <w:hyperlink r:id="rId567" w:tgtFrame="_blank" w:history="1">
              <w:r w:rsidR="001F22D4" w:rsidRPr="001F22D4">
                <w:rPr>
                  <w:rStyle w:val="Hyperlink"/>
                  <w:rFonts w:ascii="Calibri" w:eastAsia="Times New Roman" w:hAnsi="Calibri" w:cs="Calibri"/>
                  <w:sz w:val="16"/>
                </w:rPr>
                <w:t>12_C_12</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947A2D" w14:textId="77777777" w:rsidR="00525302" w:rsidRPr="001F22D4" w:rsidRDefault="001F22D4" w:rsidP="00525302">
            <w:pPr>
              <w:pStyle w:val="NormalWeb"/>
              <w:ind w:left="30" w:right="30"/>
              <w:rPr>
                <w:rFonts w:ascii="Calibri" w:hAnsi="Calibri" w:cs="Calibri"/>
              </w:rPr>
            </w:pPr>
            <w:r w:rsidRPr="001F22D4">
              <w:rPr>
                <w:rFonts w:ascii="Calibri" w:hAnsi="Calibri" w:cs="Calibri"/>
              </w:rPr>
              <w:t>Quick Check</w:t>
            </w:r>
          </w:p>
          <w:p w14:paraId="532002B0" w14:textId="77777777" w:rsidR="00525302" w:rsidRPr="001F22D4" w:rsidRDefault="001F22D4" w:rsidP="00525302">
            <w:pPr>
              <w:pStyle w:val="NormalWeb"/>
              <w:ind w:left="30" w:right="30"/>
              <w:rPr>
                <w:rFonts w:ascii="Calibri" w:hAnsi="Calibri" w:cs="Calibri"/>
              </w:rPr>
            </w:pPr>
            <w:r w:rsidRPr="001F22D4">
              <w:rPr>
                <w:rFonts w:ascii="Calibri" w:hAnsi="Calibri" w:cs="Calibri"/>
              </w:rPr>
              <w:t>Test your knowledge now!</w:t>
            </w:r>
          </w:p>
        </w:tc>
        <w:tc>
          <w:tcPr>
            <w:tcW w:w="6000" w:type="dxa"/>
            <w:vAlign w:val="center"/>
          </w:tcPr>
          <w:p w14:paraId="2EE3109F"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Краткий тест</w:t>
            </w:r>
          </w:p>
          <w:p w14:paraId="0E13FAD3" w14:textId="58017F3F"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Проверим ваши знания!</w:t>
            </w:r>
          </w:p>
        </w:tc>
      </w:tr>
      <w:tr w:rsidR="00AE184E" w:rsidRPr="00472727" w14:paraId="2DD91533" w14:textId="77777777" w:rsidTr="00525302">
        <w:tc>
          <w:tcPr>
            <w:tcW w:w="1380" w:type="dxa"/>
            <w:shd w:val="clear" w:color="auto" w:fill="C1E4F5" w:themeFill="accent1" w:themeFillTint="33"/>
            <w:tcMar>
              <w:top w:w="120" w:type="dxa"/>
              <w:left w:w="180" w:type="dxa"/>
              <w:bottom w:w="120" w:type="dxa"/>
              <w:right w:w="180" w:type="dxa"/>
            </w:tcMar>
            <w:hideMark/>
          </w:tcPr>
          <w:p w14:paraId="60CCC0D7" w14:textId="77777777" w:rsidR="00525302" w:rsidRPr="001F22D4" w:rsidRDefault="00000000" w:rsidP="00525302">
            <w:pPr>
              <w:spacing w:before="30" w:after="30"/>
              <w:ind w:left="30" w:right="30"/>
              <w:rPr>
                <w:rFonts w:ascii="Calibri" w:eastAsia="Times New Roman" w:hAnsi="Calibri" w:cs="Calibri"/>
                <w:sz w:val="16"/>
              </w:rPr>
            </w:pPr>
            <w:hyperlink r:id="rId568" w:tgtFrame="_blank" w:history="1">
              <w:r w:rsidR="001F22D4" w:rsidRPr="001F22D4">
                <w:rPr>
                  <w:rStyle w:val="Hyperlink"/>
                  <w:rFonts w:ascii="Calibri" w:eastAsia="Times New Roman" w:hAnsi="Calibri" w:cs="Calibri"/>
                  <w:sz w:val="16"/>
                </w:rPr>
                <w:t>Screen 11</w:t>
              </w:r>
            </w:hyperlink>
            <w:r w:rsidR="001F22D4" w:rsidRPr="001F22D4">
              <w:rPr>
                <w:rFonts w:ascii="Calibri" w:eastAsia="Times New Roman" w:hAnsi="Calibri" w:cs="Calibri"/>
                <w:sz w:val="16"/>
              </w:rPr>
              <w:t xml:space="preserve"> </w:t>
            </w:r>
          </w:p>
          <w:p w14:paraId="2A0EE98C" w14:textId="77777777" w:rsidR="00525302" w:rsidRPr="001F22D4" w:rsidRDefault="00000000" w:rsidP="00525302">
            <w:pPr>
              <w:ind w:left="30" w:right="30"/>
              <w:rPr>
                <w:rFonts w:ascii="Calibri" w:eastAsia="Times New Roman" w:hAnsi="Calibri" w:cs="Calibri"/>
                <w:sz w:val="16"/>
              </w:rPr>
            </w:pPr>
            <w:hyperlink r:id="rId569" w:tgtFrame="_blank" w:history="1">
              <w:r w:rsidR="001F22D4" w:rsidRPr="001F22D4">
                <w:rPr>
                  <w:rStyle w:val="Hyperlink"/>
                  <w:rFonts w:ascii="Calibri" w:eastAsia="Times New Roman" w:hAnsi="Calibri" w:cs="Calibri"/>
                  <w:sz w:val="16"/>
                </w:rPr>
                <w:t>13_C_12</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2279DA" w14:textId="77777777" w:rsidR="00525302" w:rsidRPr="001F22D4" w:rsidRDefault="001F22D4" w:rsidP="00525302">
            <w:pPr>
              <w:pStyle w:val="NormalWeb"/>
              <w:ind w:left="30" w:right="30"/>
              <w:rPr>
                <w:rFonts w:ascii="Calibri" w:hAnsi="Calibri" w:cs="Calibri"/>
              </w:rPr>
            </w:pPr>
            <w:r w:rsidRPr="001F22D4">
              <w:rPr>
                <w:rFonts w:ascii="Calibri" w:hAnsi="Calibri" w:cs="Calibri"/>
              </w:rPr>
              <w:t xml:space="preserve">You are a sales representative in the United States and occasionally bring Starbucks coffee to meetings with customers. Rather than pay for each transaction </w:t>
            </w:r>
            <w:r w:rsidRPr="001F22D4">
              <w:rPr>
                <w:rFonts w:ascii="Calibri" w:hAnsi="Calibri" w:cs="Calibri"/>
              </w:rPr>
              <w:lastRenderedPageBreak/>
              <w:t xml:space="preserve">independently with your Abbott corporate credit card, you find it more convenient to load $300 on your Starbucks gift card, expense that full amount at once, and then use the gift card to pay for the individual orders. Is </w:t>
            </w:r>
            <w:proofErr w:type="gramStart"/>
            <w:r w:rsidRPr="001F22D4">
              <w:rPr>
                <w:rFonts w:ascii="Calibri" w:hAnsi="Calibri" w:cs="Calibri"/>
              </w:rPr>
              <w:t>this</w:t>
            </w:r>
            <w:proofErr w:type="gramEnd"/>
            <w:r w:rsidRPr="001F22D4">
              <w:rPr>
                <w:rFonts w:ascii="Calibri" w:hAnsi="Calibri" w:cs="Calibri"/>
              </w:rPr>
              <w:t xml:space="preserve"> okay?</w:t>
            </w:r>
          </w:p>
        </w:tc>
        <w:tc>
          <w:tcPr>
            <w:tcW w:w="6000" w:type="dxa"/>
            <w:vAlign w:val="center"/>
          </w:tcPr>
          <w:p w14:paraId="5AA95970" w14:textId="54112F5A" w:rsidR="00525302" w:rsidRPr="00472727" w:rsidRDefault="001F22D4" w:rsidP="00525302">
            <w:pPr>
              <w:pStyle w:val="NormalWeb"/>
              <w:ind w:left="30" w:right="30"/>
              <w:rPr>
                <w:rFonts w:ascii="Calibri" w:hAnsi="Calibri" w:cs="Calibri"/>
                <w:lang w:val="ru-RU"/>
                <w:rPrChange w:id="2137" w:author="Samsonov, Sergey" w:date="2024-07-19T23:20:00Z">
                  <w:rPr>
                    <w:rFonts w:ascii="Calibri" w:hAnsi="Calibri" w:cs="Calibri"/>
                  </w:rPr>
                </w:rPrChange>
              </w:rPr>
            </w:pPr>
            <w:r w:rsidRPr="001F22D4">
              <w:rPr>
                <w:rFonts w:ascii="Calibri" w:eastAsia="Calibri" w:hAnsi="Calibri" w:cs="Calibri"/>
                <w:lang w:val="ru-RU"/>
              </w:rPr>
              <w:lastRenderedPageBreak/>
              <w:t xml:space="preserve">Вы являетесь торговым представителем в США и иногда приносите кофе Starbucks на встречи с клиентами. Вместо того, чтобы самостоятельно оплачивать каждую </w:t>
            </w:r>
            <w:r w:rsidRPr="001F22D4">
              <w:rPr>
                <w:rFonts w:ascii="Calibri" w:eastAsia="Calibri" w:hAnsi="Calibri" w:cs="Calibri"/>
                <w:lang w:val="ru-RU"/>
              </w:rPr>
              <w:lastRenderedPageBreak/>
              <w:t>транзакцию корпоративной кредитной картой Abbott, вам удобнее пополнить подарочную карту Starbucks на сумму 300</w:t>
            </w:r>
            <w:ins w:id="2138" w:author="Samsonov, Sergey" w:date="2024-07-19T23:21:00Z">
              <w:r w:rsidR="00472727" w:rsidRPr="00472727">
                <w:rPr>
                  <w:rFonts w:ascii="Calibri" w:eastAsia="Calibri" w:hAnsi="Calibri" w:cs="Calibri"/>
                  <w:lang w:val="ru-RU"/>
                  <w:rPrChange w:id="2139" w:author="Samsonov, Sergey" w:date="2024-07-19T23:22:00Z">
                    <w:rPr>
                      <w:rFonts w:ascii="Calibri" w:eastAsia="Calibri" w:hAnsi="Calibri" w:cs="Calibri"/>
                      <w:lang w:val="en-US"/>
                    </w:rPr>
                  </w:rPrChange>
                </w:rPr>
                <w:t xml:space="preserve"> </w:t>
              </w:r>
              <w:r w:rsidR="00472727">
                <w:rPr>
                  <w:rFonts w:ascii="Calibri" w:eastAsia="Calibri" w:hAnsi="Calibri" w:cs="Calibri"/>
                  <w:lang w:val="en-US"/>
                </w:rPr>
                <w:t>USD</w:t>
              </w:r>
            </w:ins>
            <w:del w:id="2140" w:author="Samsonov, Sergey" w:date="2024-07-19T23:21:00Z">
              <w:r w:rsidRPr="001F22D4" w:rsidDel="00472727">
                <w:rPr>
                  <w:rFonts w:ascii="Calibri" w:eastAsia="Calibri" w:hAnsi="Calibri" w:cs="Calibri"/>
                  <w:lang w:val="ru-RU"/>
                </w:rPr>
                <w:delText> долларов США</w:delText>
              </w:r>
            </w:del>
            <w:r w:rsidRPr="001F22D4">
              <w:rPr>
                <w:rFonts w:ascii="Calibri" w:eastAsia="Calibri" w:hAnsi="Calibri" w:cs="Calibri"/>
                <w:lang w:val="ru-RU"/>
              </w:rPr>
              <w:t>, оплатить полную сумму сразу, а затем использовать подарочную карту для оплаты отдельных заказов. Правильно ли это?</w:t>
            </w:r>
          </w:p>
        </w:tc>
      </w:tr>
      <w:tr w:rsidR="00AE184E" w:rsidRPr="001F22D4" w14:paraId="21A77D11" w14:textId="77777777" w:rsidTr="00525302">
        <w:tc>
          <w:tcPr>
            <w:tcW w:w="1380" w:type="dxa"/>
            <w:shd w:val="clear" w:color="auto" w:fill="C1E4F5" w:themeFill="accent1" w:themeFillTint="33"/>
            <w:tcMar>
              <w:top w:w="120" w:type="dxa"/>
              <w:left w:w="180" w:type="dxa"/>
              <w:bottom w:w="120" w:type="dxa"/>
              <w:right w:w="180" w:type="dxa"/>
            </w:tcMar>
            <w:hideMark/>
          </w:tcPr>
          <w:p w14:paraId="7C0F1480" w14:textId="77777777" w:rsidR="00525302" w:rsidRPr="001F22D4" w:rsidRDefault="00000000" w:rsidP="00525302">
            <w:pPr>
              <w:spacing w:before="30" w:after="30"/>
              <w:ind w:left="30" w:right="30"/>
              <w:rPr>
                <w:rFonts w:ascii="Calibri" w:eastAsia="Times New Roman" w:hAnsi="Calibri" w:cs="Calibri"/>
                <w:sz w:val="16"/>
              </w:rPr>
            </w:pPr>
            <w:hyperlink r:id="rId570" w:tgtFrame="_blank" w:history="1">
              <w:r w:rsidR="001F22D4" w:rsidRPr="001F22D4">
                <w:rPr>
                  <w:rStyle w:val="Hyperlink"/>
                  <w:rFonts w:ascii="Calibri" w:eastAsia="Times New Roman" w:hAnsi="Calibri" w:cs="Calibri"/>
                  <w:sz w:val="16"/>
                </w:rPr>
                <w:t>Screen 11</w:t>
              </w:r>
            </w:hyperlink>
            <w:r w:rsidR="001F22D4" w:rsidRPr="001F22D4">
              <w:rPr>
                <w:rFonts w:ascii="Calibri" w:eastAsia="Times New Roman" w:hAnsi="Calibri" w:cs="Calibri"/>
                <w:sz w:val="16"/>
              </w:rPr>
              <w:t xml:space="preserve"> </w:t>
            </w:r>
          </w:p>
          <w:p w14:paraId="69925D92" w14:textId="77777777" w:rsidR="00525302" w:rsidRPr="001F22D4" w:rsidRDefault="00000000" w:rsidP="00525302">
            <w:pPr>
              <w:ind w:left="30" w:right="30"/>
              <w:rPr>
                <w:rFonts w:ascii="Calibri" w:eastAsia="Times New Roman" w:hAnsi="Calibri" w:cs="Calibri"/>
                <w:sz w:val="16"/>
              </w:rPr>
            </w:pPr>
            <w:hyperlink r:id="rId571" w:tgtFrame="_blank" w:history="1">
              <w:r w:rsidR="001F22D4" w:rsidRPr="001F22D4">
                <w:rPr>
                  <w:rStyle w:val="Hyperlink"/>
                  <w:rFonts w:ascii="Calibri" w:eastAsia="Times New Roman" w:hAnsi="Calibri" w:cs="Calibri"/>
                  <w:sz w:val="16"/>
                </w:rPr>
                <w:t>14_C_12</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1C999C" w14:textId="77777777" w:rsidR="00525302" w:rsidRPr="001F22D4" w:rsidRDefault="001F22D4" w:rsidP="00525302">
            <w:pPr>
              <w:pStyle w:val="NormalWeb"/>
              <w:ind w:left="30" w:right="30"/>
              <w:rPr>
                <w:rFonts w:ascii="Calibri" w:hAnsi="Calibri" w:cs="Calibri"/>
              </w:rPr>
            </w:pPr>
            <w:r w:rsidRPr="001F22D4">
              <w:rPr>
                <w:rFonts w:ascii="Calibri" w:hAnsi="Calibri" w:cs="Calibri"/>
              </w:rPr>
              <w:t>Yes, since you are complying with Abbott’s policies on meal limits, the payment method doesn’t matter.</w:t>
            </w:r>
          </w:p>
          <w:p w14:paraId="773DBAE7" w14:textId="77777777" w:rsidR="00525302" w:rsidRPr="001F22D4" w:rsidRDefault="001F22D4" w:rsidP="00525302">
            <w:pPr>
              <w:pStyle w:val="NormalWeb"/>
              <w:ind w:left="30" w:right="30"/>
              <w:rPr>
                <w:rFonts w:ascii="Calibri" w:hAnsi="Calibri" w:cs="Calibri"/>
              </w:rPr>
            </w:pPr>
            <w:r w:rsidRPr="001F22D4">
              <w:rPr>
                <w:rFonts w:ascii="Calibri" w:hAnsi="Calibri" w:cs="Calibri"/>
              </w:rPr>
              <w:t xml:space="preserve">No, gift card </w:t>
            </w:r>
            <w:proofErr w:type="gramStart"/>
            <w:r w:rsidRPr="001F22D4">
              <w:rPr>
                <w:rFonts w:ascii="Calibri" w:hAnsi="Calibri" w:cs="Calibri"/>
              </w:rPr>
              <w:t>purchases</w:t>
            </w:r>
            <w:proofErr w:type="gramEnd"/>
            <w:r w:rsidRPr="001F22D4">
              <w:rPr>
                <w:rFonts w:ascii="Calibri" w:hAnsi="Calibri" w:cs="Calibri"/>
              </w:rPr>
              <w:t xml:space="preserve"> and app reload transactions are not permitted. Employees should always use their corporate card for business expenses.</w:t>
            </w:r>
          </w:p>
          <w:p w14:paraId="163829D4" w14:textId="77777777" w:rsidR="00525302" w:rsidRPr="001F22D4" w:rsidRDefault="001F22D4" w:rsidP="00525302">
            <w:pPr>
              <w:pStyle w:val="NormalWeb"/>
              <w:ind w:left="30" w:right="30"/>
              <w:rPr>
                <w:rFonts w:ascii="Calibri" w:hAnsi="Calibri" w:cs="Calibri"/>
              </w:rPr>
            </w:pPr>
            <w:r w:rsidRPr="001F22D4">
              <w:rPr>
                <w:rFonts w:ascii="Calibri" w:hAnsi="Calibri" w:cs="Calibri"/>
              </w:rPr>
              <w:t>Yes, since you paid the gift card with your corporate credit card this transaction is ok.</w:t>
            </w:r>
          </w:p>
          <w:p w14:paraId="03A971E0" w14:textId="77777777" w:rsidR="00525302" w:rsidRPr="001F22D4" w:rsidRDefault="001F22D4" w:rsidP="00525302">
            <w:pPr>
              <w:pStyle w:val="NormalWeb"/>
              <w:ind w:left="30" w:right="30"/>
              <w:rPr>
                <w:rFonts w:ascii="Calibri" w:hAnsi="Calibri" w:cs="Calibri"/>
              </w:rPr>
            </w:pPr>
            <w:r w:rsidRPr="001F22D4">
              <w:rPr>
                <w:rFonts w:ascii="Calibri" w:hAnsi="Calibri" w:cs="Calibri"/>
              </w:rPr>
              <w:t>Submit</w:t>
            </w:r>
          </w:p>
        </w:tc>
        <w:tc>
          <w:tcPr>
            <w:tcW w:w="6000" w:type="dxa"/>
            <w:vAlign w:val="center"/>
          </w:tcPr>
          <w:p w14:paraId="3AADF662"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Да, поскольку вы соблюдаете политику Abbott в отношении лимитов для расходов на питание. Способ оплаты не имеет значения.</w:t>
            </w:r>
          </w:p>
          <w:p w14:paraId="3ED1E412" w14:textId="0B174ADF"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Нет, покупки подарочных карт и </w:t>
            </w:r>
            <w:del w:id="2141" w:author="Samsonov, Sergey" w:date="2024-07-19T23:22:00Z">
              <w:r w:rsidRPr="001F22D4" w:rsidDel="00472727">
                <w:rPr>
                  <w:rFonts w:ascii="Calibri" w:eastAsia="Calibri" w:hAnsi="Calibri" w:cs="Calibri"/>
                  <w:lang w:val="ru-RU"/>
                </w:rPr>
                <w:delText xml:space="preserve">пополнение </w:delText>
              </w:r>
            </w:del>
            <w:ins w:id="2142" w:author="Samsonov, Sergey" w:date="2024-07-19T23:22:00Z">
              <w:r w:rsidR="00472727" w:rsidRPr="001F22D4">
                <w:rPr>
                  <w:rFonts w:ascii="Calibri" w:eastAsia="Calibri" w:hAnsi="Calibri" w:cs="Calibri"/>
                  <w:lang w:val="ru-RU"/>
                </w:rPr>
                <w:t>пополнени</w:t>
              </w:r>
            </w:ins>
            <w:ins w:id="2143" w:author="Samsonov, Sergey" w:date="2024-07-19T23:23:00Z">
              <w:r w:rsidR="00472727">
                <w:rPr>
                  <w:rFonts w:ascii="Calibri" w:eastAsia="Calibri" w:hAnsi="Calibri" w:cs="Calibri"/>
                  <w:lang w:val="ru-RU"/>
                </w:rPr>
                <w:t>е</w:t>
              </w:r>
            </w:ins>
            <w:ins w:id="2144" w:author="Samsonov, Sergey" w:date="2024-07-19T23:22:00Z">
              <w:r w:rsidR="00472727" w:rsidRPr="001F22D4">
                <w:rPr>
                  <w:rFonts w:ascii="Calibri" w:eastAsia="Calibri" w:hAnsi="Calibri" w:cs="Calibri"/>
                  <w:lang w:val="ru-RU"/>
                </w:rPr>
                <w:t xml:space="preserve"> </w:t>
              </w:r>
            </w:ins>
            <w:r w:rsidRPr="001F22D4">
              <w:rPr>
                <w:rFonts w:ascii="Calibri" w:eastAsia="Calibri" w:hAnsi="Calibri" w:cs="Calibri"/>
                <w:lang w:val="ru-RU"/>
              </w:rPr>
              <w:t>счета в приложениях запрещены. Сотрудники всегда должны использовать свою корпоративную карту для оплаты деловых расходов.</w:t>
            </w:r>
          </w:p>
          <w:p w14:paraId="1527518C"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Да, поскольку вы оплатили подарочную карту корпоративной кредитной картой, эта транзакция допустима.</w:t>
            </w:r>
          </w:p>
          <w:p w14:paraId="16825946" w14:textId="20701485"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Отправить</w:t>
            </w:r>
          </w:p>
        </w:tc>
      </w:tr>
      <w:tr w:rsidR="00AE184E" w:rsidRPr="000C53F5" w14:paraId="51C70C83" w14:textId="77777777" w:rsidTr="00525302">
        <w:tc>
          <w:tcPr>
            <w:tcW w:w="1380" w:type="dxa"/>
            <w:shd w:val="clear" w:color="auto" w:fill="C1E4F5" w:themeFill="accent1" w:themeFillTint="33"/>
            <w:tcMar>
              <w:top w:w="120" w:type="dxa"/>
              <w:left w:w="180" w:type="dxa"/>
              <w:bottom w:w="120" w:type="dxa"/>
              <w:right w:w="180" w:type="dxa"/>
            </w:tcMar>
            <w:hideMark/>
          </w:tcPr>
          <w:p w14:paraId="3175B637" w14:textId="77777777" w:rsidR="00525302" w:rsidRPr="001F22D4" w:rsidRDefault="00000000" w:rsidP="00525302">
            <w:pPr>
              <w:spacing w:before="30" w:after="30"/>
              <w:ind w:left="30" w:right="30"/>
              <w:rPr>
                <w:rFonts w:ascii="Calibri" w:eastAsia="Times New Roman" w:hAnsi="Calibri" w:cs="Calibri"/>
                <w:sz w:val="16"/>
              </w:rPr>
            </w:pPr>
            <w:hyperlink r:id="rId572" w:tgtFrame="_blank" w:history="1">
              <w:r w:rsidR="001F22D4" w:rsidRPr="001F22D4">
                <w:rPr>
                  <w:rStyle w:val="Hyperlink"/>
                  <w:rFonts w:ascii="Calibri" w:eastAsia="Times New Roman" w:hAnsi="Calibri" w:cs="Calibri"/>
                  <w:sz w:val="16"/>
                </w:rPr>
                <w:t>Screen 11</w:t>
              </w:r>
            </w:hyperlink>
            <w:r w:rsidR="001F22D4" w:rsidRPr="001F22D4">
              <w:rPr>
                <w:rFonts w:ascii="Calibri" w:eastAsia="Times New Roman" w:hAnsi="Calibri" w:cs="Calibri"/>
                <w:sz w:val="16"/>
              </w:rPr>
              <w:t xml:space="preserve"> </w:t>
            </w:r>
          </w:p>
          <w:p w14:paraId="0BDC28EF" w14:textId="77777777" w:rsidR="00525302" w:rsidRPr="001F22D4" w:rsidRDefault="00000000" w:rsidP="00525302">
            <w:pPr>
              <w:ind w:left="30" w:right="30"/>
              <w:rPr>
                <w:rFonts w:ascii="Calibri" w:eastAsia="Times New Roman" w:hAnsi="Calibri" w:cs="Calibri"/>
                <w:sz w:val="16"/>
              </w:rPr>
            </w:pPr>
            <w:hyperlink r:id="rId573" w:tgtFrame="_blank" w:history="1">
              <w:r w:rsidR="001F22D4" w:rsidRPr="001F22D4">
                <w:rPr>
                  <w:rStyle w:val="Hyperlink"/>
                  <w:rFonts w:ascii="Calibri" w:eastAsia="Times New Roman" w:hAnsi="Calibri" w:cs="Calibri"/>
                  <w:sz w:val="16"/>
                </w:rPr>
                <w:t>15_C_12</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1B2135"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That's correct!</w:t>
            </w:r>
          </w:p>
          <w:p w14:paraId="63D5B390"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That's not correct!</w:t>
            </w:r>
          </w:p>
          <w:p w14:paraId="185675D4" w14:textId="77777777" w:rsidR="00525302" w:rsidRPr="001F22D4" w:rsidRDefault="001F22D4" w:rsidP="00525302">
            <w:pPr>
              <w:pStyle w:val="NormalWeb"/>
              <w:ind w:left="30" w:right="30"/>
              <w:rPr>
                <w:rFonts w:ascii="Calibri" w:hAnsi="Calibri" w:cs="Calibri"/>
              </w:rPr>
            </w:pPr>
            <w:r w:rsidRPr="001F22D4">
              <w:rPr>
                <w:rFonts w:ascii="Calibri" w:hAnsi="Calibri" w:cs="Calibri"/>
              </w:rPr>
              <w:t xml:space="preserve">Purchases of gift cards or app reloads are not permitted. Employees should use Abbott’s corporate card for business transactions. All expenses for meals and refreshments must be supported by genuine, fully itemized receipts or invoices, timely and accurately </w:t>
            </w:r>
            <w:r w:rsidRPr="001F22D4">
              <w:rPr>
                <w:rFonts w:ascii="Calibri" w:hAnsi="Calibri" w:cs="Calibri"/>
              </w:rPr>
              <w:lastRenderedPageBreak/>
              <w:t>described in employee business expense reports and other documents.</w:t>
            </w:r>
          </w:p>
        </w:tc>
        <w:tc>
          <w:tcPr>
            <w:tcW w:w="6000" w:type="dxa"/>
            <w:vAlign w:val="center"/>
          </w:tcPr>
          <w:p w14:paraId="06CFEFB0"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Правильно!</w:t>
            </w:r>
          </w:p>
          <w:p w14:paraId="722ADD58" w14:textId="3C0C8CB5" w:rsidR="00525302" w:rsidRPr="001F22D4" w:rsidRDefault="001F22D4" w:rsidP="00525302">
            <w:pPr>
              <w:pStyle w:val="NormalWeb"/>
              <w:ind w:left="30" w:right="30"/>
              <w:rPr>
                <w:rFonts w:ascii="Calibri" w:hAnsi="Calibri" w:cs="Calibri"/>
                <w:lang w:val="ru-RU"/>
              </w:rPr>
            </w:pPr>
            <w:del w:id="2145" w:author="Samsonov, Sergey" w:date="2024-07-20T00:41:00Z">
              <w:r w:rsidRPr="001F22D4" w:rsidDel="00344C62">
                <w:rPr>
                  <w:rFonts w:ascii="Calibri" w:eastAsia="Calibri" w:hAnsi="Calibri" w:cs="Calibri"/>
                  <w:lang w:val="ru-RU"/>
                </w:rPr>
                <w:delText>Это неверно!</w:delText>
              </w:r>
            </w:del>
            <w:ins w:id="2146" w:author="Samsonov, Sergey" w:date="2024-07-20T00:41:00Z">
              <w:r w:rsidR="00344C62">
                <w:rPr>
                  <w:rFonts w:ascii="Calibri" w:eastAsia="Calibri" w:hAnsi="Calibri" w:cs="Calibri"/>
                  <w:lang w:val="ru-RU"/>
                </w:rPr>
                <w:t>Неверно!</w:t>
              </w:r>
            </w:ins>
          </w:p>
          <w:p w14:paraId="47F309AD" w14:textId="5F78B633"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Покупка подарочных карт или пополнение счета в приложениях не допускаются. Сотрудники должны использовать корпоративную карту Abbott для деловых операций. Все расходы на угощения и напитки должны быть подтверждены действительными чеками или </w:t>
            </w:r>
            <w:r w:rsidRPr="001F22D4">
              <w:rPr>
                <w:rFonts w:ascii="Calibri" w:eastAsia="Calibri" w:hAnsi="Calibri" w:cs="Calibri"/>
                <w:lang w:val="ru-RU"/>
              </w:rPr>
              <w:lastRenderedPageBreak/>
              <w:t xml:space="preserve">счетами с полным перечнем расходов, своевременно и точно отраженными в </w:t>
            </w:r>
            <w:ins w:id="2147" w:author="Samsonov, Sergey" w:date="2024-07-19T23:23:00Z">
              <w:r w:rsidR="00472727">
                <w:rPr>
                  <w:rFonts w:ascii="Calibri" w:eastAsia="Calibri" w:hAnsi="Calibri" w:cs="Calibri"/>
                  <w:lang w:val="ru-RU"/>
                </w:rPr>
                <w:t xml:space="preserve">авансовых </w:t>
              </w:r>
            </w:ins>
            <w:r w:rsidRPr="001F22D4">
              <w:rPr>
                <w:rFonts w:ascii="Calibri" w:eastAsia="Calibri" w:hAnsi="Calibri" w:cs="Calibri"/>
                <w:lang w:val="ru-RU"/>
              </w:rPr>
              <w:t>отчетах по деловым расходам сотрудников или иных документах.</w:t>
            </w:r>
          </w:p>
        </w:tc>
      </w:tr>
      <w:tr w:rsidR="00AE184E" w:rsidRPr="001F22D4" w14:paraId="7D3BE6E9" w14:textId="77777777" w:rsidTr="00525302">
        <w:tc>
          <w:tcPr>
            <w:tcW w:w="1380" w:type="dxa"/>
            <w:shd w:val="clear" w:color="auto" w:fill="C1E4F5" w:themeFill="accent1" w:themeFillTint="33"/>
            <w:tcMar>
              <w:top w:w="120" w:type="dxa"/>
              <w:left w:w="180" w:type="dxa"/>
              <w:bottom w:w="120" w:type="dxa"/>
              <w:right w:w="180" w:type="dxa"/>
            </w:tcMar>
            <w:hideMark/>
          </w:tcPr>
          <w:p w14:paraId="5C37CF2F" w14:textId="77777777" w:rsidR="00525302" w:rsidRPr="001F22D4" w:rsidRDefault="00000000" w:rsidP="00525302">
            <w:pPr>
              <w:spacing w:before="30" w:after="30"/>
              <w:ind w:left="30" w:right="30"/>
              <w:rPr>
                <w:rFonts w:ascii="Calibri" w:eastAsia="Times New Roman" w:hAnsi="Calibri" w:cs="Calibri"/>
                <w:sz w:val="16"/>
              </w:rPr>
            </w:pPr>
            <w:hyperlink r:id="rId574" w:tgtFrame="_blank" w:history="1">
              <w:r w:rsidR="001F22D4" w:rsidRPr="001F22D4">
                <w:rPr>
                  <w:rStyle w:val="Hyperlink"/>
                  <w:rFonts w:ascii="Calibri" w:eastAsia="Times New Roman" w:hAnsi="Calibri" w:cs="Calibri"/>
                  <w:sz w:val="16"/>
                </w:rPr>
                <w:t>Screen 12</w:t>
              </w:r>
            </w:hyperlink>
            <w:r w:rsidR="001F22D4" w:rsidRPr="001F22D4">
              <w:rPr>
                <w:rFonts w:ascii="Calibri" w:eastAsia="Times New Roman" w:hAnsi="Calibri" w:cs="Calibri"/>
                <w:sz w:val="16"/>
              </w:rPr>
              <w:t xml:space="preserve"> </w:t>
            </w:r>
          </w:p>
          <w:p w14:paraId="641436DB" w14:textId="77777777" w:rsidR="00525302" w:rsidRPr="001F22D4" w:rsidRDefault="00000000" w:rsidP="00525302">
            <w:pPr>
              <w:ind w:left="30" w:right="30"/>
              <w:rPr>
                <w:rFonts w:ascii="Calibri" w:eastAsia="Times New Roman" w:hAnsi="Calibri" w:cs="Calibri"/>
                <w:sz w:val="16"/>
              </w:rPr>
            </w:pPr>
            <w:hyperlink r:id="rId575" w:tgtFrame="_blank" w:history="1">
              <w:r w:rsidR="001F22D4" w:rsidRPr="001F22D4">
                <w:rPr>
                  <w:rStyle w:val="Hyperlink"/>
                  <w:rFonts w:ascii="Calibri" w:eastAsia="Times New Roman" w:hAnsi="Calibri" w:cs="Calibri"/>
                  <w:sz w:val="16"/>
                </w:rPr>
                <w:t>16_C_13</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896844" w14:textId="77777777" w:rsidR="00525302" w:rsidRPr="001F22D4" w:rsidRDefault="00525302" w:rsidP="00525302">
            <w:pPr>
              <w:ind w:left="30" w:right="30"/>
              <w:rPr>
                <w:rFonts w:ascii="Calibri" w:eastAsia="Times New Roman" w:hAnsi="Calibri" w:cs="Calibri"/>
              </w:rPr>
            </w:pPr>
          </w:p>
        </w:tc>
        <w:tc>
          <w:tcPr>
            <w:tcW w:w="6000" w:type="dxa"/>
            <w:vAlign w:val="center"/>
          </w:tcPr>
          <w:p w14:paraId="1071EA73" w14:textId="7191AA03" w:rsidR="00525302" w:rsidRPr="001F22D4" w:rsidRDefault="00525302" w:rsidP="00525302">
            <w:pPr>
              <w:ind w:left="30" w:right="30"/>
              <w:rPr>
                <w:rFonts w:ascii="Calibri" w:eastAsia="Times New Roman" w:hAnsi="Calibri" w:cs="Calibri"/>
              </w:rPr>
            </w:pPr>
          </w:p>
        </w:tc>
      </w:tr>
      <w:tr w:rsidR="00AE184E" w:rsidRPr="00F22ACD" w14:paraId="355A62FC" w14:textId="77777777" w:rsidTr="00525302">
        <w:tc>
          <w:tcPr>
            <w:tcW w:w="1380" w:type="dxa"/>
            <w:shd w:val="clear" w:color="auto" w:fill="C1E4F5" w:themeFill="accent1" w:themeFillTint="33"/>
            <w:tcMar>
              <w:top w:w="120" w:type="dxa"/>
              <w:left w:w="180" w:type="dxa"/>
              <w:bottom w:w="120" w:type="dxa"/>
              <w:right w:w="180" w:type="dxa"/>
            </w:tcMar>
            <w:hideMark/>
          </w:tcPr>
          <w:p w14:paraId="7E166E21" w14:textId="77777777" w:rsidR="00525302" w:rsidRPr="001F22D4" w:rsidRDefault="00000000" w:rsidP="00525302">
            <w:pPr>
              <w:spacing w:before="30" w:after="30"/>
              <w:ind w:left="30" w:right="30"/>
              <w:rPr>
                <w:rFonts w:ascii="Calibri" w:eastAsia="Times New Roman" w:hAnsi="Calibri" w:cs="Calibri"/>
                <w:sz w:val="16"/>
              </w:rPr>
            </w:pPr>
            <w:hyperlink r:id="rId576" w:tgtFrame="_blank" w:history="1">
              <w:r w:rsidR="001F22D4" w:rsidRPr="001F22D4">
                <w:rPr>
                  <w:rStyle w:val="Hyperlink"/>
                  <w:rFonts w:ascii="Calibri" w:eastAsia="Times New Roman" w:hAnsi="Calibri" w:cs="Calibri"/>
                  <w:sz w:val="16"/>
                </w:rPr>
                <w:t>Screen 12</w:t>
              </w:r>
            </w:hyperlink>
            <w:r w:rsidR="001F22D4" w:rsidRPr="001F22D4">
              <w:rPr>
                <w:rFonts w:ascii="Calibri" w:eastAsia="Times New Roman" w:hAnsi="Calibri" w:cs="Calibri"/>
                <w:sz w:val="16"/>
              </w:rPr>
              <w:t xml:space="preserve"> </w:t>
            </w:r>
          </w:p>
          <w:p w14:paraId="3D8BE0FF" w14:textId="77777777" w:rsidR="00525302" w:rsidRPr="001F22D4" w:rsidRDefault="00000000" w:rsidP="00525302">
            <w:pPr>
              <w:ind w:left="30" w:right="30"/>
              <w:rPr>
                <w:rFonts w:ascii="Calibri" w:eastAsia="Times New Roman" w:hAnsi="Calibri" w:cs="Calibri"/>
                <w:sz w:val="16"/>
              </w:rPr>
            </w:pPr>
            <w:hyperlink r:id="rId577" w:tgtFrame="_blank" w:history="1">
              <w:r w:rsidR="001F22D4" w:rsidRPr="001F22D4">
                <w:rPr>
                  <w:rStyle w:val="Hyperlink"/>
                  <w:rFonts w:ascii="Calibri" w:eastAsia="Times New Roman" w:hAnsi="Calibri" w:cs="Calibri"/>
                  <w:sz w:val="16"/>
                </w:rPr>
                <w:t>17_C_13</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437DF7" w14:textId="77777777" w:rsidR="00525302" w:rsidRPr="001F22D4" w:rsidRDefault="001F22D4" w:rsidP="00525302">
            <w:pPr>
              <w:pStyle w:val="NormalWeb"/>
              <w:ind w:left="30" w:right="30"/>
              <w:rPr>
                <w:rFonts w:ascii="Calibri" w:hAnsi="Calibri" w:cs="Calibri"/>
              </w:rPr>
            </w:pPr>
            <w:r w:rsidRPr="001F22D4">
              <w:rPr>
                <w:rFonts w:ascii="Calibri" w:hAnsi="Calibri" w:cs="Calibri"/>
              </w:rPr>
              <w:t>As a sales manager you are reviewing your team’s expense reports and notice that there are several missing receipts for refreshments purchased online for a meeting with HCPs. In this case, you should . . .</w:t>
            </w:r>
          </w:p>
        </w:tc>
        <w:tc>
          <w:tcPr>
            <w:tcW w:w="6000" w:type="dxa"/>
            <w:vAlign w:val="center"/>
          </w:tcPr>
          <w:p w14:paraId="4A4432B7" w14:textId="1EB67DD4" w:rsidR="00525302" w:rsidRPr="00F22ACD" w:rsidRDefault="001F22D4" w:rsidP="00525302">
            <w:pPr>
              <w:pStyle w:val="NormalWeb"/>
              <w:ind w:left="30" w:right="30"/>
              <w:rPr>
                <w:rFonts w:ascii="Calibri" w:hAnsi="Calibri" w:cs="Calibri"/>
                <w:lang w:val="ru-RU"/>
                <w:rPrChange w:id="2148" w:author="Samsonov, Sergey" w:date="2024-07-19T12:45:00Z">
                  <w:rPr>
                    <w:rFonts w:ascii="Calibri" w:hAnsi="Calibri" w:cs="Calibri"/>
                  </w:rPr>
                </w:rPrChange>
              </w:rPr>
            </w:pPr>
            <w:r w:rsidRPr="001F22D4">
              <w:rPr>
                <w:rFonts w:ascii="Calibri" w:eastAsia="Calibri" w:hAnsi="Calibri" w:cs="Calibri"/>
                <w:lang w:val="ru-RU"/>
              </w:rPr>
              <w:t xml:space="preserve">Как менеджер по продажам, вы просматриваете </w:t>
            </w:r>
            <w:ins w:id="2149" w:author="Samsonov, Sergey" w:date="2024-07-19T23:24:00Z">
              <w:r w:rsidR="00472727">
                <w:rPr>
                  <w:rFonts w:ascii="Calibri" w:eastAsia="Calibri" w:hAnsi="Calibri" w:cs="Calibri"/>
                  <w:lang w:val="ru-RU"/>
                </w:rPr>
                <w:t xml:space="preserve">авансовые </w:t>
              </w:r>
            </w:ins>
            <w:r w:rsidRPr="001F22D4">
              <w:rPr>
                <w:rFonts w:ascii="Calibri" w:eastAsia="Calibri" w:hAnsi="Calibri" w:cs="Calibri"/>
                <w:lang w:val="ru-RU"/>
              </w:rPr>
              <w:t xml:space="preserve">отчеты о расходах своей команды и замечаете, что есть несколько недостающих </w:t>
            </w:r>
            <w:del w:id="2150" w:author="Samsonov, Sergey" w:date="2024-07-19T23:24:00Z">
              <w:r w:rsidRPr="001F22D4" w:rsidDel="00472727">
                <w:rPr>
                  <w:rFonts w:ascii="Calibri" w:eastAsia="Calibri" w:hAnsi="Calibri" w:cs="Calibri"/>
                  <w:lang w:val="ru-RU"/>
                </w:rPr>
                <w:delText xml:space="preserve">квитанций </w:delText>
              </w:r>
            </w:del>
            <w:ins w:id="2151" w:author="Samsonov, Sergey" w:date="2024-07-19T23:24:00Z">
              <w:r w:rsidR="00472727">
                <w:rPr>
                  <w:rFonts w:ascii="Calibri" w:eastAsia="Calibri" w:hAnsi="Calibri" w:cs="Calibri"/>
                  <w:lang w:val="ru-RU"/>
                </w:rPr>
                <w:t>чеков</w:t>
              </w:r>
              <w:r w:rsidR="00472727" w:rsidRPr="001F22D4">
                <w:rPr>
                  <w:rFonts w:ascii="Calibri" w:eastAsia="Calibri" w:hAnsi="Calibri" w:cs="Calibri"/>
                  <w:lang w:val="ru-RU"/>
                </w:rPr>
                <w:t xml:space="preserve"> </w:t>
              </w:r>
            </w:ins>
            <w:r w:rsidRPr="001F22D4">
              <w:rPr>
                <w:rFonts w:ascii="Calibri" w:eastAsia="Calibri" w:hAnsi="Calibri" w:cs="Calibri"/>
                <w:lang w:val="ru-RU"/>
              </w:rPr>
              <w:t xml:space="preserve">за напитки, приобретенные онлайн для встречи с </w:t>
            </w:r>
            <w:del w:id="2152" w:author="Samsonov, Sergey" w:date="2024-07-19T12:45:00Z">
              <w:r w:rsidRPr="001F22D4" w:rsidDel="00F22ACD">
                <w:rPr>
                  <w:rFonts w:ascii="Calibri" w:eastAsia="Calibri" w:hAnsi="Calibri" w:cs="Calibri"/>
                  <w:lang w:val="ru-RU"/>
                </w:rPr>
                <w:delText>работниками сферы здравоохранения</w:delText>
              </w:r>
            </w:del>
            <w:ins w:id="2153" w:author="Samsonov, Sergey" w:date="2024-07-19T12:45:00Z">
              <w:r w:rsidR="00F22ACD">
                <w:rPr>
                  <w:rFonts w:ascii="Calibri" w:eastAsia="Calibri" w:hAnsi="Calibri" w:cs="Calibri"/>
                  <w:lang w:val="ru-RU"/>
                </w:rPr>
                <w:t>сотрудниками здравоохранения</w:t>
              </w:r>
            </w:ins>
            <w:r w:rsidRPr="001F22D4">
              <w:rPr>
                <w:rFonts w:ascii="Calibri" w:eastAsia="Calibri" w:hAnsi="Calibri" w:cs="Calibri"/>
                <w:lang w:val="ru-RU"/>
              </w:rPr>
              <w:t>. В этом случае вы должны...</w:t>
            </w:r>
          </w:p>
        </w:tc>
      </w:tr>
      <w:tr w:rsidR="00AE184E" w:rsidRPr="001F22D4" w14:paraId="549DAFED" w14:textId="77777777" w:rsidTr="00525302">
        <w:tc>
          <w:tcPr>
            <w:tcW w:w="1380" w:type="dxa"/>
            <w:shd w:val="clear" w:color="auto" w:fill="C1E4F5" w:themeFill="accent1" w:themeFillTint="33"/>
            <w:tcMar>
              <w:top w:w="120" w:type="dxa"/>
              <w:left w:w="180" w:type="dxa"/>
              <w:bottom w:w="120" w:type="dxa"/>
              <w:right w:w="180" w:type="dxa"/>
            </w:tcMar>
            <w:hideMark/>
          </w:tcPr>
          <w:p w14:paraId="6794227B" w14:textId="77777777" w:rsidR="00525302" w:rsidRPr="001F22D4" w:rsidRDefault="00000000" w:rsidP="00525302">
            <w:pPr>
              <w:spacing w:before="30" w:after="30"/>
              <w:ind w:left="30" w:right="30"/>
              <w:rPr>
                <w:rFonts w:ascii="Calibri" w:eastAsia="Times New Roman" w:hAnsi="Calibri" w:cs="Calibri"/>
                <w:sz w:val="16"/>
              </w:rPr>
            </w:pPr>
            <w:hyperlink r:id="rId578" w:tgtFrame="_blank" w:history="1">
              <w:r w:rsidR="001F22D4" w:rsidRPr="001F22D4">
                <w:rPr>
                  <w:rStyle w:val="Hyperlink"/>
                  <w:rFonts w:ascii="Calibri" w:eastAsia="Times New Roman" w:hAnsi="Calibri" w:cs="Calibri"/>
                  <w:sz w:val="16"/>
                </w:rPr>
                <w:t>Screen 12</w:t>
              </w:r>
            </w:hyperlink>
            <w:r w:rsidR="001F22D4" w:rsidRPr="001F22D4">
              <w:rPr>
                <w:rFonts w:ascii="Calibri" w:eastAsia="Times New Roman" w:hAnsi="Calibri" w:cs="Calibri"/>
                <w:sz w:val="16"/>
              </w:rPr>
              <w:t xml:space="preserve"> </w:t>
            </w:r>
          </w:p>
          <w:p w14:paraId="38FBA6B8" w14:textId="77777777" w:rsidR="00525302" w:rsidRPr="001F22D4" w:rsidRDefault="00000000" w:rsidP="00525302">
            <w:pPr>
              <w:ind w:left="30" w:right="30"/>
              <w:rPr>
                <w:rFonts w:ascii="Calibri" w:eastAsia="Times New Roman" w:hAnsi="Calibri" w:cs="Calibri"/>
                <w:sz w:val="16"/>
              </w:rPr>
            </w:pPr>
            <w:hyperlink r:id="rId579" w:tgtFrame="_blank" w:history="1">
              <w:r w:rsidR="001F22D4" w:rsidRPr="001F22D4">
                <w:rPr>
                  <w:rStyle w:val="Hyperlink"/>
                  <w:rFonts w:ascii="Calibri" w:eastAsia="Times New Roman" w:hAnsi="Calibri" w:cs="Calibri"/>
                  <w:sz w:val="16"/>
                </w:rPr>
                <w:t>18_C_13</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37B91C" w14:textId="77777777" w:rsidR="00525302" w:rsidRPr="001F22D4" w:rsidRDefault="001F22D4" w:rsidP="00525302">
            <w:pPr>
              <w:pStyle w:val="NormalWeb"/>
              <w:ind w:left="30" w:right="30"/>
              <w:rPr>
                <w:rFonts w:ascii="Calibri" w:hAnsi="Calibri" w:cs="Calibri"/>
              </w:rPr>
            </w:pPr>
            <w:r w:rsidRPr="001F22D4">
              <w:rPr>
                <w:rFonts w:ascii="Calibri" w:hAnsi="Calibri" w:cs="Calibri"/>
              </w:rPr>
              <w:t>Approve the expense report, since the employee included a missing receipt exception.</w:t>
            </w:r>
          </w:p>
          <w:p w14:paraId="59C53FF6" w14:textId="77777777" w:rsidR="00525302" w:rsidRPr="001F22D4" w:rsidRDefault="001F22D4" w:rsidP="00525302">
            <w:pPr>
              <w:pStyle w:val="NormalWeb"/>
              <w:ind w:left="30" w:right="30"/>
              <w:rPr>
                <w:rFonts w:ascii="Calibri" w:hAnsi="Calibri" w:cs="Calibri"/>
              </w:rPr>
            </w:pPr>
            <w:r w:rsidRPr="001F22D4">
              <w:rPr>
                <w:rFonts w:ascii="Calibri" w:hAnsi="Calibri" w:cs="Calibri"/>
              </w:rPr>
              <w:t>Send this expense report back to the employee, so he can attach the fully itemized receipt. A missing receipt form should not be used for an online vendor, since you can return to the site at any time to obtain a receipt.</w:t>
            </w:r>
          </w:p>
          <w:p w14:paraId="7F33A392" w14:textId="77777777" w:rsidR="00525302" w:rsidRPr="001F22D4" w:rsidRDefault="001F22D4" w:rsidP="00525302">
            <w:pPr>
              <w:pStyle w:val="NormalWeb"/>
              <w:ind w:left="30" w:right="30"/>
              <w:rPr>
                <w:rFonts w:ascii="Calibri" w:hAnsi="Calibri" w:cs="Calibri"/>
              </w:rPr>
            </w:pPr>
            <w:r w:rsidRPr="001F22D4">
              <w:rPr>
                <w:rFonts w:ascii="Calibri" w:hAnsi="Calibri" w:cs="Calibri"/>
              </w:rPr>
              <w:t>Approve the expense report, since this was clearly an appropriate business expense.</w:t>
            </w:r>
          </w:p>
          <w:p w14:paraId="7B1704C2" w14:textId="77777777" w:rsidR="00525302" w:rsidRPr="001F22D4" w:rsidRDefault="001F22D4" w:rsidP="00525302">
            <w:pPr>
              <w:pStyle w:val="NormalWeb"/>
              <w:ind w:left="30" w:right="30"/>
              <w:rPr>
                <w:rFonts w:ascii="Calibri" w:hAnsi="Calibri" w:cs="Calibri"/>
              </w:rPr>
            </w:pPr>
            <w:r w:rsidRPr="001F22D4">
              <w:rPr>
                <w:rFonts w:ascii="Calibri" w:hAnsi="Calibri" w:cs="Calibri"/>
              </w:rPr>
              <w:t>Submit</w:t>
            </w:r>
          </w:p>
        </w:tc>
        <w:tc>
          <w:tcPr>
            <w:tcW w:w="6000" w:type="dxa"/>
            <w:vAlign w:val="center"/>
          </w:tcPr>
          <w:p w14:paraId="67558314" w14:textId="6E8FFD82"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Утвердить </w:t>
            </w:r>
            <w:ins w:id="2154" w:author="Samsonov, Sergey" w:date="2024-07-19T23:24:00Z">
              <w:r w:rsidR="00472727">
                <w:rPr>
                  <w:rFonts w:ascii="Calibri" w:eastAsia="Calibri" w:hAnsi="Calibri" w:cs="Calibri"/>
                  <w:lang w:val="ru-RU"/>
                </w:rPr>
                <w:t xml:space="preserve">авансовый </w:t>
              </w:r>
            </w:ins>
            <w:r w:rsidRPr="001F22D4">
              <w:rPr>
                <w:rFonts w:ascii="Calibri" w:eastAsia="Calibri" w:hAnsi="Calibri" w:cs="Calibri"/>
                <w:lang w:val="ru-RU"/>
              </w:rPr>
              <w:t>отчет</w:t>
            </w:r>
            <w:del w:id="2155" w:author="Samsonov, Sergey" w:date="2024-07-19T23:24:00Z">
              <w:r w:rsidRPr="001F22D4" w:rsidDel="00472727">
                <w:rPr>
                  <w:rFonts w:ascii="Calibri" w:eastAsia="Calibri" w:hAnsi="Calibri" w:cs="Calibri"/>
                  <w:lang w:val="ru-RU"/>
                </w:rPr>
                <w:delText xml:space="preserve"> о расходах</w:delText>
              </w:r>
            </w:del>
            <w:r w:rsidRPr="001F22D4">
              <w:rPr>
                <w:rFonts w:ascii="Calibri" w:eastAsia="Calibri" w:hAnsi="Calibri" w:cs="Calibri"/>
                <w:lang w:val="ru-RU"/>
              </w:rPr>
              <w:t>, так как сотрудник включил исключение для отсутствующей квитанции.</w:t>
            </w:r>
          </w:p>
          <w:p w14:paraId="56928F5A" w14:textId="4A7935C4"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Отправить этот </w:t>
            </w:r>
            <w:ins w:id="2156" w:author="Samsonov, Sergey" w:date="2024-07-19T23:24:00Z">
              <w:r w:rsidR="00472727">
                <w:rPr>
                  <w:rFonts w:ascii="Calibri" w:eastAsia="Calibri" w:hAnsi="Calibri" w:cs="Calibri"/>
                  <w:lang w:val="ru-RU"/>
                </w:rPr>
                <w:t xml:space="preserve">авансовый </w:t>
              </w:r>
            </w:ins>
            <w:r w:rsidRPr="001F22D4">
              <w:rPr>
                <w:rFonts w:ascii="Calibri" w:eastAsia="Calibri" w:hAnsi="Calibri" w:cs="Calibri"/>
                <w:lang w:val="ru-RU"/>
              </w:rPr>
              <w:t xml:space="preserve">отчет </w:t>
            </w:r>
            <w:del w:id="2157" w:author="Samsonov, Sergey" w:date="2024-07-19T23:24:00Z">
              <w:r w:rsidRPr="001F22D4" w:rsidDel="00472727">
                <w:rPr>
                  <w:rFonts w:ascii="Calibri" w:eastAsia="Calibri" w:hAnsi="Calibri" w:cs="Calibri"/>
                  <w:lang w:val="ru-RU"/>
                </w:rPr>
                <w:delText xml:space="preserve">о расходах </w:delText>
              </w:r>
            </w:del>
            <w:r w:rsidRPr="001F22D4">
              <w:rPr>
                <w:rFonts w:ascii="Calibri" w:eastAsia="Calibri" w:hAnsi="Calibri" w:cs="Calibri"/>
                <w:lang w:val="ru-RU"/>
              </w:rPr>
              <w:t xml:space="preserve">обратно сотруднику, чтобы он мог приложить полностью </w:t>
            </w:r>
            <w:del w:id="2158" w:author="Samsonov, Sergey" w:date="2024-07-19T23:24:00Z">
              <w:r w:rsidRPr="001F22D4" w:rsidDel="00472727">
                <w:rPr>
                  <w:rFonts w:ascii="Calibri" w:eastAsia="Calibri" w:hAnsi="Calibri" w:cs="Calibri"/>
                  <w:lang w:val="ru-RU"/>
                </w:rPr>
                <w:delText xml:space="preserve">детализированную </w:delText>
              </w:r>
            </w:del>
            <w:ins w:id="2159" w:author="Samsonov, Sergey" w:date="2024-07-19T23:24:00Z">
              <w:r w:rsidR="00472727" w:rsidRPr="001F22D4">
                <w:rPr>
                  <w:rFonts w:ascii="Calibri" w:eastAsia="Calibri" w:hAnsi="Calibri" w:cs="Calibri"/>
                  <w:lang w:val="ru-RU"/>
                </w:rPr>
                <w:t>детализированн</w:t>
              </w:r>
              <w:r w:rsidR="00472727">
                <w:rPr>
                  <w:rFonts w:ascii="Calibri" w:eastAsia="Calibri" w:hAnsi="Calibri" w:cs="Calibri"/>
                  <w:lang w:val="ru-RU"/>
                </w:rPr>
                <w:t>ый</w:t>
              </w:r>
              <w:r w:rsidR="00472727" w:rsidRPr="001F22D4">
                <w:rPr>
                  <w:rFonts w:ascii="Calibri" w:eastAsia="Calibri" w:hAnsi="Calibri" w:cs="Calibri"/>
                  <w:lang w:val="ru-RU"/>
                </w:rPr>
                <w:t xml:space="preserve"> </w:t>
              </w:r>
            </w:ins>
            <w:del w:id="2160" w:author="Samsonov, Sergey" w:date="2024-07-19T23:24:00Z">
              <w:r w:rsidRPr="001F22D4" w:rsidDel="00472727">
                <w:rPr>
                  <w:rFonts w:ascii="Calibri" w:eastAsia="Calibri" w:hAnsi="Calibri" w:cs="Calibri"/>
                  <w:lang w:val="ru-RU"/>
                </w:rPr>
                <w:delText>квитанцию</w:delText>
              </w:r>
            </w:del>
            <w:ins w:id="2161" w:author="Samsonov, Sergey" w:date="2024-07-19T23:24:00Z">
              <w:r w:rsidR="00472727">
                <w:rPr>
                  <w:rFonts w:ascii="Calibri" w:eastAsia="Calibri" w:hAnsi="Calibri" w:cs="Calibri"/>
                  <w:lang w:val="ru-RU"/>
                </w:rPr>
                <w:t>чек</w:t>
              </w:r>
            </w:ins>
            <w:r w:rsidRPr="001F22D4">
              <w:rPr>
                <w:rFonts w:ascii="Calibri" w:eastAsia="Calibri" w:hAnsi="Calibri" w:cs="Calibri"/>
                <w:lang w:val="ru-RU"/>
              </w:rPr>
              <w:t>. Для онлайн-поставщика не следует использовать форму отсутствующе</w:t>
            </w:r>
            <w:ins w:id="2162" w:author="Samsonov, Sergey" w:date="2024-07-19T23:25:00Z">
              <w:r w:rsidR="00472727">
                <w:rPr>
                  <w:rFonts w:ascii="Calibri" w:eastAsia="Calibri" w:hAnsi="Calibri" w:cs="Calibri"/>
                  <w:lang w:val="ru-RU"/>
                </w:rPr>
                <w:t>го</w:t>
              </w:r>
            </w:ins>
            <w:del w:id="2163" w:author="Samsonov, Sergey" w:date="2024-07-19T23:25:00Z">
              <w:r w:rsidRPr="001F22D4" w:rsidDel="00472727">
                <w:rPr>
                  <w:rFonts w:ascii="Calibri" w:eastAsia="Calibri" w:hAnsi="Calibri" w:cs="Calibri"/>
                  <w:lang w:val="ru-RU"/>
                </w:rPr>
                <w:delText>й</w:delText>
              </w:r>
            </w:del>
            <w:r w:rsidRPr="001F22D4">
              <w:rPr>
                <w:rFonts w:ascii="Calibri" w:eastAsia="Calibri" w:hAnsi="Calibri" w:cs="Calibri"/>
                <w:lang w:val="ru-RU"/>
              </w:rPr>
              <w:t xml:space="preserve"> </w:t>
            </w:r>
            <w:del w:id="2164" w:author="Samsonov, Sergey" w:date="2024-07-19T23:25:00Z">
              <w:r w:rsidRPr="001F22D4" w:rsidDel="00472727">
                <w:rPr>
                  <w:rFonts w:ascii="Calibri" w:eastAsia="Calibri" w:hAnsi="Calibri" w:cs="Calibri"/>
                  <w:lang w:val="ru-RU"/>
                </w:rPr>
                <w:delText>квитанции</w:delText>
              </w:r>
            </w:del>
            <w:ins w:id="2165" w:author="Samsonov, Sergey" w:date="2024-07-19T23:25:00Z">
              <w:r w:rsidR="00472727">
                <w:rPr>
                  <w:rFonts w:ascii="Calibri" w:eastAsia="Calibri" w:hAnsi="Calibri" w:cs="Calibri"/>
                  <w:lang w:val="ru-RU"/>
                </w:rPr>
                <w:t>чека</w:t>
              </w:r>
            </w:ins>
            <w:r w:rsidRPr="001F22D4">
              <w:rPr>
                <w:rFonts w:ascii="Calibri" w:eastAsia="Calibri" w:hAnsi="Calibri" w:cs="Calibri"/>
                <w:lang w:val="ru-RU"/>
              </w:rPr>
              <w:t xml:space="preserve">, поскольку вы можете </w:t>
            </w:r>
            <w:ins w:id="2166" w:author="Samsonov, Sergey" w:date="2024-07-19T23:25:00Z">
              <w:r w:rsidR="00472727">
                <w:rPr>
                  <w:rFonts w:ascii="Calibri" w:eastAsia="Calibri" w:hAnsi="Calibri" w:cs="Calibri"/>
                  <w:lang w:val="ru-RU"/>
                </w:rPr>
                <w:t xml:space="preserve">зайти на сайт поставщика </w:t>
              </w:r>
            </w:ins>
            <w:del w:id="2167" w:author="Samsonov, Sergey" w:date="2024-07-19T23:25:00Z">
              <w:r w:rsidRPr="001F22D4" w:rsidDel="00472727">
                <w:rPr>
                  <w:rFonts w:ascii="Calibri" w:eastAsia="Calibri" w:hAnsi="Calibri" w:cs="Calibri"/>
                  <w:lang w:val="ru-RU"/>
                </w:rPr>
                <w:delText xml:space="preserve">вернуться на место </w:delText>
              </w:r>
            </w:del>
            <w:r w:rsidRPr="001F22D4">
              <w:rPr>
                <w:rFonts w:ascii="Calibri" w:eastAsia="Calibri" w:hAnsi="Calibri" w:cs="Calibri"/>
                <w:lang w:val="ru-RU"/>
              </w:rPr>
              <w:t xml:space="preserve">в любое время </w:t>
            </w:r>
            <w:ins w:id="2168" w:author="Samsonov, Sergey" w:date="2024-07-19T23:26:00Z">
              <w:r w:rsidR="00472727">
                <w:rPr>
                  <w:rFonts w:ascii="Calibri" w:eastAsia="Calibri" w:hAnsi="Calibri" w:cs="Calibri"/>
                  <w:lang w:val="ru-RU"/>
                </w:rPr>
                <w:t>и выгрузить чек</w:t>
              </w:r>
            </w:ins>
            <w:del w:id="2169" w:author="Samsonov, Sergey" w:date="2024-07-19T23:26:00Z">
              <w:r w:rsidRPr="001F22D4" w:rsidDel="00472727">
                <w:rPr>
                  <w:rFonts w:ascii="Calibri" w:eastAsia="Calibri" w:hAnsi="Calibri" w:cs="Calibri"/>
                  <w:lang w:val="ru-RU"/>
                </w:rPr>
                <w:delText>для получения квитанции</w:delText>
              </w:r>
            </w:del>
            <w:r w:rsidRPr="001F22D4">
              <w:rPr>
                <w:rFonts w:ascii="Calibri" w:eastAsia="Calibri" w:hAnsi="Calibri" w:cs="Calibri"/>
                <w:lang w:val="ru-RU"/>
              </w:rPr>
              <w:t>.</w:t>
            </w:r>
          </w:p>
          <w:p w14:paraId="4F924304" w14:textId="70719B09"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Утвердить </w:t>
            </w:r>
            <w:ins w:id="2170" w:author="Samsonov, Sergey" w:date="2024-07-19T23:26:00Z">
              <w:r w:rsidR="00472727">
                <w:rPr>
                  <w:rFonts w:ascii="Calibri" w:eastAsia="Calibri" w:hAnsi="Calibri" w:cs="Calibri"/>
                  <w:lang w:val="ru-RU"/>
                </w:rPr>
                <w:t xml:space="preserve">авансовый </w:t>
              </w:r>
            </w:ins>
            <w:r w:rsidRPr="001F22D4">
              <w:rPr>
                <w:rFonts w:ascii="Calibri" w:eastAsia="Calibri" w:hAnsi="Calibri" w:cs="Calibri"/>
                <w:lang w:val="ru-RU"/>
              </w:rPr>
              <w:t>отчет</w:t>
            </w:r>
            <w:del w:id="2171" w:author="Samsonov, Sergey" w:date="2024-07-19T23:26:00Z">
              <w:r w:rsidRPr="001F22D4" w:rsidDel="00472727">
                <w:rPr>
                  <w:rFonts w:ascii="Calibri" w:eastAsia="Calibri" w:hAnsi="Calibri" w:cs="Calibri"/>
                  <w:lang w:val="ru-RU"/>
                </w:rPr>
                <w:delText xml:space="preserve"> о расходах</w:delText>
              </w:r>
            </w:del>
            <w:r w:rsidRPr="001F22D4">
              <w:rPr>
                <w:rFonts w:ascii="Calibri" w:eastAsia="Calibri" w:hAnsi="Calibri" w:cs="Calibri"/>
                <w:lang w:val="ru-RU"/>
              </w:rPr>
              <w:t>, так как это были явно соответствующие требованиям деловые расходы.</w:t>
            </w:r>
          </w:p>
          <w:p w14:paraId="3D1E75E5" w14:textId="3921C9B2"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Отправить</w:t>
            </w:r>
          </w:p>
        </w:tc>
      </w:tr>
      <w:tr w:rsidR="00AE184E" w:rsidRPr="000C53F5" w14:paraId="01975A5D" w14:textId="77777777" w:rsidTr="00525302">
        <w:tc>
          <w:tcPr>
            <w:tcW w:w="1380" w:type="dxa"/>
            <w:shd w:val="clear" w:color="auto" w:fill="C1E4F5" w:themeFill="accent1" w:themeFillTint="33"/>
            <w:tcMar>
              <w:top w:w="120" w:type="dxa"/>
              <w:left w:w="180" w:type="dxa"/>
              <w:bottom w:w="120" w:type="dxa"/>
              <w:right w:w="180" w:type="dxa"/>
            </w:tcMar>
            <w:hideMark/>
          </w:tcPr>
          <w:p w14:paraId="4072F9DA" w14:textId="77777777" w:rsidR="00525302" w:rsidRPr="001F22D4" w:rsidRDefault="00000000" w:rsidP="00525302">
            <w:pPr>
              <w:spacing w:before="30" w:after="30"/>
              <w:ind w:left="30" w:right="30"/>
              <w:rPr>
                <w:rFonts w:ascii="Calibri" w:eastAsia="Times New Roman" w:hAnsi="Calibri" w:cs="Calibri"/>
                <w:sz w:val="16"/>
              </w:rPr>
            </w:pPr>
            <w:hyperlink r:id="rId580" w:tgtFrame="_blank" w:history="1">
              <w:r w:rsidR="001F22D4" w:rsidRPr="001F22D4">
                <w:rPr>
                  <w:rStyle w:val="Hyperlink"/>
                  <w:rFonts w:ascii="Calibri" w:eastAsia="Times New Roman" w:hAnsi="Calibri" w:cs="Calibri"/>
                  <w:sz w:val="16"/>
                </w:rPr>
                <w:t>Screen 12</w:t>
              </w:r>
            </w:hyperlink>
            <w:r w:rsidR="001F22D4" w:rsidRPr="001F22D4">
              <w:rPr>
                <w:rFonts w:ascii="Calibri" w:eastAsia="Times New Roman" w:hAnsi="Calibri" w:cs="Calibri"/>
                <w:sz w:val="16"/>
              </w:rPr>
              <w:t xml:space="preserve"> </w:t>
            </w:r>
          </w:p>
          <w:p w14:paraId="15E80979" w14:textId="77777777" w:rsidR="00525302" w:rsidRPr="001F22D4" w:rsidRDefault="00000000" w:rsidP="00525302">
            <w:pPr>
              <w:ind w:left="30" w:right="30"/>
              <w:rPr>
                <w:rFonts w:ascii="Calibri" w:eastAsia="Times New Roman" w:hAnsi="Calibri" w:cs="Calibri"/>
                <w:sz w:val="16"/>
              </w:rPr>
            </w:pPr>
            <w:hyperlink r:id="rId581" w:tgtFrame="_blank" w:history="1">
              <w:r w:rsidR="001F22D4" w:rsidRPr="001F22D4">
                <w:rPr>
                  <w:rStyle w:val="Hyperlink"/>
                  <w:rFonts w:ascii="Calibri" w:eastAsia="Times New Roman" w:hAnsi="Calibri" w:cs="Calibri"/>
                  <w:sz w:val="16"/>
                </w:rPr>
                <w:t>19_C_13</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C0224E"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That's correct!</w:t>
            </w:r>
          </w:p>
          <w:p w14:paraId="42F0B86B" w14:textId="77777777" w:rsidR="00525302" w:rsidRPr="001F22D4" w:rsidRDefault="001F22D4" w:rsidP="00525302">
            <w:pPr>
              <w:pStyle w:val="NormalWeb"/>
              <w:ind w:left="30" w:right="30"/>
              <w:rPr>
                <w:rFonts w:ascii="Calibri" w:hAnsi="Calibri" w:cs="Calibri"/>
              </w:rPr>
            </w:pPr>
            <w:r w:rsidRPr="001F22D4">
              <w:rPr>
                <w:rFonts w:ascii="Calibri" w:hAnsi="Calibri" w:cs="Calibri"/>
              </w:rPr>
              <w:lastRenderedPageBreak/>
              <w:t>That's not correct!</w:t>
            </w:r>
          </w:p>
          <w:p w14:paraId="27DFAF8D" w14:textId="77777777" w:rsidR="00525302" w:rsidRPr="001F22D4" w:rsidRDefault="001F22D4" w:rsidP="00525302">
            <w:pPr>
              <w:pStyle w:val="NormalWeb"/>
              <w:ind w:left="30" w:right="30"/>
              <w:rPr>
                <w:rFonts w:ascii="Calibri" w:hAnsi="Calibri" w:cs="Calibri"/>
              </w:rPr>
            </w:pPr>
            <w:r w:rsidRPr="001F22D4">
              <w:rPr>
                <w:rFonts w:ascii="Calibri" w:hAnsi="Calibri" w:cs="Calibri"/>
              </w:rPr>
              <w:t>All expenses for meals and refreshments must be supported by genuine, fully itemized receipts or invoices, timely and accurately described in employee business expense reports and other documents. When an online service was used, the employee should be able to obtain the missing receipt from the online account/service used.</w:t>
            </w:r>
          </w:p>
        </w:tc>
        <w:tc>
          <w:tcPr>
            <w:tcW w:w="6000" w:type="dxa"/>
            <w:vAlign w:val="center"/>
          </w:tcPr>
          <w:p w14:paraId="604371F3"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Правильно!</w:t>
            </w:r>
          </w:p>
          <w:p w14:paraId="167771A3" w14:textId="6A843E7D" w:rsidR="00525302" w:rsidRPr="001F22D4" w:rsidRDefault="001F22D4" w:rsidP="00525302">
            <w:pPr>
              <w:pStyle w:val="NormalWeb"/>
              <w:ind w:left="30" w:right="30"/>
              <w:rPr>
                <w:rFonts w:ascii="Calibri" w:hAnsi="Calibri" w:cs="Calibri"/>
                <w:lang w:val="ru-RU"/>
              </w:rPr>
            </w:pPr>
            <w:del w:id="2172" w:author="Samsonov, Sergey" w:date="2024-07-19T23:27:00Z">
              <w:r w:rsidRPr="001F22D4" w:rsidDel="00472727">
                <w:rPr>
                  <w:rFonts w:ascii="Calibri" w:eastAsia="Calibri" w:hAnsi="Calibri" w:cs="Calibri"/>
                  <w:lang w:val="ru-RU"/>
                </w:rPr>
                <w:lastRenderedPageBreak/>
                <w:delText>Это н</w:delText>
              </w:r>
            </w:del>
            <w:ins w:id="2173" w:author="Samsonov, Sergey" w:date="2024-07-19T23:27:00Z">
              <w:r w:rsidR="00472727">
                <w:rPr>
                  <w:rFonts w:ascii="Calibri" w:eastAsia="Calibri" w:hAnsi="Calibri" w:cs="Calibri"/>
                  <w:lang w:val="ru-RU"/>
                </w:rPr>
                <w:t>Н</w:t>
              </w:r>
            </w:ins>
            <w:r w:rsidRPr="001F22D4">
              <w:rPr>
                <w:rFonts w:ascii="Calibri" w:eastAsia="Calibri" w:hAnsi="Calibri" w:cs="Calibri"/>
                <w:lang w:val="ru-RU"/>
              </w:rPr>
              <w:t>еверно!</w:t>
            </w:r>
          </w:p>
          <w:p w14:paraId="4B5E7410" w14:textId="36AC3E4C"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Все расходы на угощения и напитки должны быть подтверждены действительными чеками или счетами с полным перечнем расходов, своевременно и точно отраженными в </w:t>
            </w:r>
            <w:ins w:id="2174" w:author="Samsonov, Sergey" w:date="2024-07-19T23:27:00Z">
              <w:r w:rsidR="00472727">
                <w:rPr>
                  <w:rFonts w:ascii="Calibri" w:eastAsia="Calibri" w:hAnsi="Calibri" w:cs="Calibri"/>
                  <w:lang w:val="ru-RU"/>
                </w:rPr>
                <w:t xml:space="preserve">авансовых </w:t>
              </w:r>
            </w:ins>
            <w:r w:rsidRPr="001F22D4">
              <w:rPr>
                <w:rFonts w:ascii="Calibri" w:eastAsia="Calibri" w:hAnsi="Calibri" w:cs="Calibri"/>
                <w:lang w:val="ru-RU"/>
              </w:rPr>
              <w:t xml:space="preserve">отчетах </w:t>
            </w:r>
            <w:del w:id="2175" w:author="Samsonov, Sergey" w:date="2024-07-19T23:27:00Z">
              <w:r w:rsidRPr="001F22D4" w:rsidDel="00472727">
                <w:rPr>
                  <w:rFonts w:ascii="Calibri" w:eastAsia="Calibri" w:hAnsi="Calibri" w:cs="Calibri"/>
                  <w:lang w:val="ru-RU"/>
                </w:rPr>
                <w:delText xml:space="preserve">по деловым расходам </w:delText>
              </w:r>
            </w:del>
            <w:r w:rsidRPr="001F22D4">
              <w:rPr>
                <w:rFonts w:ascii="Calibri" w:eastAsia="Calibri" w:hAnsi="Calibri" w:cs="Calibri"/>
                <w:lang w:val="ru-RU"/>
              </w:rPr>
              <w:t>сотрудников или иных документах. При использовании онлайн-услуги сотрудник должен иметь возможность получить отсутствующ</w:t>
            </w:r>
            <w:ins w:id="2176" w:author="Samsonov, Sergey" w:date="2024-07-19T23:27:00Z">
              <w:r w:rsidR="00472727">
                <w:rPr>
                  <w:rFonts w:ascii="Calibri" w:eastAsia="Calibri" w:hAnsi="Calibri" w:cs="Calibri"/>
                  <w:lang w:val="ru-RU"/>
                </w:rPr>
                <w:t xml:space="preserve">ий чек </w:t>
              </w:r>
            </w:ins>
            <w:del w:id="2177" w:author="Samsonov, Sergey" w:date="2024-07-19T23:27:00Z">
              <w:r w:rsidRPr="001F22D4" w:rsidDel="00472727">
                <w:rPr>
                  <w:rFonts w:ascii="Calibri" w:eastAsia="Calibri" w:hAnsi="Calibri" w:cs="Calibri"/>
                  <w:lang w:val="ru-RU"/>
                </w:rPr>
                <w:delText xml:space="preserve">ую квитанцию </w:delText>
              </w:r>
            </w:del>
            <w:r w:rsidRPr="001F22D4">
              <w:rPr>
                <w:rFonts w:ascii="Calibri" w:eastAsia="Calibri" w:hAnsi="Calibri" w:cs="Calibri"/>
                <w:lang w:val="ru-RU"/>
              </w:rPr>
              <w:t>из используемой учетной записи/услуги онлайн.</w:t>
            </w:r>
          </w:p>
        </w:tc>
      </w:tr>
      <w:tr w:rsidR="00AE184E" w:rsidRPr="001F22D4" w14:paraId="33E3F06F" w14:textId="77777777" w:rsidTr="00525302">
        <w:tc>
          <w:tcPr>
            <w:tcW w:w="1380" w:type="dxa"/>
            <w:shd w:val="clear" w:color="auto" w:fill="C1E4F5" w:themeFill="accent1" w:themeFillTint="33"/>
            <w:tcMar>
              <w:top w:w="120" w:type="dxa"/>
              <w:left w:w="180" w:type="dxa"/>
              <w:bottom w:w="120" w:type="dxa"/>
              <w:right w:w="180" w:type="dxa"/>
            </w:tcMar>
            <w:hideMark/>
          </w:tcPr>
          <w:p w14:paraId="26725F61" w14:textId="77777777" w:rsidR="00525302" w:rsidRPr="001F22D4" w:rsidRDefault="00000000" w:rsidP="00525302">
            <w:pPr>
              <w:spacing w:before="30" w:after="30"/>
              <w:ind w:left="30" w:right="30"/>
              <w:rPr>
                <w:rFonts w:ascii="Calibri" w:eastAsia="Times New Roman" w:hAnsi="Calibri" w:cs="Calibri"/>
                <w:sz w:val="16"/>
              </w:rPr>
            </w:pPr>
            <w:hyperlink r:id="rId582" w:tgtFrame="_blank" w:history="1">
              <w:r w:rsidR="001F22D4" w:rsidRPr="001F22D4">
                <w:rPr>
                  <w:rStyle w:val="Hyperlink"/>
                  <w:rFonts w:ascii="Calibri" w:eastAsia="Times New Roman" w:hAnsi="Calibri" w:cs="Calibri"/>
                  <w:sz w:val="16"/>
                </w:rPr>
                <w:t>Screen 13</w:t>
              </w:r>
            </w:hyperlink>
            <w:r w:rsidR="001F22D4" w:rsidRPr="001F22D4">
              <w:rPr>
                <w:rFonts w:ascii="Calibri" w:eastAsia="Times New Roman" w:hAnsi="Calibri" w:cs="Calibri"/>
                <w:sz w:val="16"/>
              </w:rPr>
              <w:t xml:space="preserve"> </w:t>
            </w:r>
          </w:p>
          <w:p w14:paraId="0CC1CB8F" w14:textId="77777777" w:rsidR="00525302" w:rsidRPr="001F22D4" w:rsidRDefault="00000000" w:rsidP="00525302">
            <w:pPr>
              <w:ind w:left="30" w:right="30"/>
              <w:rPr>
                <w:rFonts w:ascii="Calibri" w:eastAsia="Times New Roman" w:hAnsi="Calibri" w:cs="Calibri"/>
                <w:sz w:val="16"/>
              </w:rPr>
            </w:pPr>
            <w:hyperlink r:id="rId583" w:tgtFrame="_blank" w:history="1">
              <w:r w:rsidR="001F22D4" w:rsidRPr="001F22D4">
                <w:rPr>
                  <w:rStyle w:val="Hyperlink"/>
                  <w:rFonts w:ascii="Calibri" w:eastAsia="Times New Roman" w:hAnsi="Calibri" w:cs="Calibri"/>
                  <w:sz w:val="16"/>
                </w:rPr>
                <w:t>20_C_14</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AAD839" w14:textId="77777777" w:rsidR="00525302" w:rsidRPr="001F22D4" w:rsidRDefault="00525302" w:rsidP="00525302">
            <w:pPr>
              <w:ind w:left="30" w:right="30"/>
              <w:rPr>
                <w:rFonts w:ascii="Calibri" w:eastAsia="Times New Roman" w:hAnsi="Calibri" w:cs="Calibri"/>
              </w:rPr>
            </w:pPr>
          </w:p>
        </w:tc>
        <w:tc>
          <w:tcPr>
            <w:tcW w:w="6000" w:type="dxa"/>
            <w:vAlign w:val="center"/>
          </w:tcPr>
          <w:p w14:paraId="1235C56F" w14:textId="7C3438A9" w:rsidR="00525302" w:rsidRPr="001F22D4" w:rsidRDefault="00525302" w:rsidP="00525302">
            <w:pPr>
              <w:ind w:left="30" w:right="30"/>
              <w:rPr>
                <w:rFonts w:ascii="Calibri" w:eastAsia="Times New Roman" w:hAnsi="Calibri" w:cs="Calibri"/>
              </w:rPr>
            </w:pPr>
          </w:p>
        </w:tc>
      </w:tr>
      <w:tr w:rsidR="00AE184E" w:rsidRPr="000C53F5" w14:paraId="32873D7F" w14:textId="77777777" w:rsidTr="00525302">
        <w:tc>
          <w:tcPr>
            <w:tcW w:w="1380" w:type="dxa"/>
            <w:shd w:val="clear" w:color="auto" w:fill="C1E4F5" w:themeFill="accent1" w:themeFillTint="33"/>
            <w:tcMar>
              <w:top w:w="120" w:type="dxa"/>
              <w:left w:w="180" w:type="dxa"/>
              <w:bottom w:w="120" w:type="dxa"/>
              <w:right w:w="180" w:type="dxa"/>
            </w:tcMar>
            <w:hideMark/>
          </w:tcPr>
          <w:p w14:paraId="4A8B8E87" w14:textId="77777777" w:rsidR="00525302" w:rsidRPr="001F22D4" w:rsidRDefault="00000000" w:rsidP="00525302">
            <w:pPr>
              <w:spacing w:before="30" w:after="30"/>
              <w:ind w:left="30" w:right="30"/>
              <w:rPr>
                <w:rFonts w:ascii="Calibri" w:eastAsia="Times New Roman" w:hAnsi="Calibri" w:cs="Calibri"/>
                <w:sz w:val="16"/>
              </w:rPr>
            </w:pPr>
            <w:hyperlink r:id="rId584" w:tgtFrame="_blank" w:history="1">
              <w:r w:rsidR="001F22D4" w:rsidRPr="001F22D4">
                <w:rPr>
                  <w:rStyle w:val="Hyperlink"/>
                  <w:rFonts w:ascii="Calibri" w:eastAsia="Times New Roman" w:hAnsi="Calibri" w:cs="Calibri"/>
                  <w:sz w:val="16"/>
                </w:rPr>
                <w:t>Screen 13</w:t>
              </w:r>
            </w:hyperlink>
            <w:r w:rsidR="001F22D4" w:rsidRPr="001F22D4">
              <w:rPr>
                <w:rFonts w:ascii="Calibri" w:eastAsia="Times New Roman" w:hAnsi="Calibri" w:cs="Calibri"/>
                <w:sz w:val="16"/>
              </w:rPr>
              <w:t xml:space="preserve"> </w:t>
            </w:r>
          </w:p>
          <w:p w14:paraId="66E7BC13" w14:textId="77777777" w:rsidR="00525302" w:rsidRPr="001F22D4" w:rsidRDefault="00000000" w:rsidP="00525302">
            <w:pPr>
              <w:ind w:left="30" w:right="30"/>
              <w:rPr>
                <w:rFonts w:ascii="Calibri" w:eastAsia="Times New Roman" w:hAnsi="Calibri" w:cs="Calibri"/>
                <w:sz w:val="16"/>
              </w:rPr>
            </w:pPr>
            <w:hyperlink r:id="rId585" w:tgtFrame="_blank" w:history="1">
              <w:r w:rsidR="001F22D4" w:rsidRPr="001F22D4">
                <w:rPr>
                  <w:rStyle w:val="Hyperlink"/>
                  <w:rFonts w:ascii="Calibri" w:eastAsia="Times New Roman" w:hAnsi="Calibri" w:cs="Calibri"/>
                  <w:sz w:val="16"/>
                </w:rPr>
                <w:t>21_C_14</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272421" w14:textId="77777777" w:rsidR="00525302" w:rsidRPr="001F22D4" w:rsidRDefault="001F22D4" w:rsidP="00525302">
            <w:pPr>
              <w:pStyle w:val="NormalWeb"/>
              <w:ind w:left="30" w:right="30"/>
              <w:rPr>
                <w:rFonts w:ascii="Calibri" w:hAnsi="Calibri" w:cs="Calibri"/>
              </w:rPr>
            </w:pPr>
            <w:r w:rsidRPr="001F22D4">
              <w:rPr>
                <w:rFonts w:ascii="Calibri" w:hAnsi="Calibri" w:cs="Calibri"/>
              </w:rPr>
              <w:t>As a sales representative it is okay to provide a clinic your Abbott corporate credit card information, so they can order food for an educational event to be held later that day.</w:t>
            </w:r>
          </w:p>
        </w:tc>
        <w:tc>
          <w:tcPr>
            <w:tcW w:w="6000" w:type="dxa"/>
            <w:vAlign w:val="center"/>
          </w:tcPr>
          <w:p w14:paraId="6FA1F029" w14:textId="59FC83AF" w:rsidR="00525302" w:rsidRPr="001F22D4" w:rsidRDefault="00472727" w:rsidP="00525302">
            <w:pPr>
              <w:pStyle w:val="NormalWeb"/>
              <w:ind w:left="30" w:right="30"/>
              <w:rPr>
                <w:rFonts w:ascii="Calibri" w:hAnsi="Calibri" w:cs="Calibri"/>
                <w:lang w:val="ru-RU"/>
              </w:rPr>
            </w:pPr>
            <w:ins w:id="2178" w:author="Samsonov, Sergey" w:date="2024-07-19T23:28:00Z">
              <w:r>
                <w:rPr>
                  <w:rFonts w:ascii="Calibri" w:eastAsia="Calibri" w:hAnsi="Calibri" w:cs="Calibri"/>
                  <w:lang w:val="ru-RU"/>
                </w:rPr>
                <w:t xml:space="preserve">Как </w:t>
              </w:r>
            </w:ins>
            <w:del w:id="2179" w:author="Samsonov, Sergey" w:date="2024-07-19T23:28:00Z">
              <w:r w:rsidR="001F22D4" w:rsidRPr="001F22D4" w:rsidDel="00472727">
                <w:rPr>
                  <w:rFonts w:ascii="Calibri" w:eastAsia="Calibri" w:hAnsi="Calibri" w:cs="Calibri"/>
                  <w:lang w:val="ru-RU"/>
                </w:rPr>
                <w:delText xml:space="preserve">В качестве </w:delText>
              </w:r>
            </w:del>
            <w:r w:rsidR="001F22D4" w:rsidRPr="001F22D4">
              <w:rPr>
                <w:rFonts w:ascii="Calibri" w:eastAsia="Calibri" w:hAnsi="Calibri" w:cs="Calibri"/>
                <w:lang w:val="ru-RU"/>
              </w:rPr>
              <w:t>торгов</w:t>
            </w:r>
            <w:del w:id="2180" w:author="Samsonov, Sergey" w:date="2024-07-19T23:28:00Z">
              <w:r w:rsidR="001F22D4" w:rsidRPr="001F22D4" w:rsidDel="00472727">
                <w:rPr>
                  <w:rFonts w:ascii="Calibri" w:eastAsia="Calibri" w:hAnsi="Calibri" w:cs="Calibri"/>
                  <w:lang w:val="ru-RU"/>
                </w:rPr>
                <w:delText>ого</w:delText>
              </w:r>
            </w:del>
            <w:ins w:id="2181" w:author="Samsonov, Sergey" w:date="2024-07-19T23:28:00Z">
              <w:r>
                <w:rPr>
                  <w:rFonts w:ascii="Calibri" w:eastAsia="Calibri" w:hAnsi="Calibri" w:cs="Calibri"/>
                  <w:lang w:val="ru-RU"/>
                </w:rPr>
                <w:t>ый</w:t>
              </w:r>
            </w:ins>
            <w:r w:rsidR="001F22D4" w:rsidRPr="001F22D4">
              <w:rPr>
                <w:rFonts w:ascii="Calibri" w:eastAsia="Calibri" w:hAnsi="Calibri" w:cs="Calibri"/>
                <w:lang w:val="ru-RU"/>
              </w:rPr>
              <w:t xml:space="preserve"> </w:t>
            </w:r>
            <w:del w:id="2182" w:author="Samsonov, Sergey" w:date="2024-07-19T23:28:00Z">
              <w:r w:rsidR="001F22D4" w:rsidRPr="001F22D4" w:rsidDel="00472727">
                <w:rPr>
                  <w:rFonts w:ascii="Calibri" w:eastAsia="Calibri" w:hAnsi="Calibri" w:cs="Calibri"/>
                  <w:lang w:val="ru-RU"/>
                </w:rPr>
                <w:delText xml:space="preserve">представителя </w:delText>
              </w:r>
            </w:del>
            <w:ins w:id="2183" w:author="Samsonov, Sergey" w:date="2024-07-19T23:28:00Z">
              <w:r w:rsidRPr="001F22D4">
                <w:rPr>
                  <w:rFonts w:ascii="Calibri" w:eastAsia="Calibri" w:hAnsi="Calibri" w:cs="Calibri"/>
                  <w:lang w:val="ru-RU"/>
                </w:rPr>
                <w:t>представител</w:t>
              </w:r>
              <w:r>
                <w:rPr>
                  <w:rFonts w:ascii="Calibri" w:eastAsia="Calibri" w:hAnsi="Calibri" w:cs="Calibri"/>
                  <w:lang w:val="ru-RU"/>
                </w:rPr>
                <w:t>ь вы можете</w:t>
              </w:r>
              <w:r w:rsidRPr="001F22D4">
                <w:rPr>
                  <w:rFonts w:ascii="Calibri" w:eastAsia="Calibri" w:hAnsi="Calibri" w:cs="Calibri"/>
                  <w:lang w:val="ru-RU"/>
                </w:rPr>
                <w:t xml:space="preserve"> </w:t>
              </w:r>
              <w:r>
                <w:rPr>
                  <w:rFonts w:ascii="Calibri" w:eastAsia="Calibri" w:hAnsi="Calibri" w:cs="Calibri"/>
                  <w:lang w:val="ru-RU"/>
                </w:rPr>
                <w:t>п</w:t>
              </w:r>
            </w:ins>
            <w:del w:id="2184" w:author="Samsonov, Sergey" w:date="2024-07-19T23:28:00Z">
              <w:r w:rsidR="001F22D4" w:rsidRPr="001F22D4" w:rsidDel="00472727">
                <w:rPr>
                  <w:rFonts w:ascii="Calibri" w:eastAsia="Calibri" w:hAnsi="Calibri" w:cs="Calibri"/>
                  <w:lang w:val="ru-RU"/>
                </w:rPr>
                <w:delText>можно п</w:delText>
              </w:r>
            </w:del>
            <w:r w:rsidR="001F22D4" w:rsidRPr="001F22D4">
              <w:rPr>
                <w:rFonts w:ascii="Calibri" w:eastAsia="Calibri" w:hAnsi="Calibri" w:cs="Calibri"/>
                <w:lang w:val="ru-RU"/>
              </w:rPr>
              <w:t xml:space="preserve">редоставить в клинику информацию </w:t>
            </w:r>
            <w:ins w:id="2185" w:author="Samsonov, Sergey" w:date="2024-07-19T23:28:00Z">
              <w:r>
                <w:rPr>
                  <w:rFonts w:ascii="Calibri" w:eastAsia="Calibri" w:hAnsi="Calibri" w:cs="Calibri"/>
                  <w:lang w:val="ru-RU"/>
                </w:rPr>
                <w:t>о</w:t>
              </w:r>
            </w:ins>
            <w:del w:id="2186" w:author="Samsonov, Sergey" w:date="2024-07-19T23:28:00Z">
              <w:r w:rsidR="001F22D4" w:rsidRPr="001F22D4" w:rsidDel="00472727">
                <w:rPr>
                  <w:rFonts w:ascii="Calibri" w:eastAsia="Calibri" w:hAnsi="Calibri" w:cs="Calibri"/>
                  <w:lang w:val="ru-RU"/>
                </w:rPr>
                <w:delText>о</w:delText>
              </w:r>
            </w:del>
            <w:r w:rsidR="001F22D4" w:rsidRPr="001F22D4">
              <w:rPr>
                <w:rFonts w:ascii="Calibri" w:eastAsia="Calibri" w:hAnsi="Calibri" w:cs="Calibri"/>
                <w:lang w:val="ru-RU"/>
              </w:rPr>
              <w:t xml:space="preserve"> вашей корпоративной кредитной карте Abbott, чтобы они могли заказать питание для проведения образовательного мероприятия в тот же день.</w:t>
            </w:r>
          </w:p>
        </w:tc>
      </w:tr>
      <w:tr w:rsidR="00AE184E" w:rsidRPr="001F22D4" w14:paraId="738318AD" w14:textId="77777777" w:rsidTr="00525302">
        <w:tc>
          <w:tcPr>
            <w:tcW w:w="1380" w:type="dxa"/>
            <w:shd w:val="clear" w:color="auto" w:fill="C1E4F5" w:themeFill="accent1" w:themeFillTint="33"/>
            <w:tcMar>
              <w:top w:w="120" w:type="dxa"/>
              <w:left w:w="180" w:type="dxa"/>
              <w:bottom w:w="120" w:type="dxa"/>
              <w:right w:w="180" w:type="dxa"/>
            </w:tcMar>
            <w:hideMark/>
          </w:tcPr>
          <w:p w14:paraId="094EFA7F" w14:textId="77777777" w:rsidR="00525302" w:rsidRPr="001F22D4" w:rsidRDefault="00000000" w:rsidP="00525302">
            <w:pPr>
              <w:spacing w:before="30" w:after="30"/>
              <w:ind w:left="30" w:right="30"/>
              <w:rPr>
                <w:rFonts w:ascii="Calibri" w:eastAsia="Times New Roman" w:hAnsi="Calibri" w:cs="Calibri"/>
                <w:sz w:val="16"/>
              </w:rPr>
            </w:pPr>
            <w:hyperlink r:id="rId586" w:tgtFrame="_blank" w:history="1">
              <w:r w:rsidR="001F22D4" w:rsidRPr="001F22D4">
                <w:rPr>
                  <w:rStyle w:val="Hyperlink"/>
                  <w:rFonts w:ascii="Calibri" w:eastAsia="Times New Roman" w:hAnsi="Calibri" w:cs="Calibri"/>
                  <w:sz w:val="16"/>
                </w:rPr>
                <w:t>Screen 13</w:t>
              </w:r>
            </w:hyperlink>
            <w:r w:rsidR="001F22D4" w:rsidRPr="001F22D4">
              <w:rPr>
                <w:rFonts w:ascii="Calibri" w:eastAsia="Times New Roman" w:hAnsi="Calibri" w:cs="Calibri"/>
                <w:sz w:val="16"/>
              </w:rPr>
              <w:t xml:space="preserve"> </w:t>
            </w:r>
          </w:p>
          <w:p w14:paraId="35EC86F2" w14:textId="77777777" w:rsidR="00525302" w:rsidRPr="001F22D4" w:rsidRDefault="00000000" w:rsidP="00525302">
            <w:pPr>
              <w:ind w:left="30" w:right="30"/>
              <w:rPr>
                <w:rFonts w:ascii="Calibri" w:eastAsia="Times New Roman" w:hAnsi="Calibri" w:cs="Calibri"/>
                <w:sz w:val="16"/>
              </w:rPr>
            </w:pPr>
            <w:hyperlink r:id="rId587" w:tgtFrame="_blank" w:history="1">
              <w:r w:rsidR="001F22D4" w:rsidRPr="001F22D4">
                <w:rPr>
                  <w:rStyle w:val="Hyperlink"/>
                  <w:rFonts w:ascii="Calibri" w:eastAsia="Times New Roman" w:hAnsi="Calibri" w:cs="Calibri"/>
                  <w:sz w:val="16"/>
                </w:rPr>
                <w:t>22_C_14</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01BD37" w14:textId="77777777" w:rsidR="00525302" w:rsidRPr="001F22D4" w:rsidRDefault="001F22D4" w:rsidP="00525302">
            <w:pPr>
              <w:pStyle w:val="NormalWeb"/>
              <w:ind w:left="30" w:right="30"/>
              <w:rPr>
                <w:rFonts w:ascii="Calibri" w:hAnsi="Calibri" w:cs="Calibri"/>
              </w:rPr>
            </w:pPr>
            <w:r w:rsidRPr="001F22D4">
              <w:rPr>
                <w:rFonts w:ascii="Calibri" w:hAnsi="Calibri" w:cs="Calibri"/>
              </w:rPr>
              <w:t>True</w:t>
            </w:r>
          </w:p>
          <w:p w14:paraId="33C4D5E0" w14:textId="77777777" w:rsidR="00525302" w:rsidRPr="001F22D4" w:rsidRDefault="001F22D4" w:rsidP="00525302">
            <w:pPr>
              <w:pStyle w:val="NormalWeb"/>
              <w:ind w:left="30" w:right="30"/>
              <w:rPr>
                <w:rFonts w:ascii="Calibri" w:hAnsi="Calibri" w:cs="Calibri"/>
              </w:rPr>
            </w:pPr>
            <w:r w:rsidRPr="001F22D4">
              <w:rPr>
                <w:rFonts w:ascii="Calibri" w:hAnsi="Calibri" w:cs="Calibri"/>
              </w:rPr>
              <w:t>False</w:t>
            </w:r>
          </w:p>
          <w:p w14:paraId="214DC59F" w14:textId="77777777" w:rsidR="00525302" w:rsidRPr="001F22D4" w:rsidRDefault="001F22D4" w:rsidP="00525302">
            <w:pPr>
              <w:pStyle w:val="NormalWeb"/>
              <w:ind w:left="30" w:right="30"/>
              <w:rPr>
                <w:rFonts w:ascii="Calibri" w:hAnsi="Calibri" w:cs="Calibri"/>
              </w:rPr>
            </w:pPr>
            <w:r w:rsidRPr="001F22D4">
              <w:rPr>
                <w:rFonts w:ascii="Calibri" w:hAnsi="Calibri" w:cs="Calibri"/>
              </w:rPr>
              <w:t>Submit</w:t>
            </w:r>
          </w:p>
        </w:tc>
        <w:tc>
          <w:tcPr>
            <w:tcW w:w="6000" w:type="dxa"/>
            <w:vAlign w:val="center"/>
          </w:tcPr>
          <w:p w14:paraId="58FB3943" w14:textId="77777777"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Верно</w:t>
            </w:r>
          </w:p>
          <w:p w14:paraId="38D09835" w14:textId="77777777"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Неверно</w:t>
            </w:r>
          </w:p>
          <w:p w14:paraId="3FA33709" w14:textId="356BED11"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Отправить</w:t>
            </w:r>
          </w:p>
        </w:tc>
      </w:tr>
      <w:tr w:rsidR="00AE184E" w:rsidRPr="000C53F5" w14:paraId="7D6A69B1" w14:textId="77777777" w:rsidTr="00525302">
        <w:tc>
          <w:tcPr>
            <w:tcW w:w="1380" w:type="dxa"/>
            <w:shd w:val="clear" w:color="auto" w:fill="C1E4F5" w:themeFill="accent1" w:themeFillTint="33"/>
            <w:tcMar>
              <w:top w:w="120" w:type="dxa"/>
              <w:left w:w="180" w:type="dxa"/>
              <w:bottom w:w="120" w:type="dxa"/>
              <w:right w:w="180" w:type="dxa"/>
            </w:tcMar>
            <w:hideMark/>
          </w:tcPr>
          <w:p w14:paraId="07569ED6" w14:textId="77777777" w:rsidR="00525302" w:rsidRPr="001F22D4" w:rsidRDefault="00000000" w:rsidP="00525302">
            <w:pPr>
              <w:spacing w:before="30" w:after="30"/>
              <w:ind w:left="30" w:right="30"/>
              <w:rPr>
                <w:rFonts w:ascii="Calibri" w:eastAsia="Times New Roman" w:hAnsi="Calibri" w:cs="Calibri"/>
                <w:sz w:val="16"/>
              </w:rPr>
            </w:pPr>
            <w:hyperlink r:id="rId588" w:tgtFrame="_blank" w:history="1">
              <w:r w:rsidR="001F22D4" w:rsidRPr="001F22D4">
                <w:rPr>
                  <w:rStyle w:val="Hyperlink"/>
                  <w:rFonts w:ascii="Calibri" w:eastAsia="Times New Roman" w:hAnsi="Calibri" w:cs="Calibri"/>
                  <w:sz w:val="16"/>
                </w:rPr>
                <w:t>Screen 13</w:t>
              </w:r>
            </w:hyperlink>
            <w:r w:rsidR="001F22D4" w:rsidRPr="001F22D4">
              <w:rPr>
                <w:rFonts w:ascii="Calibri" w:eastAsia="Times New Roman" w:hAnsi="Calibri" w:cs="Calibri"/>
                <w:sz w:val="16"/>
              </w:rPr>
              <w:t xml:space="preserve"> </w:t>
            </w:r>
          </w:p>
          <w:p w14:paraId="21182021" w14:textId="77777777" w:rsidR="00525302" w:rsidRPr="001F22D4" w:rsidRDefault="00000000" w:rsidP="00525302">
            <w:pPr>
              <w:ind w:left="30" w:right="30"/>
              <w:rPr>
                <w:rFonts w:ascii="Calibri" w:eastAsia="Times New Roman" w:hAnsi="Calibri" w:cs="Calibri"/>
                <w:sz w:val="16"/>
              </w:rPr>
            </w:pPr>
            <w:hyperlink r:id="rId589" w:tgtFrame="_blank" w:history="1">
              <w:r w:rsidR="001F22D4" w:rsidRPr="001F22D4">
                <w:rPr>
                  <w:rStyle w:val="Hyperlink"/>
                  <w:rFonts w:ascii="Calibri" w:eastAsia="Times New Roman" w:hAnsi="Calibri" w:cs="Calibri"/>
                  <w:sz w:val="16"/>
                </w:rPr>
                <w:t>23_C_14</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956828"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That's correct!</w:t>
            </w:r>
          </w:p>
          <w:p w14:paraId="3FC99C06"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That's not correct!</w:t>
            </w:r>
          </w:p>
          <w:p w14:paraId="347375AF" w14:textId="77777777" w:rsidR="00525302" w:rsidRPr="001F22D4" w:rsidRDefault="001F22D4" w:rsidP="00525302">
            <w:pPr>
              <w:pStyle w:val="NormalWeb"/>
              <w:ind w:left="30" w:right="30"/>
              <w:rPr>
                <w:rFonts w:ascii="Calibri" w:hAnsi="Calibri" w:cs="Calibri"/>
              </w:rPr>
            </w:pPr>
            <w:r w:rsidRPr="001F22D4">
              <w:rPr>
                <w:rFonts w:ascii="Calibri" w:hAnsi="Calibri" w:cs="Calibri"/>
              </w:rPr>
              <w:lastRenderedPageBreak/>
              <w:t>Abbott may pay for occasional meals and refreshments, modest in nature and cost as judged by local standards, in connection with legitimate educational or business purposes. However, it is never okay to share Abbott corporate card information and authorize a clinic to order meals and refreshments on their own. Further, an Abbott employee must always be present at the meal.</w:t>
            </w:r>
          </w:p>
        </w:tc>
        <w:tc>
          <w:tcPr>
            <w:tcW w:w="6000" w:type="dxa"/>
            <w:vAlign w:val="center"/>
          </w:tcPr>
          <w:p w14:paraId="0872676B"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Правильно!</w:t>
            </w:r>
          </w:p>
          <w:p w14:paraId="27F616DD" w14:textId="3E3839F5" w:rsidR="00525302" w:rsidRPr="001F22D4" w:rsidRDefault="001F22D4" w:rsidP="00525302">
            <w:pPr>
              <w:pStyle w:val="NormalWeb"/>
              <w:ind w:left="30" w:right="30"/>
              <w:rPr>
                <w:rFonts w:ascii="Calibri" w:hAnsi="Calibri" w:cs="Calibri"/>
                <w:lang w:val="ru-RU"/>
              </w:rPr>
            </w:pPr>
            <w:del w:id="2187" w:author="Samsonov, Sergey" w:date="2024-07-19T23:29:00Z">
              <w:r w:rsidRPr="001F22D4" w:rsidDel="00472727">
                <w:rPr>
                  <w:rFonts w:ascii="Calibri" w:eastAsia="Calibri" w:hAnsi="Calibri" w:cs="Calibri"/>
                  <w:lang w:val="ru-RU"/>
                </w:rPr>
                <w:delText>Это н</w:delText>
              </w:r>
            </w:del>
            <w:ins w:id="2188" w:author="Samsonov, Sergey" w:date="2024-07-19T23:29:00Z">
              <w:r w:rsidR="00472727">
                <w:rPr>
                  <w:rFonts w:ascii="Calibri" w:eastAsia="Calibri" w:hAnsi="Calibri" w:cs="Calibri"/>
                  <w:lang w:val="ru-RU"/>
                </w:rPr>
                <w:t>Н</w:t>
              </w:r>
            </w:ins>
            <w:r w:rsidRPr="001F22D4">
              <w:rPr>
                <w:rFonts w:ascii="Calibri" w:eastAsia="Calibri" w:hAnsi="Calibri" w:cs="Calibri"/>
                <w:lang w:val="ru-RU"/>
              </w:rPr>
              <w:t>еверно!</w:t>
            </w:r>
          </w:p>
          <w:p w14:paraId="4C769CCE" w14:textId="58B26AC6"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 xml:space="preserve">Компания Abbott может иногда оплачивать угощения и напитки, умеренные по своей сути и стоимости, исходя из внутренних стандартов, и обусловленные допустимыми </w:t>
            </w:r>
            <w:del w:id="2189" w:author="Samsonov, Sergey" w:date="2024-07-19T23:29:00Z">
              <w:r w:rsidRPr="001F22D4" w:rsidDel="00472727">
                <w:rPr>
                  <w:rFonts w:ascii="Calibri" w:eastAsia="Calibri" w:hAnsi="Calibri" w:cs="Calibri"/>
                  <w:lang w:val="ru-RU"/>
                </w:rPr>
                <w:delText xml:space="preserve">образовательной </w:delText>
              </w:r>
            </w:del>
            <w:ins w:id="2190" w:author="Samsonov, Sergey" w:date="2024-07-19T23:29:00Z">
              <w:r w:rsidR="00472727" w:rsidRPr="001F22D4">
                <w:rPr>
                  <w:rFonts w:ascii="Calibri" w:eastAsia="Calibri" w:hAnsi="Calibri" w:cs="Calibri"/>
                  <w:lang w:val="ru-RU"/>
                </w:rPr>
                <w:t>образовательн</w:t>
              </w:r>
              <w:r w:rsidR="00472727">
                <w:rPr>
                  <w:rFonts w:ascii="Calibri" w:eastAsia="Calibri" w:hAnsi="Calibri" w:cs="Calibri"/>
                  <w:lang w:val="ru-RU"/>
                </w:rPr>
                <w:t>ыми</w:t>
              </w:r>
              <w:r w:rsidR="00472727" w:rsidRPr="001F22D4">
                <w:rPr>
                  <w:rFonts w:ascii="Calibri" w:eastAsia="Calibri" w:hAnsi="Calibri" w:cs="Calibri"/>
                  <w:lang w:val="ru-RU"/>
                </w:rPr>
                <w:t xml:space="preserve"> </w:t>
              </w:r>
            </w:ins>
            <w:r w:rsidRPr="001F22D4">
              <w:rPr>
                <w:rFonts w:ascii="Calibri" w:eastAsia="Calibri" w:hAnsi="Calibri" w:cs="Calibri"/>
                <w:lang w:val="ru-RU"/>
              </w:rPr>
              <w:t xml:space="preserve">или </w:t>
            </w:r>
            <w:del w:id="2191" w:author="Samsonov, Sergey" w:date="2024-07-19T23:29:00Z">
              <w:r w:rsidRPr="001F22D4" w:rsidDel="00472727">
                <w:rPr>
                  <w:rFonts w:ascii="Calibri" w:eastAsia="Calibri" w:hAnsi="Calibri" w:cs="Calibri"/>
                  <w:lang w:val="ru-RU"/>
                </w:rPr>
                <w:delText xml:space="preserve">коммерческой </w:delText>
              </w:r>
            </w:del>
            <w:ins w:id="2192" w:author="Samsonov, Sergey" w:date="2024-07-19T23:29:00Z">
              <w:r w:rsidR="00472727" w:rsidRPr="001F22D4">
                <w:rPr>
                  <w:rFonts w:ascii="Calibri" w:eastAsia="Calibri" w:hAnsi="Calibri" w:cs="Calibri"/>
                  <w:lang w:val="ru-RU"/>
                </w:rPr>
                <w:t>коммерческ</w:t>
              </w:r>
              <w:r w:rsidR="00472727">
                <w:rPr>
                  <w:rFonts w:ascii="Calibri" w:eastAsia="Calibri" w:hAnsi="Calibri" w:cs="Calibri"/>
                  <w:lang w:val="ru-RU"/>
                </w:rPr>
                <w:t>ими</w:t>
              </w:r>
              <w:r w:rsidR="00472727" w:rsidRPr="001F22D4">
                <w:rPr>
                  <w:rFonts w:ascii="Calibri" w:eastAsia="Calibri" w:hAnsi="Calibri" w:cs="Calibri"/>
                  <w:lang w:val="ru-RU"/>
                </w:rPr>
                <w:t xml:space="preserve"> </w:t>
              </w:r>
            </w:ins>
            <w:r w:rsidRPr="001F22D4">
              <w:rPr>
                <w:rFonts w:ascii="Calibri" w:eastAsia="Calibri" w:hAnsi="Calibri" w:cs="Calibri"/>
                <w:lang w:val="ru-RU"/>
              </w:rPr>
              <w:t xml:space="preserve">целями. Тем не менее, не разрешается передавать информацию о корпоративной карте Abbott и разрешать клинике самостоятельно заказывать питание и напитки. Кроме того, сотрудник компании Abbott всегда должен присутствовать во время </w:t>
            </w:r>
            <w:ins w:id="2193" w:author="Samsonov, Sergey" w:date="2024-07-19T23:30:00Z">
              <w:r w:rsidR="008B333A">
                <w:rPr>
                  <w:rFonts w:ascii="Calibri" w:eastAsia="Calibri" w:hAnsi="Calibri" w:cs="Calibri"/>
                  <w:lang w:val="ru-RU"/>
                </w:rPr>
                <w:t>предоставле</w:t>
              </w:r>
            </w:ins>
            <w:ins w:id="2194" w:author="Samsonov, Sergey" w:date="2024-07-19T23:31:00Z">
              <w:r w:rsidR="008B333A">
                <w:rPr>
                  <w:rFonts w:ascii="Calibri" w:eastAsia="Calibri" w:hAnsi="Calibri" w:cs="Calibri"/>
                  <w:lang w:val="ru-RU"/>
                </w:rPr>
                <w:t>ния питания</w:t>
              </w:r>
            </w:ins>
            <w:del w:id="2195" w:author="Samsonov, Sergey" w:date="2024-07-19T23:30:00Z">
              <w:r w:rsidRPr="001F22D4" w:rsidDel="008B333A">
                <w:rPr>
                  <w:rFonts w:ascii="Calibri" w:eastAsia="Calibri" w:hAnsi="Calibri" w:cs="Calibri"/>
                  <w:lang w:val="ru-RU"/>
                </w:rPr>
                <w:delText>обеда</w:delText>
              </w:r>
            </w:del>
            <w:r w:rsidRPr="001F22D4">
              <w:rPr>
                <w:rFonts w:ascii="Calibri" w:eastAsia="Calibri" w:hAnsi="Calibri" w:cs="Calibri"/>
                <w:lang w:val="ru-RU"/>
              </w:rPr>
              <w:t>.</w:t>
            </w:r>
          </w:p>
        </w:tc>
      </w:tr>
      <w:tr w:rsidR="00AE184E" w:rsidRPr="000C53F5" w14:paraId="473FDF0F" w14:textId="77777777" w:rsidTr="00525302">
        <w:tc>
          <w:tcPr>
            <w:tcW w:w="1380" w:type="dxa"/>
            <w:shd w:val="clear" w:color="auto" w:fill="C1E4F5" w:themeFill="accent1" w:themeFillTint="33"/>
            <w:tcMar>
              <w:top w:w="120" w:type="dxa"/>
              <w:left w:w="180" w:type="dxa"/>
              <w:bottom w:w="120" w:type="dxa"/>
              <w:right w:w="180" w:type="dxa"/>
            </w:tcMar>
            <w:hideMark/>
          </w:tcPr>
          <w:p w14:paraId="7665A9DA" w14:textId="77777777" w:rsidR="00525302" w:rsidRPr="001F22D4" w:rsidRDefault="00000000" w:rsidP="00525302">
            <w:pPr>
              <w:spacing w:before="30" w:after="30"/>
              <w:ind w:left="30" w:right="30"/>
              <w:rPr>
                <w:rFonts w:ascii="Calibri" w:eastAsia="Times New Roman" w:hAnsi="Calibri" w:cs="Calibri"/>
                <w:sz w:val="16"/>
              </w:rPr>
            </w:pPr>
            <w:hyperlink r:id="rId590" w:tgtFrame="_blank" w:history="1">
              <w:r w:rsidR="001F22D4" w:rsidRPr="001F22D4">
                <w:rPr>
                  <w:rStyle w:val="Hyperlink"/>
                  <w:rFonts w:ascii="Calibri" w:eastAsia="Times New Roman" w:hAnsi="Calibri" w:cs="Calibri"/>
                  <w:sz w:val="16"/>
                </w:rPr>
                <w:t>Screen 14</w:t>
              </w:r>
            </w:hyperlink>
            <w:r w:rsidR="001F22D4" w:rsidRPr="001F22D4">
              <w:rPr>
                <w:rFonts w:ascii="Calibri" w:eastAsia="Times New Roman" w:hAnsi="Calibri" w:cs="Calibri"/>
                <w:sz w:val="16"/>
              </w:rPr>
              <w:t xml:space="preserve"> </w:t>
            </w:r>
          </w:p>
          <w:p w14:paraId="35320875" w14:textId="77777777" w:rsidR="00525302" w:rsidRPr="001F22D4" w:rsidRDefault="00000000" w:rsidP="00525302">
            <w:pPr>
              <w:ind w:left="30" w:right="30"/>
              <w:rPr>
                <w:rFonts w:ascii="Calibri" w:eastAsia="Times New Roman" w:hAnsi="Calibri" w:cs="Calibri"/>
                <w:sz w:val="16"/>
              </w:rPr>
            </w:pPr>
            <w:hyperlink r:id="rId591" w:tgtFrame="_blank" w:history="1">
              <w:r w:rsidR="001F22D4" w:rsidRPr="001F22D4">
                <w:rPr>
                  <w:rStyle w:val="Hyperlink"/>
                  <w:rFonts w:ascii="Calibri" w:eastAsia="Times New Roman" w:hAnsi="Calibri" w:cs="Calibri"/>
                  <w:sz w:val="16"/>
                </w:rPr>
                <w:t>24_C_15</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7B3882" w14:textId="77777777" w:rsidR="00525302" w:rsidRPr="001F22D4" w:rsidRDefault="001F22D4" w:rsidP="00525302">
            <w:pPr>
              <w:pStyle w:val="NormalWeb"/>
              <w:ind w:left="30" w:right="30"/>
              <w:rPr>
                <w:rFonts w:ascii="Calibri" w:hAnsi="Calibri" w:cs="Calibri"/>
              </w:rPr>
            </w:pPr>
            <w:r w:rsidRPr="001F22D4">
              <w:rPr>
                <w:rFonts w:ascii="Calibri" w:hAnsi="Calibri" w:cs="Calibri"/>
              </w:rPr>
              <w:t>Abbott may provide reasonable travel and accommodations in connection with legitimate educational or business purposes permitted under Abbott policies and procedures.</w:t>
            </w:r>
          </w:p>
          <w:p w14:paraId="2133C26C" w14:textId="77777777" w:rsidR="00525302" w:rsidRPr="001F22D4" w:rsidRDefault="001F22D4" w:rsidP="00525302">
            <w:pPr>
              <w:pStyle w:val="NormalWeb"/>
              <w:ind w:left="30" w:right="30"/>
              <w:rPr>
                <w:rFonts w:ascii="Calibri" w:hAnsi="Calibri" w:cs="Calibri"/>
              </w:rPr>
            </w:pPr>
            <w:r w:rsidRPr="001F22D4">
              <w:rPr>
                <w:rFonts w:ascii="Calibri" w:hAnsi="Calibri" w:cs="Calibri"/>
              </w:rPr>
              <w:t>All travel and accommodations provided by Abbott must be reasonable and modest.</w:t>
            </w:r>
          </w:p>
        </w:tc>
        <w:tc>
          <w:tcPr>
            <w:tcW w:w="6000" w:type="dxa"/>
            <w:vAlign w:val="center"/>
          </w:tcPr>
          <w:p w14:paraId="450A26CF" w14:textId="1CACCFB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Компания Abbott может компенсировать обоснованные расходы на поездки и проживание, обусловленные </w:t>
            </w:r>
            <w:del w:id="2196" w:author="Samsonov, Sergey" w:date="2024-07-20T00:40:00Z">
              <w:r w:rsidRPr="001F22D4" w:rsidDel="00344C62">
                <w:rPr>
                  <w:rFonts w:ascii="Calibri" w:eastAsia="Calibri" w:hAnsi="Calibri" w:cs="Calibri"/>
                  <w:lang w:val="ru-RU"/>
                </w:rPr>
                <w:delText xml:space="preserve">образовательной </w:delText>
              </w:r>
            </w:del>
            <w:ins w:id="2197" w:author="Samsonov, Sergey" w:date="2024-07-20T00:40:00Z">
              <w:r w:rsidR="00344C62" w:rsidRPr="001F22D4">
                <w:rPr>
                  <w:rFonts w:ascii="Calibri" w:eastAsia="Calibri" w:hAnsi="Calibri" w:cs="Calibri"/>
                  <w:lang w:val="ru-RU"/>
                </w:rPr>
                <w:t>образовательн</w:t>
              </w:r>
              <w:r w:rsidR="00344C62">
                <w:rPr>
                  <w:rFonts w:ascii="Calibri" w:eastAsia="Calibri" w:hAnsi="Calibri" w:cs="Calibri"/>
                  <w:lang w:val="ru-RU"/>
                </w:rPr>
                <w:t>ыми</w:t>
              </w:r>
              <w:r w:rsidR="00344C62" w:rsidRPr="001F22D4">
                <w:rPr>
                  <w:rFonts w:ascii="Calibri" w:eastAsia="Calibri" w:hAnsi="Calibri" w:cs="Calibri"/>
                  <w:lang w:val="ru-RU"/>
                </w:rPr>
                <w:t xml:space="preserve"> </w:t>
              </w:r>
            </w:ins>
            <w:r w:rsidRPr="001F22D4">
              <w:rPr>
                <w:rFonts w:ascii="Calibri" w:eastAsia="Calibri" w:hAnsi="Calibri" w:cs="Calibri"/>
                <w:lang w:val="ru-RU"/>
              </w:rPr>
              <w:t>или коммерческ</w:t>
            </w:r>
            <w:del w:id="2198" w:author="Samsonov, Sergey" w:date="2024-07-20T00:40:00Z">
              <w:r w:rsidRPr="001F22D4" w:rsidDel="00344C62">
                <w:rPr>
                  <w:rFonts w:ascii="Calibri" w:eastAsia="Calibri" w:hAnsi="Calibri" w:cs="Calibri"/>
                  <w:lang w:val="ru-RU"/>
                </w:rPr>
                <w:delText>ой</w:delText>
              </w:r>
            </w:del>
            <w:ins w:id="2199" w:author="Samsonov, Sergey" w:date="2024-07-20T00:40:00Z">
              <w:r w:rsidR="00344C62">
                <w:rPr>
                  <w:rFonts w:ascii="Calibri" w:eastAsia="Calibri" w:hAnsi="Calibri" w:cs="Calibri"/>
                  <w:lang w:val="ru-RU"/>
                </w:rPr>
                <w:t>ими</w:t>
              </w:r>
            </w:ins>
            <w:del w:id="2200" w:author="Samsonov, Sergey" w:date="2024-07-20T00:39:00Z">
              <w:r w:rsidRPr="001F22D4" w:rsidDel="00344C62">
                <w:rPr>
                  <w:rFonts w:ascii="Calibri" w:eastAsia="Calibri" w:hAnsi="Calibri" w:cs="Calibri"/>
                  <w:lang w:val="ru-RU"/>
                </w:rPr>
                <w:delText xml:space="preserve"> </w:delText>
              </w:r>
            </w:del>
            <w:ins w:id="2201" w:author="Samsonov, Sergey" w:date="2024-07-20T00:39:00Z">
              <w:r w:rsidR="00344C62">
                <w:rPr>
                  <w:rFonts w:ascii="Calibri" w:eastAsia="Calibri" w:hAnsi="Calibri" w:cs="Calibri"/>
                  <w:lang w:val="ru-RU"/>
                </w:rPr>
                <w:t xml:space="preserve"> цел</w:t>
              </w:r>
            </w:ins>
            <w:ins w:id="2202" w:author="Samsonov, Sergey" w:date="2024-07-20T00:40:00Z">
              <w:r w:rsidR="00344C62">
                <w:rPr>
                  <w:rFonts w:ascii="Calibri" w:eastAsia="Calibri" w:hAnsi="Calibri" w:cs="Calibri"/>
                  <w:lang w:val="ru-RU"/>
                </w:rPr>
                <w:t>ями</w:t>
              </w:r>
            </w:ins>
            <w:del w:id="2203" w:author="Samsonov, Sergey" w:date="2024-07-20T00:39:00Z">
              <w:r w:rsidRPr="001F22D4" w:rsidDel="00344C62">
                <w:rPr>
                  <w:rFonts w:ascii="Calibri" w:eastAsia="Calibri" w:hAnsi="Calibri" w:cs="Calibri"/>
                  <w:lang w:val="ru-RU"/>
                </w:rPr>
                <w:delText>необходимостью</w:delText>
              </w:r>
            </w:del>
            <w:ins w:id="2204" w:author="Samsonov, Sergey" w:date="2024-07-20T00:40:00Z">
              <w:r w:rsidR="00344C62">
                <w:rPr>
                  <w:rFonts w:ascii="Calibri" w:eastAsia="Calibri" w:hAnsi="Calibri" w:cs="Calibri"/>
                  <w:lang w:val="ru-RU"/>
                </w:rPr>
                <w:t xml:space="preserve"> </w:t>
              </w:r>
            </w:ins>
            <w:del w:id="2205" w:author="Samsonov, Sergey" w:date="2024-07-20T00:40:00Z">
              <w:r w:rsidRPr="001F22D4" w:rsidDel="00344C62">
                <w:rPr>
                  <w:rFonts w:ascii="Calibri" w:eastAsia="Calibri" w:hAnsi="Calibri" w:cs="Calibri"/>
                  <w:lang w:val="ru-RU"/>
                </w:rPr>
                <w:delText xml:space="preserve">, </w:delText>
              </w:r>
            </w:del>
            <w:r w:rsidRPr="001F22D4">
              <w:rPr>
                <w:rFonts w:ascii="Calibri" w:eastAsia="Calibri" w:hAnsi="Calibri" w:cs="Calibri"/>
                <w:lang w:val="ru-RU"/>
              </w:rPr>
              <w:t>и разрешенные в рамках процедур и политик компании Abbott.</w:t>
            </w:r>
          </w:p>
          <w:p w14:paraId="59B671FD" w14:textId="317F9BBB"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Все расходы на проезд и проживание, оплачиваемые компанией Abbott, должны быть обоснованными и умеренными.</w:t>
            </w:r>
          </w:p>
        </w:tc>
      </w:tr>
      <w:tr w:rsidR="00AE184E" w:rsidRPr="000C53F5" w14:paraId="74A932C5" w14:textId="77777777" w:rsidTr="00525302">
        <w:tc>
          <w:tcPr>
            <w:tcW w:w="1380" w:type="dxa"/>
            <w:shd w:val="clear" w:color="auto" w:fill="C1E4F5" w:themeFill="accent1" w:themeFillTint="33"/>
            <w:tcMar>
              <w:top w:w="120" w:type="dxa"/>
              <w:left w:w="180" w:type="dxa"/>
              <w:bottom w:w="120" w:type="dxa"/>
              <w:right w:w="180" w:type="dxa"/>
            </w:tcMar>
            <w:hideMark/>
          </w:tcPr>
          <w:p w14:paraId="785D2EB8" w14:textId="77777777" w:rsidR="00525302" w:rsidRPr="001F22D4" w:rsidRDefault="00000000" w:rsidP="00525302">
            <w:pPr>
              <w:spacing w:before="30" w:after="30"/>
              <w:ind w:left="30" w:right="30"/>
              <w:rPr>
                <w:rFonts w:ascii="Calibri" w:eastAsia="Times New Roman" w:hAnsi="Calibri" w:cs="Calibri"/>
                <w:sz w:val="16"/>
              </w:rPr>
            </w:pPr>
            <w:hyperlink r:id="rId592" w:tgtFrame="_blank" w:history="1">
              <w:r w:rsidR="001F22D4" w:rsidRPr="001F22D4">
                <w:rPr>
                  <w:rStyle w:val="Hyperlink"/>
                  <w:rFonts w:ascii="Calibri" w:eastAsia="Times New Roman" w:hAnsi="Calibri" w:cs="Calibri"/>
                  <w:sz w:val="16"/>
                </w:rPr>
                <w:t>Screen 15</w:t>
              </w:r>
            </w:hyperlink>
            <w:r w:rsidR="001F22D4" w:rsidRPr="001F22D4">
              <w:rPr>
                <w:rFonts w:ascii="Calibri" w:eastAsia="Times New Roman" w:hAnsi="Calibri" w:cs="Calibri"/>
                <w:sz w:val="16"/>
              </w:rPr>
              <w:t xml:space="preserve"> </w:t>
            </w:r>
          </w:p>
          <w:p w14:paraId="29D634BE" w14:textId="77777777" w:rsidR="00525302" w:rsidRPr="001F22D4" w:rsidRDefault="00000000" w:rsidP="00525302">
            <w:pPr>
              <w:ind w:left="30" w:right="30"/>
              <w:rPr>
                <w:rFonts w:ascii="Calibri" w:eastAsia="Times New Roman" w:hAnsi="Calibri" w:cs="Calibri"/>
                <w:sz w:val="16"/>
              </w:rPr>
            </w:pPr>
            <w:hyperlink r:id="rId593" w:tgtFrame="_blank" w:history="1">
              <w:r w:rsidR="001F22D4" w:rsidRPr="001F22D4">
                <w:rPr>
                  <w:rStyle w:val="Hyperlink"/>
                  <w:rFonts w:ascii="Calibri" w:eastAsia="Times New Roman" w:hAnsi="Calibri" w:cs="Calibri"/>
                  <w:sz w:val="16"/>
                </w:rPr>
                <w:t>25_C_16</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B22615"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There are several important requirements related to travel that must be followed:</w:t>
            </w:r>
          </w:p>
          <w:p w14:paraId="626BAAED" w14:textId="77777777" w:rsidR="00525302" w:rsidRPr="001F22D4" w:rsidRDefault="001F22D4" w:rsidP="00525302">
            <w:pPr>
              <w:numPr>
                <w:ilvl w:val="0"/>
                <w:numId w:val="36"/>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Travel Arrangements</w:t>
            </w:r>
          </w:p>
          <w:p w14:paraId="578921E2" w14:textId="77777777" w:rsidR="00525302" w:rsidRPr="001F22D4" w:rsidRDefault="001F22D4" w:rsidP="00525302">
            <w:pPr>
              <w:numPr>
                <w:ilvl w:val="0"/>
                <w:numId w:val="36"/>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Air Travel</w:t>
            </w:r>
          </w:p>
          <w:p w14:paraId="42E5C87F" w14:textId="77777777" w:rsidR="00525302" w:rsidRPr="001F22D4" w:rsidRDefault="001F22D4" w:rsidP="00525302">
            <w:pPr>
              <w:numPr>
                <w:ilvl w:val="0"/>
                <w:numId w:val="36"/>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Hotels</w:t>
            </w:r>
          </w:p>
          <w:p w14:paraId="04499179" w14:textId="77777777" w:rsidR="00525302" w:rsidRPr="001F22D4" w:rsidRDefault="001F22D4" w:rsidP="00525302">
            <w:pPr>
              <w:numPr>
                <w:ilvl w:val="0"/>
                <w:numId w:val="36"/>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Duration of Travel and Allowable Expenses</w:t>
            </w:r>
          </w:p>
          <w:p w14:paraId="155E8090" w14:textId="77777777" w:rsidR="00525302" w:rsidRPr="001F22D4" w:rsidRDefault="001F22D4" w:rsidP="00525302">
            <w:pPr>
              <w:numPr>
                <w:ilvl w:val="0"/>
                <w:numId w:val="36"/>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No Personal Expenses, Entertainment and No Improper Guests</w:t>
            </w:r>
          </w:p>
          <w:p w14:paraId="6576D13A" w14:textId="77777777" w:rsidR="00525302" w:rsidRPr="001F22D4" w:rsidRDefault="001F22D4" w:rsidP="00525302">
            <w:pPr>
              <w:pStyle w:val="NormalWeb"/>
              <w:ind w:left="30" w:right="30"/>
              <w:rPr>
                <w:rFonts w:ascii="Calibri" w:hAnsi="Calibri" w:cs="Calibri"/>
              </w:rPr>
            </w:pPr>
            <w:r w:rsidRPr="001F22D4">
              <w:rPr>
                <w:rFonts w:ascii="Calibri" w:hAnsi="Calibri" w:cs="Calibri"/>
              </w:rPr>
              <w:lastRenderedPageBreak/>
              <w:t>Travel Arrangements</w:t>
            </w:r>
          </w:p>
          <w:p w14:paraId="1A4591C3" w14:textId="77777777" w:rsidR="00525302" w:rsidRPr="001F22D4" w:rsidRDefault="001F22D4" w:rsidP="00525302">
            <w:pPr>
              <w:pStyle w:val="NormalWeb"/>
              <w:ind w:left="30" w:right="30"/>
              <w:rPr>
                <w:rFonts w:ascii="Calibri" w:hAnsi="Calibri" w:cs="Calibri"/>
              </w:rPr>
            </w:pPr>
            <w:r w:rsidRPr="001F22D4">
              <w:rPr>
                <w:rFonts w:ascii="Calibri" w:hAnsi="Calibri" w:cs="Calibri"/>
              </w:rPr>
              <w:t>When making travel arrangements for airfare and hotels on behalf of external parties, such as HCPs, customers, and distributors, you should use Abbott-approved travel agencies or other Abbott vendors.</w:t>
            </w:r>
          </w:p>
          <w:p w14:paraId="79F5AAB2" w14:textId="77777777" w:rsidR="00525302" w:rsidRPr="001F22D4" w:rsidRDefault="001F22D4" w:rsidP="00525302">
            <w:pPr>
              <w:pStyle w:val="NormalWeb"/>
              <w:ind w:left="30" w:right="30"/>
              <w:rPr>
                <w:rFonts w:ascii="Calibri" w:hAnsi="Calibri" w:cs="Calibri"/>
              </w:rPr>
            </w:pPr>
            <w:r w:rsidRPr="001F22D4">
              <w:rPr>
                <w:rFonts w:ascii="Calibri" w:hAnsi="Calibri" w:cs="Calibri"/>
              </w:rPr>
              <w:t>Additionally, itemized invoices must be obtained for reimbursement to HCPs and others for any travel-related expenses, including travel arranged by third parties and originally paid by third parties.</w:t>
            </w:r>
          </w:p>
          <w:p w14:paraId="60A26C18" w14:textId="77777777" w:rsidR="00525302" w:rsidRPr="001F22D4" w:rsidRDefault="001F22D4" w:rsidP="00525302">
            <w:pPr>
              <w:pStyle w:val="NormalWeb"/>
              <w:ind w:left="30" w:right="30"/>
              <w:rPr>
                <w:rFonts w:ascii="Calibri" w:hAnsi="Calibri" w:cs="Calibri"/>
              </w:rPr>
            </w:pPr>
            <w:r w:rsidRPr="001F22D4">
              <w:rPr>
                <w:rFonts w:ascii="Calibri" w:hAnsi="Calibri" w:cs="Calibri"/>
              </w:rPr>
              <w:t>Air Travel</w:t>
            </w:r>
          </w:p>
          <w:p w14:paraId="5219B11B" w14:textId="77777777" w:rsidR="00525302" w:rsidRPr="001F22D4" w:rsidRDefault="001F22D4" w:rsidP="00525302">
            <w:pPr>
              <w:pStyle w:val="NormalWeb"/>
              <w:ind w:left="30" w:right="30"/>
              <w:rPr>
                <w:rFonts w:ascii="Calibri" w:hAnsi="Calibri" w:cs="Calibri"/>
              </w:rPr>
            </w:pPr>
            <w:r w:rsidRPr="001F22D4">
              <w:rPr>
                <w:rFonts w:ascii="Calibri" w:hAnsi="Calibri" w:cs="Calibri"/>
              </w:rPr>
              <w:t>Abbott has established the following air travel requirements:</w:t>
            </w:r>
          </w:p>
          <w:p w14:paraId="3EAC3139" w14:textId="77777777" w:rsidR="00525302" w:rsidRPr="001F22D4" w:rsidRDefault="001F22D4" w:rsidP="00525302">
            <w:pPr>
              <w:numPr>
                <w:ilvl w:val="0"/>
                <w:numId w:val="37"/>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Flights of four hours or less should be booked in economy class.</w:t>
            </w:r>
          </w:p>
          <w:p w14:paraId="6EE93E6E" w14:textId="77777777" w:rsidR="00525302" w:rsidRPr="001F22D4" w:rsidRDefault="001F22D4" w:rsidP="00525302">
            <w:pPr>
              <w:numPr>
                <w:ilvl w:val="0"/>
                <w:numId w:val="37"/>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Business class is only permitted for a (one-way) flight time of more than four hours.</w:t>
            </w:r>
          </w:p>
          <w:p w14:paraId="050D034B" w14:textId="77777777" w:rsidR="00525302" w:rsidRPr="001F22D4" w:rsidRDefault="001F22D4" w:rsidP="00525302">
            <w:pPr>
              <w:numPr>
                <w:ilvl w:val="0"/>
                <w:numId w:val="37"/>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First class airfare is not allowed.</w:t>
            </w:r>
          </w:p>
          <w:p w14:paraId="5F43F4FD" w14:textId="77777777" w:rsidR="00525302" w:rsidRPr="001F22D4" w:rsidRDefault="001F22D4" w:rsidP="00525302">
            <w:pPr>
              <w:numPr>
                <w:ilvl w:val="0"/>
                <w:numId w:val="37"/>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Refer to your local ethics and compliance policy and procedure to review additional restrictions or requirements.</w:t>
            </w:r>
          </w:p>
          <w:p w14:paraId="4D1A7636" w14:textId="77777777" w:rsidR="00525302" w:rsidRPr="001F22D4" w:rsidRDefault="001F22D4" w:rsidP="00525302">
            <w:pPr>
              <w:pStyle w:val="NormalWeb"/>
              <w:ind w:left="30" w:right="30"/>
              <w:rPr>
                <w:rFonts w:ascii="Calibri" w:hAnsi="Calibri" w:cs="Calibri"/>
              </w:rPr>
            </w:pPr>
            <w:r w:rsidRPr="001F22D4">
              <w:rPr>
                <w:rFonts w:ascii="Calibri" w:hAnsi="Calibri" w:cs="Calibri"/>
              </w:rPr>
              <w:t>Hotels</w:t>
            </w:r>
          </w:p>
          <w:p w14:paraId="0B35C977" w14:textId="77777777" w:rsidR="00525302" w:rsidRPr="001F22D4" w:rsidRDefault="001F22D4" w:rsidP="00525302">
            <w:pPr>
              <w:pStyle w:val="NormalWeb"/>
              <w:ind w:left="30" w:right="30"/>
              <w:rPr>
                <w:rFonts w:ascii="Calibri" w:hAnsi="Calibri" w:cs="Calibri"/>
              </w:rPr>
            </w:pPr>
            <w:r w:rsidRPr="001F22D4">
              <w:rPr>
                <w:rFonts w:ascii="Calibri" w:hAnsi="Calibri" w:cs="Calibri"/>
              </w:rPr>
              <w:lastRenderedPageBreak/>
              <w:t>Luxurious hotels and hotels associated with gambling, entertainment, spa, or resort activities should be avoided.</w:t>
            </w:r>
          </w:p>
          <w:p w14:paraId="297E9786" w14:textId="77777777" w:rsidR="00525302" w:rsidRPr="001F22D4" w:rsidRDefault="001F22D4" w:rsidP="00525302">
            <w:pPr>
              <w:pStyle w:val="NormalWeb"/>
              <w:ind w:left="30" w:right="30"/>
              <w:rPr>
                <w:rFonts w:ascii="Calibri" w:hAnsi="Calibri" w:cs="Calibri"/>
              </w:rPr>
            </w:pPr>
            <w:r w:rsidRPr="001F22D4">
              <w:rPr>
                <w:rFonts w:ascii="Calibri" w:hAnsi="Calibri" w:cs="Calibri"/>
              </w:rPr>
              <w:t>Duration of Travel and Allowable Expenses</w:t>
            </w:r>
          </w:p>
          <w:p w14:paraId="7887B97B" w14:textId="77777777" w:rsidR="00525302" w:rsidRPr="001F22D4" w:rsidRDefault="001F22D4" w:rsidP="00525302">
            <w:pPr>
              <w:pStyle w:val="NormalWeb"/>
              <w:ind w:left="30" w:right="30"/>
              <w:rPr>
                <w:rFonts w:ascii="Calibri" w:hAnsi="Calibri" w:cs="Calibri"/>
              </w:rPr>
            </w:pPr>
            <w:r w:rsidRPr="001F22D4">
              <w:rPr>
                <w:rFonts w:ascii="Calibri" w:hAnsi="Calibri" w:cs="Calibri"/>
              </w:rPr>
              <w:t>Travel arrangements should be made so that the recipient arrives no more than one calendar day prior to the start of the event and departs no later than one calendar day after the event is completed.</w:t>
            </w:r>
          </w:p>
          <w:p w14:paraId="09E3A0AB" w14:textId="77777777" w:rsidR="00525302" w:rsidRPr="001F22D4" w:rsidRDefault="001F22D4" w:rsidP="00525302">
            <w:pPr>
              <w:pStyle w:val="NormalWeb"/>
              <w:ind w:left="30" w:right="30"/>
              <w:rPr>
                <w:rFonts w:ascii="Calibri" w:hAnsi="Calibri" w:cs="Calibri"/>
              </w:rPr>
            </w:pPr>
            <w:r w:rsidRPr="001F22D4">
              <w:rPr>
                <w:rFonts w:ascii="Calibri" w:hAnsi="Calibri" w:cs="Calibri"/>
              </w:rPr>
              <w:t>Out-of-pocket expenses incurred by the recipient for meals, taxi fares, and other incidentals may be reimbursed beginning with the recipient’s date of departure and ending upon return.</w:t>
            </w:r>
          </w:p>
          <w:p w14:paraId="7C9772B2" w14:textId="77777777" w:rsidR="00525302" w:rsidRPr="001F22D4" w:rsidRDefault="001F22D4" w:rsidP="00525302">
            <w:pPr>
              <w:pStyle w:val="NormalWeb"/>
              <w:ind w:left="30" w:right="30"/>
              <w:rPr>
                <w:rFonts w:ascii="Calibri" w:hAnsi="Calibri" w:cs="Calibri"/>
              </w:rPr>
            </w:pPr>
            <w:r w:rsidRPr="001F22D4">
              <w:rPr>
                <w:rFonts w:ascii="Calibri" w:hAnsi="Calibri" w:cs="Calibri"/>
              </w:rPr>
              <w:t>No Personal Expenses, Entertainment and No Improper Guests</w:t>
            </w:r>
          </w:p>
          <w:p w14:paraId="591807CE" w14:textId="77777777" w:rsidR="00525302" w:rsidRPr="001F22D4" w:rsidRDefault="001F22D4" w:rsidP="00525302">
            <w:pPr>
              <w:pStyle w:val="NormalWeb"/>
              <w:ind w:left="30" w:right="30"/>
              <w:rPr>
                <w:rFonts w:ascii="Calibri" w:hAnsi="Calibri" w:cs="Calibri"/>
              </w:rPr>
            </w:pPr>
            <w:r w:rsidRPr="001F22D4">
              <w:rPr>
                <w:rFonts w:ascii="Calibri" w:hAnsi="Calibri" w:cs="Calibri"/>
              </w:rPr>
              <w:t xml:space="preserve">Abbott may </w:t>
            </w:r>
            <w:r w:rsidRPr="001F22D4">
              <w:rPr>
                <w:rStyle w:val="underline1"/>
                <w:rFonts w:ascii="Calibri" w:hAnsi="Calibri" w:cs="Calibri"/>
              </w:rPr>
              <w:t>not</w:t>
            </w:r>
            <w:r w:rsidRPr="001F22D4">
              <w:rPr>
                <w:rFonts w:ascii="Calibri" w:hAnsi="Calibri" w:cs="Calibri"/>
              </w:rPr>
              <w:t xml:space="preserve"> pay for:</w:t>
            </w:r>
          </w:p>
          <w:p w14:paraId="09F04E52" w14:textId="77777777" w:rsidR="00525302" w:rsidRPr="001F22D4" w:rsidRDefault="001F22D4" w:rsidP="00525302">
            <w:pPr>
              <w:numPr>
                <w:ilvl w:val="0"/>
                <w:numId w:val="38"/>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Personal entertainment expenses, side trips, or other personal expenses (for example, phone, Spa, massage, sporting events, airport lounge fees).</w:t>
            </w:r>
          </w:p>
          <w:p w14:paraId="62F94327" w14:textId="77777777" w:rsidR="00525302" w:rsidRPr="001F22D4" w:rsidRDefault="001F22D4" w:rsidP="00525302">
            <w:pPr>
              <w:numPr>
                <w:ilvl w:val="0"/>
                <w:numId w:val="38"/>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Travel for family members, spouses or other improper guests of the individual traveling for educational or business purposes.</w:t>
            </w:r>
          </w:p>
        </w:tc>
        <w:tc>
          <w:tcPr>
            <w:tcW w:w="6000" w:type="dxa"/>
            <w:vAlign w:val="center"/>
          </w:tcPr>
          <w:p w14:paraId="0786282F"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Существует несколько важных требований, связанных с расходами на поездки, которые необходимо соблюдать:</w:t>
            </w:r>
          </w:p>
          <w:p w14:paraId="40C03EFC" w14:textId="77777777" w:rsidR="00525302" w:rsidRPr="001F22D4" w:rsidRDefault="001F22D4" w:rsidP="00525302">
            <w:pPr>
              <w:numPr>
                <w:ilvl w:val="0"/>
                <w:numId w:val="36"/>
              </w:numPr>
              <w:spacing w:before="100" w:beforeAutospacing="1" w:after="100" w:afterAutospacing="1"/>
              <w:ind w:left="750" w:right="30"/>
              <w:rPr>
                <w:rFonts w:ascii="Calibri" w:eastAsia="Times New Roman" w:hAnsi="Calibri" w:cs="Calibri"/>
              </w:rPr>
            </w:pPr>
            <w:r w:rsidRPr="001F22D4">
              <w:rPr>
                <w:rFonts w:ascii="Calibri" w:eastAsia="Calibri" w:hAnsi="Calibri" w:cs="Calibri"/>
                <w:lang w:val="ru-RU"/>
              </w:rPr>
              <w:t>Организация поездок</w:t>
            </w:r>
          </w:p>
          <w:p w14:paraId="2A3D0DF5" w14:textId="77777777" w:rsidR="00525302" w:rsidRPr="001F22D4" w:rsidRDefault="001F22D4" w:rsidP="00525302">
            <w:pPr>
              <w:numPr>
                <w:ilvl w:val="0"/>
                <w:numId w:val="36"/>
              </w:numPr>
              <w:spacing w:before="100" w:beforeAutospacing="1" w:after="100" w:afterAutospacing="1"/>
              <w:ind w:left="750" w:right="30"/>
              <w:rPr>
                <w:rFonts w:ascii="Calibri" w:eastAsia="Times New Roman" w:hAnsi="Calibri" w:cs="Calibri"/>
              </w:rPr>
            </w:pPr>
            <w:r w:rsidRPr="001F22D4">
              <w:rPr>
                <w:rFonts w:ascii="Calibri" w:eastAsia="Calibri" w:hAnsi="Calibri" w:cs="Calibri"/>
                <w:lang w:val="ru-RU"/>
              </w:rPr>
              <w:t>Авиаперелеты</w:t>
            </w:r>
          </w:p>
          <w:p w14:paraId="034D43A1" w14:textId="77777777" w:rsidR="00525302" w:rsidRPr="001F22D4" w:rsidRDefault="001F22D4" w:rsidP="00525302">
            <w:pPr>
              <w:numPr>
                <w:ilvl w:val="0"/>
                <w:numId w:val="36"/>
              </w:numPr>
              <w:spacing w:before="100" w:beforeAutospacing="1" w:after="100" w:afterAutospacing="1"/>
              <w:ind w:left="750" w:right="30"/>
              <w:rPr>
                <w:rFonts w:ascii="Calibri" w:eastAsia="Times New Roman" w:hAnsi="Calibri" w:cs="Calibri"/>
              </w:rPr>
            </w:pPr>
            <w:r w:rsidRPr="001F22D4">
              <w:rPr>
                <w:rFonts w:ascii="Calibri" w:eastAsia="Calibri" w:hAnsi="Calibri" w:cs="Calibri"/>
                <w:lang w:val="ru-RU"/>
              </w:rPr>
              <w:t>Отели</w:t>
            </w:r>
          </w:p>
          <w:p w14:paraId="46281FE0" w14:textId="77777777" w:rsidR="00525302" w:rsidRPr="001F22D4" w:rsidRDefault="001F22D4" w:rsidP="00525302">
            <w:pPr>
              <w:numPr>
                <w:ilvl w:val="0"/>
                <w:numId w:val="36"/>
              </w:numPr>
              <w:spacing w:before="100" w:beforeAutospacing="1" w:after="100" w:afterAutospacing="1"/>
              <w:ind w:left="750" w:right="30"/>
              <w:rPr>
                <w:rFonts w:ascii="Calibri" w:eastAsia="Times New Roman" w:hAnsi="Calibri" w:cs="Calibri"/>
              </w:rPr>
            </w:pPr>
            <w:r w:rsidRPr="001F22D4">
              <w:rPr>
                <w:rFonts w:ascii="Calibri" w:eastAsia="Calibri" w:hAnsi="Calibri" w:cs="Calibri"/>
                <w:lang w:val="ru-RU"/>
              </w:rPr>
              <w:t>Продолжительность поездки и допустимые расходы</w:t>
            </w:r>
          </w:p>
          <w:p w14:paraId="0C5BAA8C" w14:textId="26330D20" w:rsidR="00525302" w:rsidRPr="001F22D4" w:rsidRDefault="008B333A" w:rsidP="00525302">
            <w:pPr>
              <w:numPr>
                <w:ilvl w:val="0"/>
                <w:numId w:val="36"/>
              </w:numPr>
              <w:spacing w:before="100" w:beforeAutospacing="1" w:after="100" w:afterAutospacing="1"/>
              <w:ind w:left="750" w:right="30"/>
              <w:rPr>
                <w:rFonts w:ascii="Calibri" w:eastAsia="Times New Roman" w:hAnsi="Calibri" w:cs="Calibri"/>
                <w:lang w:val="ru-RU"/>
              </w:rPr>
            </w:pPr>
            <w:ins w:id="2206" w:author="Samsonov, Sergey" w:date="2024-07-19T23:33:00Z">
              <w:r>
                <w:rPr>
                  <w:rFonts w:ascii="Calibri" w:eastAsia="Calibri" w:hAnsi="Calibri" w:cs="Calibri"/>
                  <w:lang w:val="ru-RU"/>
                </w:rPr>
                <w:lastRenderedPageBreak/>
                <w:t xml:space="preserve">Не допускаются </w:t>
              </w:r>
            </w:ins>
            <w:del w:id="2207" w:author="Samsonov, Sergey" w:date="2024-07-19T23:32:00Z">
              <w:r w:rsidR="001F22D4" w:rsidRPr="001F22D4" w:rsidDel="008B333A">
                <w:rPr>
                  <w:rFonts w:ascii="Calibri" w:eastAsia="Calibri" w:hAnsi="Calibri" w:cs="Calibri"/>
                  <w:lang w:val="ru-RU"/>
                </w:rPr>
                <w:delText xml:space="preserve">Неприемлемы личные </w:delText>
              </w:r>
            </w:del>
            <w:ins w:id="2208" w:author="Samsonov, Sergey" w:date="2024-07-19T23:32:00Z">
              <w:r w:rsidRPr="001F22D4">
                <w:rPr>
                  <w:rFonts w:ascii="Calibri" w:eastAsia="Calibri" w:hAnsi="Calibri" w:cs="Calibri"/>
                  <w:lang w:val="ru-RU"/>
                </w:rPr>
                <w:t>личны</w:t>
              </w:r>
            </w:ins>
            <w:ins w:id="2209" w:author="Samsonov, Sergey" w:date="2024-07-19T23:33:00Z">
              <w:r>
                <w:rPr>
                  <w:rFonts w:ascii="Calibri" w:eastAsia="Calibri" w:hAnsi="Calibri" w:cs="Calibri"/>
                  <w:lang w:val="ru-RU"/>
                </w:rPr>
                <w:t>е</w:t>
              </w:r>
            </w:ins>
            <w:ins w:id="2210" w:author="Samsonov, Sergey" w:date="2024-07-19T23:32:00Z">
              <w:r w:rsidRPr="001F22D4">
                <w:rPr>
                  <w:rFonts w:ascii="Calibri" w:eastAsia="Calibri" w:hAnsi="Calibri" w:cs="Calibri"/>
                  <w:lang w:val="ru-RU"/>
                </w:rPr>
                <w:t xml:space="preserve"> </w:t>
              </w:r>
            </w:ins>
            <w:del w:id="2211" w:author="Samsonov, Sergey" w:date="2024-07-19T23:32:00Z">
              <w:r w:rsidR="001F22D4" w:rsidRPr="001F22D4" w:rsidDel="008B333A">
                <w:rPr>
                  <w:rFonts w:ascii="Calibri" w:eastAsia="Calibri" w:hAnsi="Calibri" w:cs="Calibri"/>
                  <w:lang w:val="ru-RU"/>
                </w:rPr>
                <w:delText>расходы</w:delText>
              </w:r>
            </w:del>
            <w:ins w:id="2212" w:author="Samsonov, Sergey" w:date="2024-07-19T23:32:00Z">
              <w:r w:rsidRPr="001F22D4">
                <w:rPr>
                  <w:rFonts w:ascii="Calibri" w:eastAsia="Calibri" w:hAnsi="Calibri" w:cs="Calibri"/>
                  <w:lang w:val="ru-RU"/>
                </w:rPr>
                <w:t>расход</w:t>
              </w:r>
            </w:ins>
            <w:ins w:id="2213" w:author="Samsonov, Sergey" w:date="2024-07-19T23:33:00Z">
              <w:r>
                <w:rPr>
                  <w:rFonts w:ascii="Calibri" w:eastAsia="Calibri" w:hAnsi="Calibri" w:cs="Calibri"/>
                  <w:lang w:val="ru-RU"/>
                </w:rPr>
                <w:t>ы</w:t>
              </w:r>
            </w:ins>
            <w:r w:rsidR="001F22D4" w:rsidRPr="001F22D4">
              <w:rPr>
                <w:rFonts w:ascii="Calibri" w:eastAsia="Calibri" w:hAnsi="Calibri" w:cs="Calibri"/>
                <w:lang w:val="ru-RU"/>
              </w:rPr>
              <w:t>, развлечени</w:t>
            </w:r>
            <w:ins w:id="2214" w:author="Samsonov, Sergey" w:date="2024-07-19T23:33:00Z">
              <w:r>
                <w:rPr>
                  <w:rFonts w:ascii="Calibri" w:eastAsia="Calibri" w:hAnsi="Calibri" w:cs="Calibri"/>
                  <w:lang w:val="ru-RU"/>
                </w:rPr>
                <w:t>я</w:t>
              </w:r>
            </w:ins>
            <w:del w:id="2215" w:author="Samsonov, Sergey" w:date="2024-07-19T23:32:00Z">
              <w:r w:rsidR="001F22D4" w:rsidRPr="001F22D4" w:rsidDel="008B333A">
                <w:rPr>
                  <w:rFonts w:ascii="Calibri" w:eastAsia="Calibri" w:hAnsi="Calibri" w:cs="Calibri"/>
                  <w:lang w:val="ru-RU"/>
                </w:rPr>
                <w:delText>я</w:delText>
              </w:r>
            </w:del>
            <w:r w:rsidR="001F22D4" w:rsidRPr="001F22D4">
              <w:rPr>
                <w:rFonts w:ascii="Calibri" w:eastAsia="Calibri" w:hAnsi="Calibri" w:cs="Calibri"/>
                <w:lang w:val="ru-RU"/>
              </w:rPr>
              <w:t xml:space="preserve"> и ненадлежащи</w:t>
            </w:r>
            <w:ins w:id="2216" w:author="Samsonov, Sergey" w:date="2024-07-19T23:33:00Z">
              <w:r>
                <w:rPr>
                  <w:rFonts w:ascii="Calibri" w:eastAsia="Calibri" w:hAnsi="Calibri" w:cs="Calibri"/>
                  <w:lang w:val="ru-RU"/>
                </w:rPr>
                <w:t>е</w:t>
              </w:r>
            </w:ins>
            <w:del w:id="2217" w:author="Samsonov, Sergey" w:date="2024-07-19T23:32:00Z">
              <w:r w:rsidR="001F22D4" w:rsidRPr="001F22D4" w:rsidDel="008B333A">
                <w:rPr>
                  <w:rFonts w:ascii="Calibri" w:eastAsia="Calibri" w:hAnsi="Calibri" w:cs="Calibri"/>
                  <w:lang w:val="ru-RU"/>
                </w:rPr>
                <w:delText>е</w:delText>
              </w:r>
            </w:del>
            <w:r w:rsidR="001F22D4" w:rsidRPr="001F22D4">
              <w:rPr>
                <w:rFonts w:ascii="Calibri" w:eastAsia="Calibri" w:hAnsi="Calibri" w:cs="Calibri"/>
                <w:lang w:val="ru-RU"/>
              </w:rPr>
              <w:t xml:space="preserve"> </w:t>
            </w:r>
            <w:del w:id="2218" w:author="Samsonov, Sergey" w:date="2024-07-19T23:32:00Z">
              <w:r w:rsidR="001F22D4" w:rsidRPr="001F22D4" w:rsidDel="008B333A">
                <w:rPr>
                  <w:rFonts w:ascii="Calibri" w:eastAsia="Calibri" w:hAnsi="Calibri" w:cs="Calibri"/>
                  <w:lang w:val="ru-RU"/>
                </w:rPr>
                <w:delText>гости</w:delText>
              </w:r>
            </w:del>
            <w:ins w:id="2219" w:author="Samsonov, Sergey" w:date="2024-07-19T23:32:00Z">
              <w:r w:rsidRPr="001F22D4">
                <w:rPr>
                  <w:rFonts w:ascii="Calibri" w:eastAsia="Calibri" w:hAnsi="Calibri" w:cs="Calibri"/>
                  <w:lang w:val="ru-RU"/>
                </w:rPr>
                <w:t>гост</w:t>
              </w:r>
            </w:ins>
            <w:ins w:id="2220" w:author="Samsonov, Sergey" w:date="2024-07-19T23:33:00Z">
              <w:r>
                <w:rPr>
                  <w:rFonts w:ascii="Calibri" w:eastAsia="Calibri" w:hAnsi="Calibri" w:cs="Calibri"/>
                  <w:lang w:val="ru-RU"/>
                </w:rPr>
                <w:t>и.</w:t>
              </w:r>
            </w:ins>
          </w:p>
          <w:p w14:paraId="33AA82FE"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Организация поездок</w:t>
            </w:r>
          </w:p>
          <w:p w14:paraId="2F7024B7" w14:textId="045CAA02"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При организации поездок по авиатарифам и проживания </w:t>
            </w:r>
            <w:del w:id="2221" w:author="Samsonov, Sergey" w:date="2024-07-19T23:34:00Z">
              <w:r w:rsidRPr="001F22D4" w:rsidDel="008B333A">
                <w:rPr>
                  <w:rFonts w:ascii="Calibri" w:eastAsia="Calibri" w:hAnsi="Calibri" w:cs="Calibri"/>
                  <w:lang w:val="ru-RU"/>
                </w:rPr>
                <w:delText xml:space="preserve">от </w:delText>
              </w:r>
            </w:del>
            <w:ins w:id="2222" w:author="Samsonov, Sergey" w:date="2024-07-19T23:34:00Z">
              <w:r w:rsidR="008B333A">
                <w:rPr>
                  <w:rFonts w:ascii="Calibri" w:eastAsia="Calibri" w:hAnsi="Calibri" w:cs="Calibri"/>
                  <w:lang w:val="ru-RU"/>
                </w:rPr>
                <w:t>для</w:t>
              </w:r>
              <w:r w:rsidR="008B333A" w:rsidRPr="001F22D4">
                <w:rPr>
                  <w:rFonts w:ascii="Calibri" w:eastAsia="Calibri" w:hAnsi="Calibri" w:cs="Calibri"/>
                  <w:lang w:val="ru-RU"/>
                </w:rPr>
                <w:t xml:space="preserve"> </w:t>
              </w:r>
            </w:ins>
            <w:del w:id="2223" w:author="Samsonov, Sergey" w:date="2024-07-19T23:34:00Z">
              <w:r w:rsidRPr="001F22D4" w:rsidDel="008B333A">
                <w:rPr>
                  <w:rFonts w:ascii="Calibri" w:eastAsia="Calibri" w:hAnsi="Calibri" w:cs="Calibri"/>
                  <w:lang w:val="ru-RU"/>
                </w:rPr>
                <w:delText xml:space="preserve">имени </w:delText>
              </w:r>
            </w:del>
            <w:r w:rsidRPr="001F22D4">
              <w:rPr>
                <w:rFonts w:ascii="Calibri" w:eastAsia="Calibri" w:hAnsi="Calibri" w:cs="Calibri"/>
                <w:lang w:val="ru-RU"/>
              </w:rPr>
              <w:t xml:space="preserve">сторонних лиц, таких как </w:t>
            </w:r>
            <w:del w:id="2224" w:author="Samsonov, Sergey" w:date="2024-07-19T12:47:00Z">
              <w:r w:rsidRPr="001F22D4" w:rsidDel="00F22ACD">
                <w:rPr>
                  <w:rFonts w:ascii="Calibri" w:eastAsia="Calibri" w:hAnsi="Calibri" w:cs="Calibri"/>
                  <w:lang w:val="ru-RU"/>
                </w:rPr>
                <w:delText>работники сферы здравоохранения</w:delText>
              </w:r>
            </w:del>
            <w:ins w:id="2225" w:author="Samsonov, Sergey" w:date="2024-07-19T12:47:00Z">
              <w:r w:rsidR="00F22ACD">
                <w:rPr>
                  <w:rFonts w:ascii="Calibri" w:eastAsia="Calibri" w:hAnsi="Calibri" w:cs="Calibri"/>
                  <w:lang w:val="ru-RU"/>
                </w:rPr>
                <w:t>сотрудники здравоохранения</w:t>
              </w:r>
            </w:ins>
            <w:r w:rsidRPr="001F22D4">
              <w:rPr>
                <w:rFonts w:ascii="Calibri" w:eastAsia="Calibri" w:hAnsi="Calibri" w:cs="Calibri"/>
                <w:lang w:val="ru-RU"/>
              </w:rPr>
              <w:t>, клиенты и дистрибьюторы, вы должны использовать одобренные компанией Abbott туристические агентства или других поставщиков компании Abbott.</w:t>
            </w:r>
          </w:p>
          <w:p w14:paraId="7C3D3D2B" w14:textId="604F73AD"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Кроме того, необходимо получить детализированные счета для возмещения </w:t>
            </w:r>
            <w:del w:id="2226" w:author="Samsonov, Sergey" w:date="2024-07-19T12:46:00Z">
              <w:r w:rsidRPr="001F22D4" w:rsidDel="00F22ACD">
                <w:rPr>
                  <w:rFonts w:ascii="Calibri" w:eastAsia="Calibri" w:hAnsi="Calibri" w:cs="Calibri"/>
                  <w:lang w:val="ru-RU"/>
                </w:rPr>
                <w:delText>работникам сферы здравоохранения</w:delText>
              </w:r>
            </w:del>
            <w:ins w:id="2227" w:author="Samsonov, Sergey" w:date="2024-07-19T12:46:00Z">
              <w:r w:rsidR="00F22ACD">
                <w:rPr>
                  <w:rFonts w:ascii="Calibri" w:eastAsia="Calibri" w:hAnsi="Calibri" w:cs="Calibri"/>
                  <w:lang w:val="ru-RU"/>
                </w:rPr>
                <w:t>сотрудникам здравоохранения</w:t>
              </w:r>
            </w:ins>
            <w:r w:rsidRPr="001F22D4">
              <w:rPr>
                <w:rFonts w:ascii="Calibri" w:eastAsia="Calibri" w:hAnsi="Calibri" w:cs="Calibri"/>
                <w:lang w:val="ru-RU"/>
              </w:rPr>
              <w:t xml:space="preserve"> и другим лицам любых расходов, связанных с поездками, включая поездки, организованные третьими сторонами и первоначально оплаченные ими.</w:t>
            </w:r>
          </w:p>
          <w:p w14:paraId="54609FC5"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Авиаперелеты</w:t>
            </w:r>
          </w:p>
          <w:p w14:paraId="19DE19DE"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Компания Abbott установила следующие требования в отношении авиаперелетов:</w:t>
            </w:r>
          </w:p>
          <w:p w14:paraId="78931031" w14:textId="05014C57" w:rsidR="00525302" w:rsidRPr="001F22D4" w:rsidRDefault="001F22D4" w:rsidP="00525302">
            <w:pPr>
              <w:numPr>
                <w:ilvl w:val="0"/>
                <w:numId w:val="37"/>
              </w:numPr>
              <w:spacing w:before="100" w:beforeAutospacing="1" w:after="100" w:afterAutospacing="1"/>
              <w:ind w:left="750" w:right="30"/>
              <w:rPr>
                <w:rFonts w:ascii="Calibri" w:eastAsia="Times New Roman" w:hAnsi="Calibri" w:cs="Calibri"/>
                <w:lang w:val="ru-RU"/>
              </w:rPr>
            </w:pPr>
            <w:r w:rsidRPr="001F22D4">
              <w:rPr>
                <w:rFonts w:ascii="Calibri" w:eastAsia="Calibri" w:hAnsi="Calibri" w:cs="Calibri"/>
                <w:lang w:val="ru-RU"/>
              </w:rPr>
              <w:t>Билеты на рейсы продолжительностью не более четырех часов необходимо бронировать в эконом-классе</w:t>
            </w:r>
            <w:ins w:id="2228" w:author="Samsonov, Sergey" w:date="2024-07-19T23:35:00Z">
              <w:r w:rsidR="008B333A">
                <w:rPr>
                  <w:rFonts w:ascii="Calibri" w:eastAsia="Calibri" w:hAnsi="Calibri" w:cs="Calibri"/>
                  <w:lang w:val="ru-RU"/>
                </w:rPr>
                <w:t>;</w:t>
              </w:r>
            </w:ins>
            <w:del w:id="2229" w:author="Samsonov, Sergey" w:date="2024-07-19T23:35:00Z">
              <w:r w:rsidRPr="001F22D4" w:rsidDel="008B333A">
                <w:rPr>
                  <w:rFonts w:ascii="Calibri" w:eastAsia="Calibri" w:hAnsi="Calibri" w:cs="Calibri"/>
                  <w:lang w:val="ru-RU"/>
                </w:rPr>
                <w:delText>.</w:delText>
              </w:r>
            </w:del>
          </w:p>
          <w:p w14:paraId="3CE130FF" w14:textId="381D4BB6" w:rsidR="00525302" w:rsidRPr="001F22D4" w:rsidRDefault="001F22D4" w:rsidP="00525302">
            <w:pPr>
              <w:numPr>
                <w:ilvl w:val="0"/>
                <w:numId w:val="37"/>
              </w:numPr>
              <w:spacing w:before="100" w:beforeAutospacing="1" w:after="100" w:afterAutospacing="1"/>
              <w:ind w:left="750" w:right="30"/>
              <w:rPr>
                <w:rFonts w:ascii="Calibri" w:eastAsia="Times New Roman" w:hAnsi="Calibri" w:cs="Calibri"/>
                <w:lang w:val="ru-RU"/>
              </w:rPr>
            </w:pPr>
            <w:r w:rsidRPr="001F22D4">
              <w:rPr>
                <w:rFonts w:ascii="Calibri" w:eastAsia="Calibri" w:hAnsi="Calibri" w:cs="Calibri"/>
                <w:lang w:val="ru-RU"/>
              </w:rPr>
              <w:t>Бизнес-класс разрешен только для рейсов (в одну сторону) продолжительностью более четырех часов</w:t>
            </w:r>
            <w:ins w:id="2230" w:author="Samsonov, Sergey" w:date="2024-07-19T23:35:00Z">
              <w:r w:rsidR="008B333A">
                <w:rPr>
                  <w:rFonts w:ascii="Calibri" w:eastAsia="Calibri" w:hAnsi="Calibri" w:cs="Calibri"/>
                  <w:lang w:val="ru-RU"/>
                </w:rPr>
                <w:t>;</w:t>
              </w:r>
            </w:ins>
            <w:del w:id="2231" w:author="Samsonov, Sergey" w:date="2024-07-19T23:35:00Z">
              <w:r w:rsidRPr="001F22D4" w:rsidDel="008B333A">
                <w:rPr>
                  <w:rFonts w:ascii="Calibri" w:eastAsia="Calibri" w:hAnsi="Calibri" w:cs="Calibri"/>
                  <w:lang w:val="ru-RU"/>
                </w:rPr>
                <w:delText>.</w:delText>
              </w:r>
            </w:del>
          </w:p>
          <w:p w14:paraId="26217098" w14:textId="77777777" w:rsidR="00525302" w:rsidRPr="008B333A" w:rsidDel="008B333A" w:rsidRDefault="001F22D4" w:rsidP="008B333A">
            <w:pPr>
              <w:numPr>
                <w:ilvl w:val="0"/>
                <w:numId w:val="37"/>
              </w:numPr>
              <w:spacing w:before="100" w:beforeAutospacing="1" w:after="100" w:afterAutospacing="1"/>
              <w:ind w:left="750" w:right="30"/>
              <w:rPr>
                <w:del w:id="2232" w:author="Samsonov, Sergey" w:date="2024-07-19T23:36:00Z"/>
                <w:rFonts w:ascii="Calibri" w:eastAsia="Times New Roman" w:hAnsi="Calibri" w:cs="Calibri"/>
                <w:lang w:val="ru-RU"/>
                <w:rPrChange w:id="2233" w:author="Samsonov, Sergey" w:date="2024-07-19T23:36:00Z">
                  <w:rPr>
                    <w:del w:id="2234" w:author="Samsonov, Sergey" w:date="2024-07-19T23:36:00Z"/>
                    <w:rFonts w:ascii="Calibri" w:eastAsia="Calibri" w:hAnsi="Calibri" w:cs="Calibri"/>
                    <w:lang w:val="ru-RU"/>
                  </w:rPr>
                </w:rPrChange>
              </w:rPr>
            </w:pPr>
            <w:r w:rsidRPr="001F22D4">
              <w:rPr>
                <w:rFonts w:ascii="Calibri" w:eastAsia="Calibri" w:hAnsi="Calibri" w:cs="Calibri"/>
                <w:lang w:val="ru-RU"/>
              </w:rPr>
              <w:t>Авиабилеты первого класса не допускаются.</w:t>
            </w:r>
          </w:p>
          <w:p w14:paraId="64D35748" w14:textId="77777777" w:rsidR="008B333A" w:rsidRPr="001F22D4" w:rsidRDefault="008B333A" w:rsidP="00525302">
            <w:pPr>
              <w:numPr>
                <w:ilvl w:val="0"/>
                <w:numId w:val="37"/>
              </w:numPr>
              <w:spacing w:before="100" w:beforeAutospacing="1" w:after="100" w:afterAutospacing="1"/>
              <w:ind w:left="750" w:right="30"/>
              <w:rPr>
                <w:ins w:id="2235" w:author="Samsonov, Sergey" w:date="2024-07-19T23:36:00Z"/>
                <w:rFonts w:ascii="Calibri" w:eastAsia="Times New Roman" w:hAnsi="Calibri" w:cs="Calibri"/>
                <w:lang w:val="ru-RU"/>
              </w:rPr>
            </w:pPr>
          </w:p>
          <w:p w14:paraId="3FAC1092" w14:textId="77777777" w:rsidR="008B333A" w:rsidRPr="008B333A" w:rsidRDefault="008B333A">
            <w:pPr>
              <w:numPr>
                <w:ilvl w:val="0"/>
                <w:numId w:val="37"/>
              </w:numPr>
              <w:spacing w:before="100" w:beforeAutospacing="1" w:after="100" w:afterAutospacing="1"/>
              <w:ind w:left="750" w:right="30"/>
              <w:rPr>
                <w:ins w:id="2236" w:author="Samsonov, Sergey" w:date="2024-07-19T23:36:00Z"/>
                <w:rFonts w:ascii="Calibri" w:eastAsia="Calibri" w:hAnsi="Calibri" w:cs="Calibri"/>
                <w:lang w:val="ru-RU"/>
                <w:rPrChange w:id="2237" w:author="Samsonov, Sergey" w:date="2024-07-19T23:36:00Z">
                  <w:rPr>
                    <w:ins w:id="2238" w:author="Samsonov, Sergey" w:date="2024-07-19T23:36:00Z"/>
                    <w:lang w:val="ru-RU"/>
                  </w:rPr>
                </w:rPrChange>
              </w:rPr>
              <w:pPrChange w:id="2239" w:author="Samsonov, Sergey" w:date="2024-07-19T23:36:00Z">
                <w:pPr>
                  <w:pStyle w:val="NormalWeb"/>
                  <w:ind w:left="30" w:right="30"/>
                </w:pPr>
              </w:pPrChange>
            </w:pPr>
            <w:ins w:id="2240" w:author="Samsonov, Sergey" w:date="2024-07-19T23:36:00Z">
              <w:r w:rsidRPr="008B333A">
                <w:rPr>
                  <w:rFonts w:ascii="Calibri" w:eastAsia="Calibri" w:hAnsi="Calibri" w:cs="Calibri"/>
                  <w:lang w:val="ru-RU"/>
                  <w:rPrChange w:id="2241" w:author="Samsonov, Sergey" w:date="2024-07-19T23:36:00Z">
                    <w:rPr>
                      <w:lang w:val="ru-RU"/>
                    </w:rPr>
                  </w:rPrChange>
                </w:rPr>
                <w:lastRenderedPageBreak/>
                <w:t>Для получения информации о дополнительных ограничениях и требованиях обращайтесь к локальным политикам и процедурам копоративной этики.</w:t>
              </w:r>
            </w:ins>
          </w:p>
          <w:p w14:paraId="6BE93568" w14:textId="7E42A299" w:rsidR="00525302" w:rsidDel="008B333A" w:rsidRDefault="001F22D4" w:rsidP="00525302">
            <w:pPr>
              <w:pStyle w:val="NormalWeb"/>
              <w:ind w:left="30" w:right="30"/>
              <w:rPr>
                <w:del w:id="2242" w:author="Samsonov, Sergey" w:date="2024-07-19T23:36:00Z"/>
                <w:rFonts w:ascii="Calibri" w:eastAsia="Calibri" w:hAnsi="Calibri" w:cs="Calibri"/>
                <w:lang w:val="ru-RU"/>
              </w:rPr>
            </w:pPr>
            <w:del w:id="2243" w:author="Samsonov, Sergey" w:date="2024-07-19T23:36:00Z">
              <w:r w:rsidRPr="001F22D4" w:rsidDel="008B333A">
                <w:rPr>
                  <w:rFonts w:ascii="Calibri" w:eastAsia="Calibri" w:hAnsi="Calibri" w:cs="Calibri"/>
                  <w:lang w:val="ru-RU"/>
                </w:rPr>
                <w:delText>Для ознакомления с дополнительными ограничениями или требованиями смотрите местную политику и процедуры в области этики и нормативно-правового соответствия.</w:delText>
              </w:r>
            </w:del>
          </w:p>
          <w:p w14:paraId="6CB2CDD7" w14:textId="77777777" w:rsidR="00525302" w:rsidRPr="001F22D4" w:rsidRDefault="001F22D4">
            <w:pPr>
              <w:pStyle w:val="NormalWeb"/>
              <w:ind w:right="30"/>
              <w:rPr>
                <w:rFonts w:ascii="Calibri" w:hAnsi="Calibri" w:cs="Calibri"/>
                <w:lang w:val="ru-RU"/>
              </w:rPr>
              <w:pPrChange w:id="2244" w:author="Samsonov, Sergey" w:date="2024-07-19T23:36:00Z">
                <w:pPr>
                  <w:pStyle w:val="NormalWeb"/>
                  <w:ind w:left="30" w:right="30"/>
                </w:pPr>
              </w:pPrChange>
            </w:pPr>
            <w:r w:rsidRPr="001F22D4">
              <w:rPr>
                <w:rFonts w:ascii="Calibri" w:eastAsia="Calibri" w:hAnsi="Calibri" w:cs="Calibri"/>
                <w:lang w:val="ru-RU"/>
              </w:rPr>
              <w:t>Отели</w:t>
            </w:r>
          </w:p>
          <w:p w14:paraId="228FA313"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Следует избегать роскошных отелей и отелей, деятельность которых связана с азартными играми, развлекательными мероприятиями, спа-процедурами или курортным отдыхом.</w:t>
            </w:r>
          </w:p>
          <w:p w14:paraId="7B6FCE04"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Продолжительность поездки и допустимые расходы</w:t>
            </w:r>
          </w:p>
          <w:p w14:paraId="0B3F5F8D" w14:textId="50A24A16"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Организация поездки должна быть выполнена таким образом, чтобы участник прибывал не ранее, чем за </w:t>
            </w:r>
            <w:ins w:id="2245" w:author="Samsonov, Sergey" w:date="2024-07-19T23:36:00Z">
              <w:r w:rsidR="008B333A">
                <w:rPr>
                  <w:rFonts w:ascii="Calibri" w:eastAsia="Calibri" w:hAnsi="Calibri" w:cs="Calibri"/>
                  <w:lang w:val="ru-RU"/>
                </w:rPr>
                <w:t>один</w:t>
              </w:r>
            </w:ins>
            <w:del w:id="2246" w:author="Samsonov, Sergey" w:date="2024-07-19T23:36:00Z">
              <w:r w:rsidRPr="001F22D4" w:rsidDel="008B333A">
                <w:rPr>
                  <w:rFonts w:ascii="Calibri" w:eastAsia="Calibri" w:hAnsi="Calibri" w:cs="Calibri"/>
                  <w:lang w:val="ru-RU"/>
                </w:rPr>
                <w:delText>1</w:delText>
              </w:r>
            </w:del>
            <w:r w:rsidRPr="001F22D4">
              <w:rPr>
                <w:rFonts w:ascii="Calibri" w:eastAsia="Calibri" w:hAnsi="Calibri" w:cs="Calibri"/>
                <w:lang w:val="ru-RU"/>
              </w:rPr>
              <w:t xml:space="preserve"> календарный день до начала мероприятия, и отбывал не позднее, чем </w:t>
            </w:r>
            <w:ins w:id="2247" w:author="Samsonov, Sergey" w:date="2024-07-19T23:36:00Z">
              <w:r w:rsidR="008B333A">
                <w:rPr>
                  <w:rFonts w:ascii="Calibri" w:eastAsia="Calibri" w:hAnsi="Calibri" w:cs="Calibri"/>
                  <w:lang w:val="ru-RU"/>
                </w:rPr>
                <w:t>на сле</w:t>
              </w:r>
            </w:ins>
            <w:ins w:id="2248" w:author="Samsonov, Sergey" w:date="2024-07-19T23:37:00Z">
              <w:r w:rsidR="008B333A">
                <w:rPr>
                  <w:rFonts w:ascii="Calibri" w:eastAsia="Calibri" w:hAnsi="Calibri" w:cs="Calibri"/>
                  <w:lang w:val="ru-RU"/>
                </w:rPr>
                <w:t xml:space="preserve">дующий </w:t>
              </w:r>
            </w:ins>
            <w:del w:id="2249" w:author="Samsonov, Sergey" w:date="2024-07-19T23:36:00Z">
              <w:r w:rsidRPr="001F22D4" w:rsidDel="008B333A">
                <w:rPr>
                  <w:rFonts w:ascii="Calibri" w:eastAsia="Calibri" w:hAnsi="Calibri" w:cs="Calibri"/>
                  <w:lang w:val="ru-RU"/>
                </w:rPr>
                <w:delText>через 1 </w:delText>
              </w:r>
            </w:del>
            <w:r w:rsidRPr="001F22D4">
              <w:rPr>
                <w:rFonts w:ascii="Calibri" w:eastAsia="Calibri" w:hAnsi="Calibri" w:cs="Calibri"/>
                <w:lang w:val="ru-RU"/>
              </w:rPr>
              <w:t>календарный день после его завершения.</w:t>
            </w:r>
          </w:p>
          <w:p w14:paraId="19414D83"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Расходы, оплаченные за наличный расчет находящегося в поездке лица на питание, проезд в такси и другие мелкие расходы, могут быть возмещены за период, начиная с даты отправления этого лица и заканчивая его возвращением.</w:t>
            </w:r>
          </w:p>
          <w:p w14:paraId="79475149" w14:textId="6A9B2EB1"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Не</w:t>
            </w:r>
            <w:ins w:id="2250" w:author="Samsonov, Sergey" w:date="2024-07-19T23:37:00Z">
              <w:r w:rsidR="008B333A">
                <w:rPr>
                  <w:rFonts w:ascii="Calibri" w:eastAsia="Calibri" w:hAnsi="Calibri" w:cs="Calibri"/>
                  <w:lang w:val="ru-RU"/>
                </w:rPr>
                <w:t xml:space="preserve"> допускаются</w:t>
              </w:r>
            </w:ins>
            <w:del w:id="2251" w:author="Samsonov, Sergey" w:date="2024-07-19T23:37:00Z">
              <w:r w:rsidRPr="001F22D4" w:rsidDel="008B333A">
                <w:rPr>
                  <w:rFonts w:ascii="Calibri" w:eastAsia="Calibri" w:hAnsi="Calibri" w:cs="Calibri"/>
                  <w:lang w:val="ru-RU"/>
                </w:rPr>
                <w:delText>приемлемы</w:delText>
              </w:r>
            </w:del>
            <w:r w:rsidRPr="001F22D4">
              <w:rPr>
                <w:rFonts w:ascii="Calibri" w:eastAsia="Calibri" w:hAnsi="Calibri" w:cs="Calibri"/>
                <w:lang w:val="ru-RU"/>
              </w:rPr>
              <w:t xml:space="preserve"> личные расходы, развлечения и ненадлежащие гости</w:t>
            </w:r>
          </w:p>
          <w:p w14:paraId="40064E49"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 xml:space="preserve">Компания Abbott </w:t>
            </w:r>
            <w:r w:rsidRPr="001F22D4">
              <w:rPr>
                <w:rFonts w:ascii="Calibri" w:eastAsia="Calibri" w:hAnsi="Calibri" w:cs="Calibri"/>
                <w:u w:val="single"/>
                <w:lang w:val="ru-RU"/>
              </w:rPr>
              <w:t>не</w:t>
            </w:r>
            <w:r w:rsidRPr="001F22D4">
              <w:rPr>
                <w:rFonts w:ascii="Calibri" w:eastAsia="Calibri" w:hAnsi="Calibri" w:cs="Calibri"/>
                <w:lang w:val="ru-RU"/>
              </w:rPr>
              <w:t xml:space="preserve"> может оплачивать следующее:</w:t>
            </w:r>
          </w:p>
          <w:p w14:paraId="4CF62E98" w14:textId="77777777" w:rsidR="00525302" w:rsidRPr="008B333A" w:rsidDel="008B333A" w:rsidRDefault="001F22D4" w:rsidP="008B333A">
            <w:pPr>
              <w:numPr>
                <w:ilvl w:val="0"/>
                <w:numId w:val="38"/>
              </w:numPr>
              <w:spacing w:before="100" w:beforeAutospacing="1" w:after="100" w:afterAutospacing="1"/>
              <w:ind w:left="750" w:right="30"/>
              <w:rPr>
                <w:del w:id="2252" w:author="Samsonov, Sergey" w:date="2024-07-19T23:37:00Z"/>
                <w:rFonts w:ascii="Calibri" w:eastAsia="Times New Roman" w:hAnsi="Calibri" w:cs="Calibri"/>
                <w:lang w:val="ru-RU"/>
                <w:rPrChange w:id="2253" w:author="Samsonov, Sergey" w:date="2024-07-19T23:38:00Z">
                  <w:rPr>
                    <w:del w:id="2254" w:author="Samsonov, Sergey" w:date="2024-07-19T23:37:00Z"/>
                    <w:rFonts w:ascii="Calibri" w:eastAsia="Calibri" w:hAnsi="Calibri" w:cs="Calibri"/>
                    <w:lang w:val="ru-RU"/>
                  </w:rPr>
                </w:rPrChange>
              </w:rPr>
            </w:pPr>
            <w:r w:rsidRPr="001F22D4">
              <w:rPr>
                <w:rFonts w:ascii="Calibri" w:eastAsia="Calibri" w:hAnsi="Calibri" w:cs="Calibri"/>
                <w:lang w:val="ru-RU"/>
              </w:rPr>
              <w:t>Личные расходы, связанные с развлечениями, поездки с отклонением от прямого маршрута или другие персональные расходы (например, за телефонные переговоры, спа-процедуры, массаж, спортивные мероприятия, сборы за залы</w:t>
            </w:r>
            <w:del w:id="2255" w:author="Samsonov, Sergey" w:date="2024-07-19T23:39:00Z">
              <w:r w:rsidRPr="001F22D4" w:rsidDel="008B333A">
                <w:rPr>
                  <w:rFonts w:ascii="Calibri" w:eastAsia="Calibri" w:hAnsi="Calibri" w:cs="Calibri"/>
                  <w:lang w:val="ru-RU"/>
                </w:rPr>
                <w:delText xml:space="preserve"> ожидания</w:delText>
              </w:r>
            </w:del>
            <w:r w:rsidRPr="001F22D4">
              <w:rPr>
                <w:rFonts w:ascii="Calibri" w:eastAsia="Calibri" w:hAnsi="Calibri" w:cs="Calibri"/>
                <w:lang w:val="ru-RU"/>
              </w:rPr>
              <w:t xml:space="preserve"> повышенной комфортности в аэропортах).</w:t>
            </w:r>
          </w:p>
          <w:p w14:paraId="553CD484" w14:textId="77777777" w:rsidR="008B333A" w:rsidRPr="001F22D4" w:rsidRDefault="008B333A" w:rsidP="00525302">
            <w:pPr>
              <w:numPr>
                <w:ilvl w:val="0"/>
                <w:numId w:val="38"/>
              </w:numPr>
              <w:spacing w:before="100" w:beforeAutospacing="1" w:after="100" w:afterAutospacing="1"/>
              <w:ind w:left="750" w:right="30"/>
              <w:rPr>
                <w:ins w:id="2256" w:author="Samsonov, Sergey" w:date="2024-07-19T23:38:00Z"/>
                <w:rFonts w:ascii="Calibri" w:eastAsia="Times New Roman" w:hAnsi="Calibri" w:cs="Calibri"/>
                <w:lang w:val="ru-RU"/>
              </w:rPr>
            </w:pPr>
          </w:p>
          <w:p w14:paraId="0F92252F" w14:textId="1B666286" w:rsidR="00525302" w:rsidRPr="008B333A" w:rsidRDefault="001F22D4">
            <w:pPr>
              <w:numPr>
                <w:ilvl w:val="0"/>
                <w:numId w:val="38"/>
              </w:numPr>
              <w:spacing w:before="100" w:beforeAutospacing="1" w:after="100" w:afterAutospacing="1"/>
              <w:ind w:left="750" w:right="30"/>
              <w:rPr>
                <w:rFonts w:ascii="Calibri" w:hAnsi="Calibri" w:cs="Calibri"/>
                <w:lang w:val="ru-RU"/>
                <w:rPrChange w:id="2257" w:author="Samsonov, Sergey" w:date="2024-07-19T23:37:00Z">
                  <w:rPr>
                    <w:lang w:val="ru-RU"/>
                  </w:rPr>
                </w:rPrChange>
              </w:rPr>
              <w:pPrChange w:id="2258" w:author="Samsonov, Sergey" w:date="2024-07-19T23:37:00Z">
                <w:pPr>
                  <w:pStyle w:val="NormalWeb"/>
                  <w:ind w:left="30" w:right="30"/>
                </w:pPr>
              </w:pPrChange>
            </w:pPr>
            <w:r w:rsidRPr="008B333A">
              <w:rPr>
                <w:rFonts w:ascii="Calibri" w:eastAsia="Calibri" w:hAnsi="Calibri" w:cs="Calibri"/>
                <w:lang w:val="ru-RU"/>
                <w:rPrChange w:id="2259" w:author="Samsonov, Sergey" w:date="2024-07-19T23:37:00Z">
                  <w:rPr>
                    <w:lang w:val="ru-RU"/>
                  </w:rPr>
                </w:rPrChange>
              </w:rPr>
              <w:t>Личные поездки членов семей, супругов или других ненадлежащих гостей с образовательными или деловыми целями.</w:t>
            </w:r>
          </w:p>
        </w:tc>
      </w:tr>
      <w:tr w:rsidR="00AE184E" w:rsidRPr="000C53F5" w14:paraId="4A595B07" w14:textId="77777777" w:rsidTr="00525302">
        <w:tc>
          <w:tcPr>
            <w:tcW w:w="1380" w:type="dxa"/>
            <w:shd w:val="clear" w:color="auto" w:fill="C1E4F5" w:themeFill="accent1" w:themeFillTint="33"/>
            <w:tcMar>
              <w:top w:w="120" w:type="dxa"/>
              <w:left w:w="180" w:type="dxa"/>
              <w:bottom w:w="120" w:type="dxa"/>
              <w:right w:w="180" w:type="dxa"/>
            </w:tcMar>
            <w:hideMark/>
          </w:tcPr>
          <w:p w14:paraId="1A0DA056" w14:textId="77777777" w:rsidR="00525302" w:rsidRPr="001F22D4" w:rsidRDefault="00000000" w:rsidP="00525302">
            <w:pPr>
              <w:spacing w:before="30" w:after="30"/>
              <w:ind w:left="30" w:right="30"/>
              <w:rPr>
                <w:rFonts w:ascii="Calibri" w:eastAsia="Times New Roman" w:hAnsi="Calibri" w:cs="Calibri"/>
                <w:sz w:val="16"/>
              </w:rPr>
            </w:pPr>
            <w:hyperlink r:id="rId594" w:tgtFrame="_blank" w:history="1">
              <w:r w:rsidR="001F22D4" w:rsidRPr="001F22D4">
                <w:rPr>
                  <w:rStyle w:val="Hyperlink"/>
                  <w:rFonts w:ascii="Calibri" w:eastAsia="Times New Roman" w:hAnsi="Calibri" w:cs="Calibri"/>
                  <w:sz w:val="16"/>
                </w:rPr>
                <w:t>Screen 16</w:t>
              </w:r>
            </w:hyperlink>
            <w:r w:rsidR="001F22D4" w:rsidRPr="001F22D4">
              <w:rPr>
                <w:rFonts w:ascii="Calibri" w:eastAsia="Times New Roman" w:hAnsi="Calibri" w:cs="Calibri"/>
                <w:sz w:val="16"/>
              </w:rPr>
              <w:t xml:space="preserve"> </w:t>
            </w:r>
          </w:p>
          <w:p w14:paraId="17CCC4F5" w14:textId="77777777" w:rsidR="00525302" w:rsidRPr="001F22D4" w:rsidRDefault="00000000" w:rsidP="00525302">
            <w:pPr>
              <w:ind w:left="30" w:right="30"/>
              <w:rPr>
                <w:rFonts w:ascii="Calibri" w:eastAsia="Times New Roman" w:hAnsi="Calibri" w:cs="Calibri"/>
                <w:sz w:val="16"/>
              </w:rPr>
            </w:pPr>
            <w:hyperlink r:id="rId595" w:tgtFrame="_blank" w:history="1">
              <w:r w:rsidR="001F22D4" w:rsidRPr="001F22D4">
                <w:rPr>
                  <w:rStyle w:val="Hyperlink"/>
                  <w:rFonts w:ascii="Calibri" w:eastAsia="Times New Roman" w:hAnsi="Calibri" w:cs="Calibri"/>
                  <w:sz w:val="16"/>
                </w:rPr>
                <w:t>26_C_17</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ACA9F2" w14:textId="77777777" w:rsidR="00525302" w:rsidRPr="001F22D4" w:rsidRDefault="001F22D4" w:rsidP="00525302">
            <w:pPr>
              <w:pStyle w:val="NormalWeb"/>
              <w:ind w:left="30" w:right="30"/>
              <w:rPr>
                <w:rFonts w:ascii="Calibri" w:hAnsi="Calibri" w:cs="Calibri"/>
              </w:rPr>
            </w:pPr>
            <w:r w:rsidRPr="001F22D4">
              <w:rPr>
                <w:rFonts w:ascii="Calibri" w:hAnsi="Calibri" w:cs="Calibri"/>
              </w:rPr>
              <w:t>Quick Check</w:t>
            </w:r>
          </w:p>
          <w:p w14:paraId="6C007291" w14:textId="77777777" w:rsidR="00525302" w:rsidRPr="001F22D4" w:rsidRDefault="001F22D4" w:rsidP="00525302">
            <w:pPr>
              <w:pStyle w:val="NormalWeb"/>
              <w:ind w:left="30" w:right="30"/>
              <w:rPr>
                <w:rFonts w:ascii="Calibri" w:hAnsi="Calibri" w:cs="Calibri"/>
              </w:rPr>
            </w:pPr>
            <w:r w:rsidRPr="001F22D4">
              <w:rPr>
                <w:rFonts w:ascii="Calibri" w:hAnsi="Calibri" w:cs="Calibri"/>
              </w:rPr>
              <w:t>Test your knowledge now!</w:t>
            </w:r>
          </w:p>
        </w:tc>
        <w:tc>
          <w:tcPr>
            <w:tcW w:w="6000" w:type="dxa"/>
            <w:vAlign w:val="center"/>
          </w:tcPr>
          <w:p w14:paraId="41DE7856"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Краткий тест</w:t>
            </w:r>
          </w:p>
          <w:p w14:paraId="683813B8" w14:textId="0EBB43ED"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Проверим ваши знания!</w:t>
            </w:r>
          </w:p>
        </w:tc>
      </w:tr>
      <w:tr w:rsidR="00AE184E" w:rsidRPr="000C53F5" w14:paraId="529A8ED9" w14:textId="77777777" w:rsidTr="00525302">
        <w:tc>
          <w:tcPr>
            <w:tcW w:w="1380" w:type="dxa"/>
            <w:shd w:val="clear" w:color="auto" w:fill="C1E4F5" w:themeFill="accent1" w:themeFillTint="33"/>
            <w:tcMar>
              <w:top w:w="120" w:type="dxa"/>
              <w:left w:w="180" w:type="dxa"/>
              <w:bottom w:w="120" w:type="dxa"/>
              <w:right w:w="180" w:type="dxa"/>
            </w:tcMar>
            <w:hideMark/>
          </w:tcPr>
          <w:p w14:paraId="6105E592" w14:textId="77777777" w:rsidR="00525302" w:rsidRPr="001F22D4" w:rsidRDefault="00000000" w:rsidP="00525302">
            <w:pPr>
              <w:spacing w:before="30" w:after="30"/>
              <w:ind w:left="30" w:right="30"/>
              <w:rPr>
                <w:rFonts w:ascii="Calibri" w:eastAsia="Times New Roman" w:hAnsi="Calibri" w:cs="Calibri"/>
                <w:sz w:val="16"/>
              </w:rPr>
            </w:pPr>
            <w:hyperlink r:id="rId596" w:tgtFrame="_blank" w:history="1">
              <w:r w:rsidR="001F22D4" w:rsidRPr="001F22D4">
                <w:rPr>
                  <w:rStyle w:val="Hyperlink"/>
                  <w:rFonts w:ascii="Calibri" w:eastAsia="Times New Roman" w:hAnsi="Calibri" w:cs="Calibri"/>
                  <w:sz w:val="16"/>
                </w:rPr>
                <w:t>Screen 16</w:t>
              </w:r>
            </w:hyperlink>
            <w:r w:rsidR="001F22D4" w:rsidRPr="001F22D4">
              <w:rPr>
                <w:rFonts w:ascii="Calibri" w:eastAsia="Times New Roman" w:hAnsi="Calibri" w:cs="Calibri"/>
                <w:sz w:val="16"/>
              </w:rPr>
              <w:t xml:space="preserve"> </w:t>
            </w:r>
          </w:p>
          <w:p w14:paraId="3A44FD90" w14:textId="77777777" w:rsidR="00525302" w:rsidRPr="001F22D4" w:rsidRDefault="00000000" w:rsidP="00525302">
            <w:pPr>
              <w:ind w:left="30" w:right="30"/>
              <w:rPr>
                <w:rFonts w:ascii="Calibri" w:eastAsia="Times New Roman" w:hAnsi="Calibri" w:cs="Calibri"/>
                <w:sz w:val="16"/>
              </w:rPr>
            </w:pPr>
            <w:hyperlink r:id="rId597" w:tgtFrame="_blank" w:history="1">
              <w:r w:rsidR="001F22D4" w:rsidRPr="001F22D4">
                <w:rPr>
                  <w:rStyle w:val="Hyperlink"/>
                  <w:rFonts w:ascii="Calibri" w:eastAsia="Times New Roman" w:hAnsi="Calibri" w:cs="Calibri"/>
                  <w:sz w:val="16"/>
                </w:rPr>
                <w:t>27_C_17</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C049E5" w14:textId="77777777" w:rsidR="00525302" w:rsidRPr="001F22D4" w:rsidRDefault="001F22D4" w:rsidP="00525302">
            <w:pPr>
              <w:pStyle w:val="NormalWeb"/>
              <w:ind w:left="30" w:right="30"/>
              <w:rPr>
                <w:rFonts w:ascii="Calibri" w:hAnsi="Calibri" w:cs="Calibri"/>
              </w:rPr>
            </w:pPr>
            <w:r w:rsidRPr="001F22D4">
              <w:rPr>
                <w:rFonts w:ascii="Calibri" w:hAnsi="Calibri" w:cs="Calibri"/>
              </w:rPr>
              <w:t>Which is an appropriate business expense Abbott employees may reimburse in relation to a business or educational meeting?</w:t>
            </w:r>
          </w:p>
        </w:tc>
        <w:tc>
          <w:tcPr>
            <w:tcW w:w="6000" w:type="dxa"/>
            <w:vAlign w:val="center"/>
          </w:tcPr>
          <w:p w14:paraId="02DF7BBC" w14:textId="412995EB"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Какие деловые расходы сотрудники Abbott могут возместить в связи с деловой или образовательной встречей?</w:t>
            </w:r>
          </w:p>
        </w:tc>
      </w:tr>
      <w:tr w:rsidR="00AE184E" w:rsidRPr="001F22D4" w14:paraId="3D05C739" w14:textId="77777777" w:rsidTr="00525302">
        <w:tc>
          <w:tcPr>
            <w:tcW w:w="1380" w:type="dxa"/>
            <w:shd w:val="clear" w:color="auto" w:fill="C1E4F5" w:themeFill="accent1" w:themeFillTint="33"/>
            <w:tcMar>
              <w:top w:w="120" w:type="dxa"/>
              <w:left w:w="180" w:type="dxa"/>
              <w:bottom w:w="120" w:type="dxa"/>
              <w:right w:w="180" w:type="dxa"/>
            </w:tcMar>
            <w:hideMark/>
          </w:tcPr>
          <w:p w14:paraId="0E66F37A" w14:textId="77777777" w:rsidR="00525302" w:rsidRPr="001F22D4" w:rsidRDefault="00000000" w:rsidP="00525302">
            <w:pPr>
              <w:spacing w:before="30" w:after="30"/>
              <w:ind w:left="30" w:right="30"/>
              <w:rPr>
                <w:rFonts w:ascii="Calibri" w:eastAsia="Times New Roman" w:hAnsi="Calibri" w:cs="Calibri"/>
                <w:sz w:val="16"/>
              </w:rPr>
            </w:pPr>
            <w:hyperlink r:id="rId598" w:tgtFrame="_blank" w:history="1">
              <w:r w:rsidR="001F22D4" w:rsidRPr="001F22D4">
                <w:rPr>
                  <w:rStyle w:val="Hyperlink"/>
                  <w:rFonts w:ascii="Calibri" w:eastAsia="Times New Roman" w:hAnsi="Calibri" w:cs="Calibri"/>
                  <w:sz w:val="16"/>
                </w:rPr>
                <w:t>Screen 16</w:t>
              </w:r>
            </w:hyperlink>
            <w:r w:rsidR="001F22D4" w:rsidRPr="001F22D4">
              <w:rPr>
                <w:rFonts w:ascii="Calibri" w:eastAsia="Times New Roman" w:hAnsi="Calibri" w:cs="Calibri"/>
                <w:sz w:val="16"/>
              </w:rPr>
              <w:t xml:space="preserve"> </w:t>
            </w:r>
          </w:p>
          <w:p w14:paraId="1E97553B" w14:textId="77777777" w:rsidR="00525302" w:rsidRPr="001F22D4" w:rsidRDefault="00000000" w:rsidP="00525302">
            <w:pPr>
              <w:ind w:left="30" w:right="30"/>
              <w:rPr>
                <w:rFonts w:ascii="Calibri" w:eastAsia="Times New Roman" w:hAnsi="Calibri" w:cs="Calibri"/>
                <w:sz w:val="16"/>
              </w:rPr>
            </w:pPr>
            <w:hyperlink r:id="rId599" w:tgtFrame="_blank" w:history="1">
              <w:r w:rsidR="001F22D4" w:rsidRPr="001F22D4">
                <w:rPr>
                  <w:rStyle w:val="Hyperlink"/>
                  <w:rFonts w:ascii="Calibri" w:eastAsia="Times New Roman" w:hAnsi="Calibri" w:cs="Calibri"/>
                  <w:sz w:val="16"/>
                </w:rPr>
                <w:t>28_C_17</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AD7DF8" w14:textId="77777777" w:rsidR="00525302" w:rsidRPr="001F22D4" w:rsidRDefault="001F22D4" w:rsidP="00525302">
            <w:pPr>
              <w:pStyle w:val="NormalWeb"/>
              <w:ind w:left="30" w:right="30"/>
              <w:rPr>
                <w:rFonts w:ascii="Calibri" w:hAnsi="Calibri" w:cs="Calibri"/>
              </w:rPr>
            </w:pPr>
            <w:r w:rsidRPr="001F22D4">
              <w:rPr>
                <w:rFonts w:ascii="Calibri" w:hAnsi="Calibri" w:cs="Calibri"/>
              </w:rPr>
              <w:t>Hotel spa services</w:t>
            </w:r>
          </w:p>
          <w:p w14:paraId="50C65C26" w14:textId="77777777" w:rsidR="00525302" w:rsidRPr="001F22D4" w:rsidRDefault="001F22D4" w:rsidP="00525302">
            <w:pPr>
              <w:pStyle w:val="NormalWeb"/>
              <w:ind w:left="30" w:right="30"/>
              <w:rPr>
                <w:rFonts w:ascii="Calibri" w:hAnsi="Calibri" w:cs="Calibri"/>
              </w:rPr>
            </w:pPr>
            <w:r w:rsidRPr="001F22D4">
              <w:rPr>
                <w:rFonts w:ascii="Calibri" w:hAnsi="Calibri" w:cs="Calibri"/>
              </w:rPr>
              <w:t>Airport lounge fees</w:t>
            </w:r>
          </w:p>
          <w:p w14:paraId="64C9FB77" w14:textId="77777777" w:rsidR="00525302" w:rsidRPr="001F22D4" w:rsidRDefault="001F22D4" w:rsidP="00525302">
            <w:pPr>
              <w:pStyle w:val="NormalWeb"/>
              <w:ind w:left="30" w:right="30"/>
              <w:rPr>
                <w:rFonts w:ascii="Calibri" w:hAnsi="Calibri" w:cs="Calibri"/>
              </w:rPr>
            </w:pPr>
            <w:r w:rsidRPr="001F22D4">
              <w:rPr>
                <w:rFonts w:ascii="Calibri" w:hAnsi="Calibri" w:cs="Calibri"/>
              </w:rPr>
              <w:t>Taxi fares</w:t>
            </w:r>
          </w:p>
          <w:p w14:paraId="33C0E005" w14:textId="77777777" w:rsidR="00525302" w:rsidRPr="001F22D4" w:rsidRDefault="001F22D4" w:rsidP="00525302">
            <w:pPr>
              <w:pStyle w:val="NormalWeb"/>
              <w:ind w:left="30" w:right="30"/>
              <w:rPr>
                <w:rFonts w:ascii="Calibri" w:hAnsi="Calibri" w:cs="Calibri"/>
              </w:rPr>
            </w:pPr>
            <w:r w:rsidRPr="001F22D4">
              <w:rPr>
                <w:rFonts w:ascii="Calibri" w:hAnsi="Calibri" w:cs="Calibri"/>
              </w:rPr>
              <w:t>Sporting event tickets</w:t>
            </w:r>
          </w:p>
          <w:p w14:paraId="095EE6DA" w14:textId="77777777" w:rsidR="00525302" w:rsidRPr="001F22D4" w:rsidRDefault="001F22D4" w:rsidP="00525302">
            <w:pPr>
              <w:pStyle w:val="NormalWeb"/>
              <w:ind w:left="30" w:right="30"/>
              <w:rPr>
                <w:rFonts w:ascii="Calibri" w:hAnsi="Calibri" w:cs="Calibri"/>
              </w:rPr>
            </w:pPr>
            <w:r w:rsidRPr="001F22D4">
              <w:rPr>
                <w:rFonts w:ascii="Calibri" w:hAnsi="Calibri" w:cs="Calibri"/>
              </w:rPr>
              <w:t>Submit</w:t>
            </w:r>
          </w:p>
        </w:tc>
        <w:tc>
          <w:tcPr>
            <w:tcW w:w="6000" w:type="dxa"/>
            <w:vAlign w:val="center"/>
          </w:tcPr>
          <w:p w14:paraId="73692266"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Спа-услуги в отеле</w:t>
            </w:r>
          </w:p>
          <w:p w14:paraId="23598E94" w14:textId="6BA342B0"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Сборы за залы </w:t>
            </w:r>
            <w:del w:id="2260" w:author="Samsonov, Sergey" w:date="2024-07-19T23:38:00Z">
              <w:r w:rsidRPr="001F22D4" w:rsidDel="008B333A">
                <w:rPr>
                  <w:rFonts w:ascii="Calibri" w:eastAsia="Calibri" w:hAnsi="Calibri" w:cs="Calibri"/>
                  <w:lang w:val="ru-RU"/>
                </w:rPr>
                <w:delText xml:space="preserve">ожидания </w:delText>
              </w:r>
            </w:del>
            <w:r w:rsidRPr="001F22D4">
              <w:rPr>
                <w:rFonts w:ascii="Calibri" w:eastAsia="Calibri" w:hAnsi="Calibri" w:cs="Calibri"/>
                <w:lang w:val="ru-RU"/>
              </w:rPr>
              <w:t>повышенной комфортности в аэропортах</w:t>
            </w:r>
          </w:p>
          <w:p w14:paraId="3DBF906B"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Расходы на такси</w:t>
            </w:r>
          </w:p>
          <w:p w14:paraId="79142BBD"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Билеты на спортивные мероприятия</w:t>
            </w:r>
          </w:p>
          <w:p w14:paraId="18CAF42B" w14:textId="15DEEDD2"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Отправить</w:t>
            </w:r>
          </w:p>
        </w:tc>
      </w:tr>
      <w:tr w:rsidR="00AE184E" w:rsidRPr="000C53F5" w14:paraId="70B465FF" w14:textId="77777777" w:rsidTr="00525302">
        <w:tc>
          <w:tcPr>
            <w:tcW w:w="1380" w:type="dxa"/>
            <w:shd w:val="clear" w:color="auto" w:fill="C1E4F5" w:themeFill="accent1" w:themeFillTint="33"/>
            <w:tcMar>
              <w:top w:w="120" w:type="dxa"/>
              <w:left w:w="180" w:type="dxa"/>
              <w:bottom w:w="120" w:type="dxa"/>
              <w:right w:w="180" w:type="dxa"/>
            </w:tcMar>
            <w:hideMark/>
          </w:tcPr>
          <w:p w14:paraId="21B8B8FD" w14:textId="77777777" w:rsidR="00525302" w:rsidRPr="001F22D4" w:rsidRDefault="00000000" w:rsidP="00525302">
            <w:pPr>
              <w:spacing w:before="30" w:after="30"/>
              <w:ind w:left="30" w:right="30"/>
              <w:rPr>
                <w:rFonts w:ascii="Calibri" w:eastAsia="Times New Roman" w:hAnsi="Calibri" w:cs="Calibri"/>
                <w:sz w:val="16"/>
              </w:rPr>
            </w:pPr>
            <w:hyperlink r:id="rId600" w:tgtFrame="_blank" w:history="1">
              <w:r w:rsidR="001F22D4" w:rsidRPr="001F22D4">
                <w:rPr>
                  <w:rStyle w:val="Hyperlink"/>
                  <w:rFonts w:ascii="Calibri" w:eastAsia="Times New Roman" w:hAnsi="Calibri" w:cs="Calibri"/>
                  <w:sz w:val="16"/>
                </w:rPr>
                <w:t>Screen 16</w:t>
              </w:r>
            </w:hyperlink>
            <w:r w:rsidR="001F22D4" w:rsidRPr="001F22D4">
              <w:rPr>
                <w:rFonts w:ascii="Calibri" w:eastAsia="Times New Roman" w:hAnsi="Calibri" w:cs="Calibri"/>
                <w:sz w:val="16"/>
              </w:rPr>
              <w:t xml:space="preserve"> </w:t>
            </w:r>
          </w:p>
          <w:p w14:paraId="469D8F3C" w14:textId="77777777" w:rsidR="00525302" w:rsidRPr="001F22D4" w:rsidRDefault="00000000" w:rsidP="00525302">
            <w:pPr>
              <w:ind w:left="30" w:right="30"/>
              <w:rPr>
                <w:rFonts w:ascii="Calibri" w:eastAsia="Times New Roman" w:hAnsi="Calibri" w:cs="Calibri"/>
                <w:sz w:val="16"/>
              </w:rPr>
            </w:pPr>
            <w:hyperlink r:id="rId601" w:tgtFrame="_blank" w:history="1">
              <w:r w:rsidR="001F22D4" w:rsidRPr="001F22D4">
                <w:rPr>
                  <w:rStyle w:val="Hyperlink"/>
                  <w:rFonts w:ascii="Calibri" w:eastAsia="Times New Roman" w:hAnsi="Calibri" w:cs="Calibri"/>
                  <w:sz w:val="16"/>
                </w:rPr>
                <w:t>29_C_17</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CDC05"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That's correct!</w:t>
            </w:r>
          </w:p>
          <w:p w14:paraId="27E182E3"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That's not correct!</w:t>
            </w:r>
          </w:p>
          <w:p w14:paraId="1166F47E" w14:textId="77777777" w:rsidR="00525302" w:rsidRPr="001F22D4" w:rsidRDefault="001F22D4" w:rsidP="00525302">
            <w:pPr>
              <w:pStyle w:val="NormalWeb"/>
              <w:ind w:left="30" w:right="30"/>
              <w:rPr>
                <w:rFonts w:ascii="Calibri" w:hAnsi="Calibri" w:cs="Calibri"/>
              </w:rPr>
            </w:pPr>
            <w:r w:rsidRPr="001F22D4">
              <w:rPr>
                <w:rFonts w:ascii="Calibri" w:hAnsi="Calibri" w:cs="Calibri"/>
              </w:rPr>
              <w:t xml:space="preserve">Abbott may </w:t>
            </w:r>
            <w:r w:rsidRPr="001F22D4">
              <w:rPr>
                <w:rStyle w:val="underline1"/>
                <w:rFonts w:ascii="Calibri" w:hAnsi="Calibri" w:cs="Calibri"/>
              </w:rPr>
              <w:t>not</w:t>
            </w:r>
            <w:r w:rsidRPr="001F22D4">
              <w:rPr>
                <w:rFonts w:ascii="Calibri" w:hAnsi="Calibri" w:cs="Calibri"/>
              </w:rPr>
              <w:t xml:space="preserve"> pay for:</w:t>
            </w:r>
          </w:p>
          <w:p w14:paraId="35BE37D4" w14:textId="77777777" w:rsidR="00525302" w:rsidRPr="001F22D4" w:rsidRDefault="001F22D4" w:rsidP="00525302">
            <w:pPr>
              <w:numPr>
                <w:ilvl w:val="0"/>
                <w:numId w:val="39"/>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Personal entertainment expenses, side trips, or other personal expenses (for example, phone, Spa, massage, sporting events, airport lounge fees).</w:t>
            </w:r>
          </w:p>
          <w:p w14:paraId="5D708061" w14:textId="77777777" w:rsidR="00525302" w:rsidRPr="001F22D4" w:rsidRDefault="001F22D4" w:rsidP="00525302">
            <w:pPr>
              <w:numPr>
                <w:ilvl w:val="0"/>
                <w:numId w:val="39"/>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Travel for family members or other guests of the individual traveling for educational or business purposes.</w:t>
            </w:r>
          </w:p>
        </w:tc>
        <w:tc>
          <w:tcPr>
            <w:tcW w:w="6000" w:type="dxa"/>
            <w:vAlign w:val="center"/>
          </w:tcPr>
          <w:p w14:paraId="24564404"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Правильно!</w:t>
            </w:r>
          </w:p>
          <w:p w14:paraId="1C7C262C" w14:textId="2FCF41B3" w:rsidR="00525302" w:rsidRPr="001F22D4" w:rsidRDefault="008B333A" w:rsidP="00525302">
            <w:pPr>
              <w:pStyle w:val="NormalWeb"/>
              <w:ind w:left="30" w:right="30"/>
              <w:rPr>
                <w:rFonts w:ascii="Calibri" w:hAnsi="Calibri" w:cs="Calibri"/>
                <w:lang w:val="ru-RU"/>
              </w:rPr>
            </w:pPr>
            <w:ins w:id="2261" w:author="Samsonov, Sergey" w:date="2024-07-19T23:39:00Z">
              <w:r>
                <w:rPr>
                  <w:rFonts w:ascii="Calibri" w:eastAsia="Calibri" w:hAnsi="Calibri" w:cs="Calibri"/>
                  <w:lang w:val="ru-RU"/>
                </w:rPr>
                <w:t>Н</w:t>
              </w:r>
            </w:ins>
            <w:del w:id="2262" w:author="Samsonov, Sergey" w:date="2024-07-19T23:39:00Z">
              <w:r w:rsidR="001F22D4" w:rsidRPr="001F22D4" w:rsidDel="008B333A">
                <w:rPr>
                  <w:rFonts w:ascii="Calibri" w:eastAsia="Calibri" w:hAnsi="Calibri" w:cs="Calibri"/>
                  <w:lang w:val="ru-RU"/>
                </w:rPr>
                <w:delText>Это н</w:delText>
              </w:r>
            </w:del>
            <w:r w:rsidR="001F22D4" w:rsidRPr="001F22D4">
              <w:rPr>
                <w:rFonts w:ascii="Calibri" w:eastAsia="Calibri" w:hAnsi="Calibri" w:cs="Calibri"/>
                <w:lang w:val="ru-RU"/>
              </w:rPr>
              <w:t>еверно!</w:t>
            </w:r>
          </w:p>
          <w:p w14:paraId="61D11BDB"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Компания Abbott </w:t>
            </w:r>
            <w:r w:rsidRPr="001F22D4">
              <w:rPr>
                <w:rFonts w:ascii="Calibri" w:eastAsia="Calibri" w:hAnsi="Calibri" w:cs="Calibri"/>
                <w:u w:val="single"/>
                <w:lang w:val="ru-RU"/>
              </w:rPr>
              <w:t>не</w:t>
            </w:r>
            <w:r w:rsidRPr="001F22D4">
              <w:rPr>
                <w:rFonts w:ascii="Calibri" w:eastAsia="Calibri" w:hAnsi="Calibri" w:cs="Calibri"/>
                <w:lang w:val="ru-RU"/>
              </w:rPr>
              <w:t xml:space="preserve"> может оплачивать следующее:</w:t>
            </w:r>
          </w:p>
          <w:p w14:paraId="2E269167" w14:textId="73033E28" w:rsidR="00525302" w:rsidRPr="008B333A" w:rsidDel="008B333A" w:rsidRDefault="001F22D4" w:rsidP="008B333A">
            <w:pPr>
              <w:numPr>
                <w:ilvl w:val="0"/>
                <w:numId w:val="39"/>
              </w:numPr>
              <w:spacing w:before="100" w:beforeAutospacing="1" w:after="100" w:afterAutospacing="1"/>
              <w:ind w:left="750" w:right="30"/>
              <w:rPr>
                <w:del w:id="2263" w:author="Samsonov, Sergey" w:date="2024-07-19T23:39:00Z"/>
                <w:rFonts w:ascii="Calibri" w:eastAsia="Times New Roman" w:hAnsi="Calibri" w:cs="Calibri"/>
                <w:lang w:val="ru-RU"/>
                <w:rPrChange w:id="2264" w:author="Samsonov, Sergey" w:date="2024-07-19T23:39:00Z">
                  <w:rPr>
                    <w:del w:id="2265" w:author="Samsonov, Sergey" w:date="2024-07-19T23:39:00Z"/>
                    <w:rFonts w:ascii="Calibri" w:eastAsia="Calibri" w:hAnsi="Calibri" w:cs="Calibri"/>
                    <w:lang w:val="ru-RU"/>
                  </w:rPr>
                </w:rPrChange>
              </w:rPr>
            </w:pPr>
            <w:r w:rsidRPr="001F22D4">
              <w:rPr>
                <w:rFonts w:ascii="Calibri" w:eastAsia="Calibri" w:hAnsi="Calibri" w:cs="Calibri"/>
                <w:lang w:val="ru-RU"/>
              </w:rPr>
              <w:t xml:space="preserve">Личные расходы, связанные с развлечениями, поездки с отклонением от прямого маршрута или другие персональные расходы (например, за телефонные переговоры, спа-процедуры, массаж, спортивные мероприятия, сборы за </w:t>
            </w:r>
            <w:ins w:id="2266" w:author="Samsonov, Sergey" w:date="2024-07-19T23:39:00Z">
              <w:r w:rsidR="008B333A">
                <w:rPr>
                  <w:rFonts w:ascii="Calibri" w:eastAsia="Calibri" w:hAnsi="Calibri" w:cs="Calibri"/>
                  <w:lang w:val="ru-RU"/>
                </w:rPr>
                <w:t xml:space="preserve">залы </w:t>
              </w:r>
            </w:ins>
            <w:del w:id="2267" w:author="Samsonov, Sergey" w:date="2024-07-19T23:39:00Z">
              <w:r w:rsidRPr="001F22D4" w:rsidDel="008B333A">
                <w:rPr>
                  <w:rFonts w:ascii="Calibri" w:eastAsia="Calibri" w:hAnsi="Calibri" w:cs="Calibri"/>
                  <w:lang w:val="ru-RU"/>
                </w:rPr>
                <w:delText xml:space="preserve">залы ожидания </w:delText>
              </w:r>
            </w:del>
            <w:r w:rsidRPr="001F22D4">
              <w:rPr>
                <w:rFonts w:ascii="Calibri" w:eastAsia="Calibri" w:hAnsi="Calibri" w:cs="Calibri"/>
                <w:lang w:val="ru-RU"/>
              </w:rPr>
              <w:t>повышенной комфортности в аэропортах).</w:t>
            </w:r>
          </w:p>
          <w:p w14:paraId="5BC1D13A" w14:textId="77777777" w:rsidR="008B333A" w:rsidRPr="001F22D4" w:rsidRDefault="008B333A" w:rsidP="00525302">
            <w:pPr>
              <w:numPr>
                <w:ilvl w:val="0"/>
                <w:numId w:val="39"/>
              </w:numPr>
              <w:spacing w:before="100" w:beforeAutospacing="1" w:after="100" w:afterAutospacing="1"/>
              <w:ind w:left="750" w:right="30"/>
              <w:rPr>
                <w:ins w:id="2268" w:author="Samsonov, Sergey" w:date="2024-07-19T23:39:00Z"/>
                <w:rFonts w:ascii="Calibri" w:eastAsia="Times New Roman" w:hAnsi="Calibri" w:cs="Calibri"/>
                <w:lang w:val="ru-RU"/>
              </w:rPr>
            </w:pPr>
          </w:p>
          <w:p w14:paraId="3FF9E434" w14:textId="18A4E507" w:rsidR="00525302" w:rsidRPr="008B333A" w:rsidRDefault="001F22D4">
            <w:pPr>
              <w:numPr>
                <w:ilvl w:val="0"/>
                <w:numId w:val="39"/>
              </w:numPr>
              <w:spacing w:before="100" w:beforeAutospacing="1" w:after="100" w:afterAutospacing="1"/>
              <w:ind w:left="750" w:right="30"/>
              <w:rPr>
                <w:rFonts w:ascii="Calibri" w:hAnsi="Calibri" w:cs="Calibri"/>
                <w:lang w:val="ru-RU"/>
                <w:rPrChange w:id="2269" w:author="Samsonov, Sergey" w:date="2024-07-19T23:39:00Z">
                  <w:rPr>
                    <w:lang w:val="ru-RU"/>
                  </w:rPr>
                </w:rPrChange>
              </w:rPr>
              <w:pPrChange w:id="2270" w:author="Samsonov, Sergey" w:date="2024-07-19T23:39:00Z">
                <w:pPr>
                  <w:pStyle w:val="NormalWeb"/>
                  <w:ind w:left="30" w:right="30"/>
                </w:pPr>
              </w:pPrChange>
            </w:pPr>
            <w:r w:rsidRPr="008B333A">
              <w:rPr>
                <w:rFonts w:ascii="Calibri" w:eastAsia="Calibri" w:hAnsi="Calibri" w:cs="Calibri"/>
                <w:lang w:val="ru-RU"/>
                <w:rPrChange w:id="2271" w:author="Samsonov, Sergey" w:date="2024-07-19T23:39:00Z">
                  <w:rPr>
                    <w:lang w:val="ru-RU"/>
                  </w:rPr>
                </w:rPrChange>
              </w:rPr>
              <w:t>Личные поездки членов семей или других гостей в образовательных или деловых целях.</w:t>
            </w:r>
          </w:p>
        </w:tc>
      </w:tr>
      <w:tr w:rsidR="00AE184E" w:rsidRPr="001F22D4" w14:paraId="1355B785" w14:textId="77777777" w:rsidTr="00525302">
        <w:tc>
          <w:tcPr>
            <w:tcW w:w="1380" w:type="dxa"/>
            <w:shd w:val="clear" w:color="auto" w:fill="C1E4F5" w:themeFill="accent1" w:themeFillTint="33"/>
            <w:tcMar>
              <w:top w:w="120" w:type="dxa"/>
              <w:left w:w="180" w:type="dxa"/>
              <w:bottom w:w="120" w:type="dxa"/>
              <w:right w:w="180" w:type="dxa"/>
            </w:tcMar>
            <w:hideMark/>
          </w:tcPr>
          <w:p w14:paraId="53B9CFF0" w14:textId="77777777" w:rsidR="00525302" w:rsidRPr="001F22D4" w:rsidRDefault="00000000" w:rsidP="00525302">
            <w:pPr>
              <w:spacing w:before="30" w:after="30"/>
              <w:ind w:left="30" w:right="30"/>
              <w:rPr>
                <w:rFonts w:ascii="Calibri" w:eastAsia="Times New Roman" w:hAnsi="Calibri" w:cs="Calibri"/>
                <w:sz w:val="16"/>
              </w:rPr>
            </w:pPr>
            <w:hyperlink r:id="rId602" w:tgtFrame="_blank" w:history="1">
              <w:r w:rsidR="001F22D4" w:rsidRPr="001F22D4">
                <w:rPr>
                  <w:rStyle w:val="Hyperlink"/>
                  <w:rFonts w:ascii="Calibri" w:eastAsia="Times New Roman" w:hAnsi="Calibri" w:cs="Calibri"/>
                  <w:sz w:val="16"/>
                </w:rPr>
                <w:t>Screen 17</w:t>
              </w:r>
            </w:hyperlink>
            <w:r w:rsidR="001F22D4" w:rsidRPr="001F22D4">
              <w:rPr>
                <w:rFonts w:ascii="Calibri" w:eastAsia="Times New Roman" w:hAnsi="Calibri" w:cs="Calibri"/>
                <w:sz w:val="16"/>
              </w:rPr>
              <w:t xml:space="preserve"> </w:t>
            </w:r>
          </w:p>
          <w:p w14:paraId="1A6AFE09" w14:textId="77777777" w:rsidR="00525302" w:rsidRPr="001F22D4" w:rsidRDefault="00000000" w:rsidP="00525302">
            <w:pPr>
              <w:ind w:left="30" w:right="30"/>
              <w:rPr>
                <w:rFonts w:ascii="Calibri" w:eastAsia="Times New Roman" w:hAnsi="Calibri" w:cs="Calibri"/>
                <w:sz w:val="16"/>
              </w:rPr>
            </w:pPr>
            <w:hyperlink r:id="rId603" w:tgtFrame="_blank" w:history="1">
              <w:r w:rsidR="001F22D4" w:rsidRPr="001F22D4">
                <w:rPr>
                  <w:rStyle w:val="Hyperlink"/>
                  <w:rFonts w:ascii="Calibri" w:eastAsia="Times New Roman" w:hAnsi="Calibri" w:cs="Calibri"/>
                  <w:sz w:val="16"/>
                </w:rPr>
                <w:t>30_C_18</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A05C90" w14:textId="77777777" w:rsidR="00525302" w:rsidRPr="001F22D4" w:rsidRDefault="00525302" w:rsidP="00525302">
            <w:pPr>
              <w:ind w:left="30" w:right="30"/>
              <w:rPr>
                <w:rFonts w:ascii="Calibri" w:eastAsia="Times New Roman" w:hAnsi="Calibri" w:cs="Calibri"/>
              </w:rPr>
            </w:pPr>
          </w:p>
        </w:tc>
        <w:tc>
          <w:tcPr>
            <w:tcW w:w="6000" w:type="dxa"/>
            <w:vAlign w:val="center"/>
          </w:tcPr>
          <w:p w14:paraId="440BCA1E" w14:textId="77777777" w:rsidR="00525302" w:rsidRPr="001F22D4" w:rsidRDefault="00525302" w:rsidP="00525302">
            <w:pPr>
              <w:ind w:left="30" w:right="30"/>
              <w:rPr>
                <w:rFonts w:ascii="Calibri" w:eastAsia="Times New Roman" w:hAnsi="Calibri" w:cs="Calibri"/>
              </w:rPr>
            </w:pPr>
          </w:p>
        </w:tc>
      </w:tr>
      <w:tr w:rsidR="00AE184E" w:rsidRPr="000C53F5" w14:paraId="792564FF" w14:textId="77777777" w:rsidTr="00525302">
        <w:tc>
          <w:tcPr>
            <w:tcW w:w="1380" w:type="dxa"/>
            <w:shd w:val="clear" w:color="auto" w:fill="C1E4F5" w:themeFill="accent1" w:themeFillTint="33"/>
            <w:tcMar>
              <w:top w:w="120" w:type="dxa"/>
              <w:left w:w="180" w:type="dxa"/>
              <w:bottom w:w="120" w:type="dxa"/>
              <w:right w:w="180" w:type="dxa"/>
            </w:tcMar>
            <w:hideMark/>
          </w:tcPr>
          <w:p w14:paraId="5A6E1BE4" w14:textId="77777777" w:rsidR="00525302" w:rsidRPr="001F22D4" w:rsidRDefault="00000000" w:rsidP="00525302">
            <w:pPr>
              <w:spacing w:before="30" w:after="30"/>
              <w:ind w:left="30" w:right="30"/>
              <w:rPr>
                <w:rFonts w:ascii="Calibri" w:eastAsia="Times New Roman" w:hAnsi="Calibri" w:cs="Calibri"/>
                <w:sz w:val="16"/>
              </w:rPr>
            </w:pPr>
            <w:hyperlink r:id="rId604" w:tgtFrame="_blank" w:history="1">
              <w:r w:rsidR="001F22D4" w:rsidRPr="001F22D4">
                <w:rPr>
                  <w:rStyle w:val="Hyperlink"/>
                  <w:rFonts w:ascii="Calibri" w:eastAsia="Times New Roman" w:hAnsi="Calibri" w:cs="Calibri"/>
                  <w:sz w:val="16"/>
                </w:rPr>
                <w:t>Screen 17</w:t>
              </w:r>
            </w:hyperlink>
            <w:r w:rsidR="001F22D4" w:rsidRPr="001F22D4">
              <w:rPr>
                <w:rFonts w:ascii="Calibri" w:eastAsia="Times New Roman" w:hAnsi="Calibri" w:cs="Calibri"/>
                <w:sz w:val="16"/>
              </w:rPr>
              <w:t xml:space="preserve"> </w:t>
            </w:r>
          </w:p>
          <w:p w14:paraId="4D30EAF8" w14:textId="77777777" w:rsidR="00525302" w:rsidRPr="001F22D4" w:rsidRDefault="00000000" w:rsidP="00525302">
            <w:pPr>
              <w:ind w:left="30" w:right="30"/>
              <w:rPr>
                <w:rFonts w:ascii="Calibri" w:eastAsia="Times New Roman" w:hAnsi="Calibri" w:cs="Calibri"/>
                <w:sz w:val="16"/>
              </w:rPr>
            </w:pPr>
            <w:hyperlink r:id="rId605" w:tgtFrame="_blank" w:history="1">
              <w:r w:rsidR="001F22D4" w:rsidRPr="001F22D4">
                <w:rPr>
                  <w:rStyle w:val="Hyperlink"/>
                  <w:rFonts w:ascii="Calibri" w:eastAsia="Times New Roman" w:hAnsi="Calibri" w:cs="Calibri"/>
                  <w:sz w:val="16"/>
                </w:rPr>
                <w:t>31_C_18</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B31092" w14:textId="77777777" w:rsidR="00525302" w:rsidRPr="001F22D4" w:rsidRDefault="001F22D4" w:rsidP="00525302">
            <w:pPr>
              <w:pStyle w:val="NormalWeb"/>
              <w:ind w:left="30" w:right="30"/>
              <w:rPr>
                <w:rFonts w:ascii="Calibri" w:hAnsi="Calibri" w:cs="Calibri"/>
              </w:rPr>
            </w:pPr>
            <w:r w:rsidRPr="001F22D4">
              <w:rPr>
                <w:rFonts w:ascii="Calibri" w:hAnsi="Calibri" w:cs="Calibri"/>
              </w:rPr>
              <w:t>Abbott employees are expected to apply Abbott’s Ethics and Compliance Global Business Standards when interacting with:</w:t>
            </w:r>
          </w:p>
        </w:tc>
        <w:tc>
          <w:tcPr>
            <w:tcW w:w="6000" w:type="dxa"/>
            <w:vAlign w:val="center"/>
          </w:tcPr>
          <w:p w14:paraId="388FA122" w14:textId="558C3FBE"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Сотрудники компании Abbott должны применять Глобальные </w:t>
            </w:r>
            <w:ins w:id="2272" w:author="Samsonov, Sergey" w:date="2024-07-20T00:53:00Z">
              <w:r w:rsidR="00286A37">
                <w:rPr>
                  <w:rFonts w:ascii="Calibri" w:eastAsia="Calibri" w:hAnsi="Calibri" w:cs="Calibri"/>
                  <w:lang w:val="ru-RU"/>
                </w:rPr>
                <w:t>С</w:t>
              </w:r>
            </w:ins>
            <w:del w:id="2273" w:author="Samsonov, Sergey" w:date="2024-07-20T00:53:00Z">
              <w:r w:rsidRPr="001F22D4" w:rsidDel="00286A37">
                <w:rPr>
                  <w:rFonts w:ascii="Calibri" w:eastAsia="Calibri" w:hAnsi="Calibri" w:cs="Calibri"/>
                  <w:lang w:val="ru-RU"/>
                </w:rPr>
                <w:delText>с</w:delText>
              </w:r>
            </w:del>
            <w:r w:rsidRPr="001F22D4">
              <w:rPr>
                <w:rFonts w:ascii="Calibri" w:eastAsia="Calibri" w:hAnsi="Calibri" w:cs="Calibri"/>
                <w:lang w:val="ru-RU"/>
              </w:rPr>
              <w:t xml:space="preserve">тандарты </w:t>
            </w:r>
            <w:ins w:id="2274" w:author="Samsonov, Sergey" w:date="2024-07-19T23:40:00Z">
              <w:r w:rsidR="008B333A">
                <w:rPr>
                  <w:rFonts w:ascii="Calibri" w:eastAsia="Calibri" w:hAnsi="Calibri" w:cs="Calibri"/>
                  <w:lang w:val="ru-RU"/>
                </w:rPr>
                <w:t xml:space="preserve">корпоративной </w:t>
              </w:r>
            </w:ins>
            <w:del w:id="2275" w:author="Samsonov, Sergey" w:date="2024-07-19T23:40:00Z">
              <w:r w:rsidRPr="001F22D4" w:rsidDel="008B333A">
                <w:rPr>
                  <w:rFonts w:ascii="Calibri" w:eastAsia="Calibri" w:hAnsi="Calibri" w:cs="Calibri"/>
                  <w:lang w:val="ru-RU"/>
                </w:rPr>
                <w:delText xml:space="preserve">ведения бизнеса в сфере деловой </w:delText>
              </w:r>
            </w:del>
            <w:r w:rsidRPr="001F22D4">
              <w:rPr>
                <w:rFonts w:ascii="Calibri" w:eastAsia="Calibri" w:hAnsi="Calibri" w:cs="Calibri"/>
                <w:lang w:val="ru-RU"/>
              </w:rPr>
              <w:t xml:space="preserve">этики </w:t>
            </w:r>
            <w:del w:id="2276" w:author="Samsonov, Sergey" w:date="2024-07-19T23:40:00Z">
              <w:r w:rsidRPr="001F22D4" w:rsidDel="008B333A">
                <w:rPr>
                  <w:rFonts w:ascii="Calibri" w:eastAsia="Calibri" w:hAnsi="Calibri" w:cs="Calibri"/>
                  <w:lang w:val="ru-RU"/>
                </w:rPr>
                <w:delText xml:space="preserve">и нормативно-правового соответствия </w:delText>
              </w:r>
            </w:del>
            <w:r w:rsidRPr="001F22D4">
              <w:rPr>
                <w:rFonts w:ascii="Calibri" w:eastAsia="Calibri" w:hAnsi="Calibri" w:cs="Calibri"/>
                <w:lang w:val="ru-RU"/>
              </w:rPr>
              <w:t>компании Abbott при взаимодействии со следующими лицами:</w:t>
            </w:r>
          </w:p>
        </w:tc>
      </w:tr>
      <w:tr w:rsidR="00AE184E" w:rsidRPr="000C53F5" w14:paraId="4E5A2019" w14:textId="77777777" w:rsidTr="00525302">
        <w:tc>
          <w:tcPr>
            <w:tcW w:w="1380" w:type="dxa"/>
            <w:shd w:val="clear" w:color="auto" w:fill="C1E4F5" w:themeFill="accent1" w:themeFillTint="33"/>
            <w:tcMar>
              <w:top w:w="120" w:type="dxa"/>
              <w:left w:w="180" w:type="dxa"/>
              <w:bottom w:w="120" w:type="dxa"/>
              <w:right w:w="180" w:type="dxa"/>
            </w:tcMar>
            <w:hideMark/>
          </w:tcPr>
          <w:p w14:paraId="2AA08E10" w14:textId="77777777" w:rsidR="00525302" w:rsidRPr="001F22D4" w:rsidRDefault="00000000" w:rsidP="00525302">
            <w:pPr>
              <w:spacing w:before="30" w:after="30"/>
              <w:ind w:left="30" w:right="30"/>
              <w:rPr>
                <w:rFonts w:ascii="Calibri" w:eastAsia="Times New Roman" w:hAnsi="Calibri" w:cs="Calibri"/>
                <w:sz w:val="16"/>
              </w:rPr>
            </w:pPr>
            <w:hyperlink r:id="rId606" w:tgtFrame="_blank" w:history="1">
              <w:r w:rsidR="001F22D4" w:rsidRPr="001F22D4">
                <w:rPr>
                  <w:rStyle w:val="Hyperlink"/>
                  <w:rFonts w:ascii="Calibri" w:eastAsia="Times New Roman" w:hAnsi="Calibri" w:cs="Calibri"/>
                  <w:sz w:val="16"/>
                </w:rPr>
                <w:t>Screen 17</w:t>
              </w:r>
            </w:hyperlink>
            <w:r w:rsidR="001F22D4" w:rsidRPr="001F22D4">
              <w:rPr>
                <w:rFonts w:ascii="Calibri" w:eastAsia="Times New Roman" w:hAnsi="Calibri" w:cs="Calibri"/>
                <w:sz w:val="16"/>
              </w:rPr>
              <w:t xml:space="preserve"> </w:t>
            </w:r>
          </w:p>
          <w:p w14:paraId="6C76C637" w14:textId="77777777" w:rsidR="00525302" w:rsidRPr="001F22D4" w:rsidRDefault="00000000" w:rsidP="00525302">
            <w:pPr>
              <w:ind w:left="30" w:right="30"/>
              <w:rPr>
                <w:rFonts w:ascii="Calibri" w:eastAsia="Times New Roman" w:hAnsi="Calibri" w:cs="Calibri"/>
                <w:sz w:val="16"/>
              </w:rPr>
            </w:pPr>
            <w:hyperlink r:id="rId607" w:tgtFrame="_blank" w:history="1">
              <w:r w:rsidR="001F22D4" w:rsidRPr="001F22D4">
                <w:rPr>
                  <w:rStyle w:val="Hyperlink"/>
                  <w:rFonts w:ascii="Calibri" w:eastAsia="Times New Roman" w:hAnsi="Calibri" w:cs="Calibri"/>
                  <w:sz w:val="16"/>
                </w:rPr>
                <w:t>32_C_18</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9F13FC" w14:textId="77777777" w:rsidR="00525302" w:rsidRPr="001F22D4" w:rsidRDefault="001F22D4" w:rsidP="00525302">
            <w:pPr>
              <w:pStyle w:val="NormalWeb"/>
              <w:ind w:left="30" w:right="30"/>
              <w:rPr>
                <w:rFonts w:ascii="Calibri" w:hAnsi="Calibri" w:cs="Calibri"/>
              </w:rPr>
            </w:pPr>
            <w:r w:rsidRPr="001F22D4">
              <w:rPr>
                <w:rFonts w:ascii="Calibri" w:hAnsi="Calibri" w:cs="Calibri"/>
              </w:rPr>
              <w:t>Healthcare Professionals (HCPs) and Healthcare Institutions (HCIs)</w:t>
            </w:r>
          </w:p>
          <w:p w14:paraId="28CE6285" w14:textId="77777777" w:rsidR="00525302" w:rsidRPr="001F22D4" w:rsidRDefault="001F22D4" w:rsidP="00525302">
            <w:pPr>
              <w:pStyle w:val="NormalWeb"/>
              <w:ind w:left="30" w:right="30"/>
              <w:rPr>
                <w:rFonts w:ascii="Calibri" w:hAnsi="Calibri" w:cs="Calibri"/>
              </w:rPr>
            </w:pPr>
            <w:r w:rsidRPr="001F22D4">
              <w:rPr>
                <w:rFonts w:ascii="Calibri" w:hAnsi="Calibri" w:cs="Calibri"/>
              </w:rPr>
              <w:t>Patients, consumers, and customers</w:t>
            </w:r>
          </w:p>
          <w:p w14:paraId="10A65618" w14:textId="77777777" w:rsidR="00525302" w:rsidRPr="001F22D4" w:rsidRDefault="001F22D4" w:rsidP="00525302">
            <w:pPr>
              <w:pStyle w:val="NormalWeb"/>
              <w:ind w:left="30" w:right="30"/>
              <w:rPr>
                <w:rFonts w:ascii="Calibri" w:hAnsi="Calibri" w:cs="Calibri"/>
              </w:rPr>
            </w:pPr>
            <w:r w:rsidRPr="001F22D4">
              <w:rPr>
                <w:rFonts w:ascii="Calibri" w:hAnsi="Calibri" w:cs="Calibri"/>
              </w:rPr>
              <w:t>Retailers and distributors</w:t>
            </w:r>
          </w:p>
          <w:p w14:paraId="58419F06" w14:textId="77777777" w:rsidR="00525302" w:rsidRPr="001F22D4" w:rsidRDefault="001F22D4" w:rsidP="00525302">
            <w:pPr>
              <w:pStyle w:val="NormalWeb"/>
              <w:ind w:left="30" w:right="30"/>
              <w:rPr>
                <w:rFonts w:ascii="Calibri" w:hAnsi="Calibri" w:cs="Calibri"/>
              </w:rPr>
            </w:pPr>
            <w:r w:rsidRPr="001F22D4">
              <w:rPr>
                <w:rFonts w:ascii="Calibri" w:hAnsi="Calibri" w:cs="Calibri"/>
              </w:rPr>
              <w:lastRenderedPageBreak/>
              <w:t>Government Officials</w:t>
            </w:r>
          </w:p>
          <w:p w14:paraId="687E8DE2" w14:textId="77777777" w:rsidR="00525302" w:rsidRPr="001F22D4" w:rsidRDefault="001F22D4" w:rsidP="00525302">
            <w:pPr>
              <w:pStyle w:val="NormalWeb"/>
              <w:ind w:left="30" w:right="30"/>
              <w:rPr>
                <w:rFonts w:ascii="Calibri" w:hAnsi="Calibri" w:cs="Calibri"/>
              </w:rPr>
            </w:pPr>
            <w:proofErr w:type="gramStart"/>
            <w:r w:rsidRPr="001F22D4">
              <w:rPr>
                <w:rFonts w:ascii="Calibri" w:hAnsi="Calibri" w:cs="Calibri"/>
              </w:rPr>
              <w:t>All of</w:t>
            </w:r>
            <w:proofErr w:type="gramEnd"/>
            <w:r w:rsidRPr="001F22D4">
              <w:rPr>
                <w:rFonts w:ascii="Calibri" w:hAnsi="Calibri" w:cs="Calibri"/>
              </w:rPr>
              <w:t xml:space="preserve"> the above</w:t>
            </w:r>
          </w:p>
          <w:p w14:paraId="5A15F5BC" w14:textId="77777777" w:rsidR="00525302" w:rsidRPr="001F22D4" w:rsidRDefault="001F22D4" w:rsidP="00525302">
            <w:pPr>
              <w:pStyle w:val="NormalWeb"/>
              <w:ind w:left="30" w:right="30"/>
              <w:rPr>
                <w:rFonts w:ascii="Calibri" w:hAnsi="Calibri" w:cs="Calibri"/>
              </w:rPr>
            </w:pPr>
            <w:r w:rsidRPr="001F22D4">
              <w:rPr>
                <w:rFonts w:ascii="Calibri" w:hAnsi="Calibri" w:cs="Calibri"/>
              </w:rPr>
              <w:t>Submit</w:t>
            </w:r>
          </w:p>
        </w:tc>
        <w:tc>
          <w:tcPr>
            <w:tcW w:w="6000" w:type="dxa"/>
            <w:vAlign w:val="center"/>
          </w:tcPr>
          <w:p w14:paraId="6B237DD7" w14:textId="3F42E6FE" w:rsidR="00525302" w:rsidRPr="001F22D4" w:rsidRDefault="001F22D4" w:rsidP="00525302">
            <w:pPr>
              <w:pStyle w:val="NormalWeb"/>
              <w:ind w:left="30" w:right="30"/>
              <w:rPr>
                <w:rFonts w:ascii="Calibri" w:hAnsi="Calibri" w:cs="Calibri"/>
                <w:lang w:val="ru-RU"/>
              </w:rPr>
            </w:pPr>
            <w:del w:id="2277" w:author="Samsonov, Sergey" w:date="2024-07-19T12:47:00Z">
              <w:r w:rsidRPr="001F22D4" w:rsidDel="00F22ACD">
                <w:rPr>
                  <w:rFonts w:ascii="Calibri" w:eastAsia="Calibri" w:hAnsi="Calibri" w:cs="Calibri"/>
                  <w:lang w:val="ru-RU"/>
                </w:rPr>
                <w:lastRenderedPageBreak/>
                <w:delText>Работники сферы здравоохранения</w:delText>
              </w:r>
            </w:del>
            <w:ins w:id="2278" w:author="Samsonov, Sergey" w:date="2024-07-19T12:47:00Z">
              <w:r w:rsidR="00F22ACD">
                <w:rPr>
                  <w:rFonts w:ascii="Calibri" w:eastAsia="Calibri" w:hAnsi="Calibri" w:cs="Calibri"/>
                  <w:lang w:val="ru-RU"/>
                </w:rPr>
                <w:t>Сотрудники здравоохранения</w:t>
              </w:r>
            </w:ins>
            <w:del w:id="2279" w:author="Samsonov, Sergey" w:date="2024-07-20T00:36:00Z">
              <w:r w:rsidRPr="001F22D4" w:rsidDel="00344C62">
                <w:rPr>
                  <w:rFonts w:ascii="Calibri" w:eastAsia="Calibri" w:hAnsi="Calibri" w:cs="Calibri"/>
                  <w:lang w:val="ru-RU"/>
                </w:rPr>
                <w:delText xml:space="preserve"> </w:delText>
              </w:r>
            </w:del>
            <w:ins w:id="2280" w:author="Samsonov, Sergey" w:date="2024-07-19T23:40:00Z">
              <w:r w:rsidR="008B333A">
                <w:rPr>
                  <w:rFonts w:ascii="Calibri" w:eastAsia="Calibri" w:hAnsi="Calibri" w:cs="Calibri"/>
                  <w:lang w:val="ru-RU"/>
                </w:rPr>
                <w:t xml:space="preserve"> </w:t>
              </w:r>
            </w:ins>
            <w:r w:rsidRPr="001F22D4">
              <w:rPr>
                <w:rFonts w:ascii="Calibri" w:eastAsia="Calibri" w:hAnsi="Calibri" w:cs="Calibri"/>
                <w:lang w:val="ru-RU"/>
              </w:rPr>
              <w:t>и медицинские организации</w:t>
            </w:r>
            <w:del w:id="2281" w:author="Samsonov, Sergey" w:date="2024-07-20T00:35:00Z">
              <w:r w:rsidRPr="001F22D4" w:rsidDel="00344C62">
                <w:rPr>
                  <w:rFonts w:ascii="Calibri" w:eastAsia="Calibri" w:hAnsi="Calibri" w:cs="Calibri"/>
                  <w:lang w:val="ru-RU"/>
                </w:rPr>
                <w:delText xml:space="preserve"> (МО)</w:delText>
              </w:r>
            </w:del>
          </w:p>
          <w:p w14:paraId="4B9F8C41"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Пациенты, потребители и клиенты</w:t>
            </w:r>
          </w:p>
          <w:p w14:paraId="42D469DD"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Розничные продавцы и дистрибьюторы</w:t>
            </w:r>
          </w:p>
          <w:p w14:paraId="69EE0B5D"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Государственные служащие</w:t>
            </w:r>
          </w:p>
          <w:p w14:paraId="6C36E4F2"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Все вышеперечисленное</w:t>
            </w:r>
          </w:p>
          <w:p w14:paraId="178116F3" w14:textId="10FA02EA"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Отправить</w:t>
            </w:r>
          </w:p>
        </w:tc>
      </w:tr>
      <w:tr w:rsidR="00AE184E" w:rsidRPr="000C53F5" w14:paraId="67930825" w14:textId="77777777" w:rsidTr="00525302">
        <w:tc>
          <w:tcPr>
            <w:tcW w:w="1380" w:type="dxa"/>
            <w:shd w:val="clear" w:color="auto" w:fill="C1E4F5" w:themeFill="accent1" w:themeFillTint="33"/>
            <w:tcMar>
              <w:top w:w="120" w:type="dxa"/>
              <w:left w:w="180" w:type="dxa"/>
              <w:bottom w:w="120" w:type="dxa"/>
              <w:right w:w="180" w:type="dxa"/>
            </w:tcMar>
            <w:hideMark/>
          </w:tcPr>
          <w:p w14:paraId="728E4548" w14:textId="77777777" w:rsidR="00525302" w:rsidRPr="001F22D4" w:rsidRDefault="00000000" w:rsidP="00525302">
            <w:pPr>
              <w:spacing w:before="30" w:after="30"/>
              <w:ind w:left="30" w:right="30"/>
              <w:rPr>
                <w:rFonts w:ascii="Calibri" w:eastAsia="Times New Roman" w:hAnsi="Calibri" w:cs="Calibri"/>
                <w:sz w:val="16"/>
              </w:rPr>
            </w:pPr>
            <w:hyperlink r:id="rId608" w:tgtFrame="_blank" w:history="1">
              <w:r w:rsidR="001F22D4" w:rsidRPr="001F22D4">
                <w:rPr>
                  <w:rStyle w:val="Hyperlink"/>
                  <w:rFonts w:ascii="Calibri" w:eastAsia="Times New Roman" w:hAnsi="Calibri" w:cs="Calibri"/>
                  <w:sz w:val="16"/>
                </w:rPr>
                <w:t>Screen 17</w:t>
              </w:r>
            </w:hyperlink>
            <w:r w:rsidR="001F22D4" w:rsidRPr="001F22D4">
              <w:rPr>
                <w:rFonts w:ascii="Calibri" w:eastAsia="Times New Roman" w:hAnsi="Calibri" w:cs="Calibri"/>
                <w:sz w:val="16"/>
              </w:rPr>
              <w:t xml:space="preserve"> </w:t>
            </w:r>
          </w:p>
          <w:p w14:paraId="5704D211" w14:textId="77777777" w:rsidR="00525302" w:rsidRPr="001F22D4" w:rsidRDefault="00000000" w:rsidP="00525302">
            <w:pPr>
              <w:ind w:left="30" w:right="30"/>
              <w:rPr>
                <w:rFonts w:ascii="Calibri" w:eastAsia="Times New Roman" w:hAnsi="Calibri" w:cs="Calibri"/>
                <w:sz w:val="16"/>
              </w:rPr>
            </w:pPr>
            <w:hyperlink r:id="rId609" w:tgtFrame="_blank" w:history="1">
              <w:r w:rsidR="001F22D4" w:rsidRPr="001F22D4">
                <w:rPr>
                  <w:rStyle w:val="Hyperlink"/>
                  <w:rFonts w:ascii="Calibri" w:eastAsia="Times New Roman" w:hAnsi="Calibri" w:cs="Calibri"/>
                  <w:sz w:val="16"/>
                </w:rPr>
                <w:t>33_C_18</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FBBA34"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That's correct!</w:t>
            </w:r>
          </w:p>
          <w:p w14:paraId="4A234989"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That's not correct!</w:t>
            </w:r>
          </w:p>
          <w:p w14:paraId="46C8F525" w14:textId="77777777" w:rsidR="00525302" w:rsidRPr="001F22D4" w:rsidRDefault="001F22D4" w:rsidP="00525302">
            <w:pPr>
              <w:pStyle w:val="NormalWeb"/>
              <w:ind w:left="30" w:right="30"/>
              <w:rPr>
                <w:rFonts w:ascii="Calibri" w:hAnsi="Calibri" w:cs="Calibri"/>
              </w:rPr>
            </w:pPr>
            <w:r w:rsidRPr="001F22D4">
              <w:rPr>
                <w:rFonts w:ascii="Calibri" w:hAnsi="Calibri" w:cs="Calibri"/>
              </w:rPr>
              <w:t>Abbott's Global Business Standards set forth principles regarding our expectations for routine business interactions with external parties, such as healthcare professionals (HCPs), healthcare institutions (HCIs), government officials, retailers, distributors, customers, patients, and consumers.</w:t>
            </w:r>
          </w:p>
        </w:tc>
        <w:tc>
          <w:tcPr>
            <w:tcW w:w="6000" w:type="dxa"/>
            <w:vAlign w:val="center"/>
          </w:tcPr>
          <w:p w14:paraId="624E8D2B"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Правильно!</w:t>
            </w:r>
          </w:p>
          <w:p w14:paraId="7A8A935E" w14:textId="487ED79E" w:rsidR="00525302" w:rsidRPr="001F22D4" w:rsidRDefault="001F22D4" w:rsidP="00525302">
            <w:pPr>
              <w:pStyle w:val="NormalWeb"/>
              <w:ind w:left="30" w:right="30"/>
              <w:rPr>
                <w:rFonts w:ascii="Calibri" w:hAnsi="Calibri" w:cs="Calibri"/>
                <w:lang w:val="ru-RU"/>
              </w:rPr>
            </w:pPr>
            <w:del w:id="2282" w:author="Samsonov, Sergey" w:date="2024-07-20T00:41:00Z">
              <w:r w:rsidRPr="001F22D4" w:rsidDel="00344C62">
                <w:rPr>
                  <w:rFonts w:ascii="Calibri" w:eastAsia="Calibri" w:hAnsi="Calibri" w:cs="Calibri"/>
                  <w:lang w:val="ru-RU"/>
                </w:rPr>
                <w:delText>Это неверно!</w:delText>
              </w:r>
            </w:del>
            <w:ins w:id="2283" w:author="Samsonov, Sergey" w:date="2024-07-20T00:41:00Z">
              <w:r w:rsidR="00344C62">
                <w:rPr>
                  <w:rFonts w:ascii="Calibri" w:eastAsia="Calibri" w:hAnsi="Calibri" w:cs="Calibri"/>
                  <w:lang w:val="ru-RU"/>
                </w:rPr>
                <w:t>Неверно!</w:t>
              </w:r>
            </w:ins>
          </w:p>
          <w:p w14:paraId="26716742" w14:textId="46B02B85"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Глобальные </w:t>
            </w:r>
            <w:ins w:id="2284" w:author="Samsonov, Sergey" w:date="2024-07-20T00:53:00Z">
              <w:r w:rsidR="00286A37">
                <w:rPr>
                  <w:rFonts w:ascii="Calibri" w:eastAsia="Calibri" w:hAnsi="Calibri" w:cs="Calibri"/>
                  <w:lang w:val="ru-RU"/>
                </w:rPr>
                <w:t>С</w:t>
              </w:r>
            </w:ins>
            <w:del w:id="2285" w:author="Samsonov, Sergey" w:date="2024-07-20T00:53:00Z">
              <w:r w:rsidRPr="001F22D4" w:rsidDel="00286A37">
                <w:rPr>
                  <w:rFonts w:ascii="Calibri" w:eastAsia="Calibri" w:hAnsi="Calibri" w:cs="Calibri"/>
                  <w:lang w:val="ru-RU"/>
                </w:rPr>
                <w:delText>с</w:delText>
              </w:r>
            </w:del>
            <w:r w:rsidRPr="001F22D4">
              <w:rPr>
                <w:rFonts w:ascii="Calibri" w:eastAsia="Calibri" w:hAnsi="Calibri" w:cs="Calibri"/>
                <w:lang w:val="ru-RU"/>
              </w:rPr>
              <w:t xml:space="preserve">тандарты </w:t>
            </w:r>
            <w:del w:id="2286" w:author="Samsonov, Sergey" w:date="2024-07-19T23:40:00Z">
              <w:r w:rsidRPr="001F22D4" w:rsidDel="008B333A">
                <w:rPr>
                  <w:rFonts w:ascii="Calibri" w:eastAsia="Calibri" w:hAnsi="Calibri" w:cs="Calibri"/>
                  <w:lang w:val="ru-RU"/>
                </w:rPr>
                <w:delText xml:space="preserve">ведения бизнеса </w:delText>
              </w:r>
            </w:del>
            <w:r w:rsidRPr="001F22D4">
              <w:rPr>
                <w:rFonts w:ascii="Calibri" w:eastAsia="Calibri" w:hAnsi="Calibri" w:cs="Calibri"/>
                <w:lang w:val="ru-RU"/>
              </w:rPr>
              <w:t xml:space="preserve">компании Abbott устанавливают общие принципы, касающиеся наших ожиданий в отношении повседневного делового взаимодействия с </w:t>
            </w:r>
            <w:del w:id="2287" w:author="Samsonov, Sergey" w:date="2024-07-19T23:41:00Z">
              <w:r w:rsidRPr="001F22D4" w:rsidDel="00984A5D">
                <w:rPr>
                  <w:rFonts w:ascii="Calibri" w:eastAsia="Calibri" w:hAnsi="Calibri" w:cs="Calibri"/>
                  <w:lang w:val="ru-RU"/>
                </w:rPr>
                <w:delText>внешними сторонами</w:delText>
              </w:r>
            </w:del>
            <w:ins w:id="2288" w:author="Samsonov, Sergey" w:date="2024-07-19T23:43:00Z">
              <w:r w:rsidR="00984A5D">
                <w:rPr>
                  <w:rFonts w:ascii="Calibri" w:eastAsia="Calibri" w:hAnsi="Calibri" w:cs="Calibri"/>
                  <w:lang w:val="ru-RU"/>
                </w:rPr>
                <w:t>внешними сторонами</w:t>
              </w:r>
            </w:ins>
            <w:r w:rsidRPr="001F22D4">
              <w:rPr>
                <w:rFonts w:ascii="Calibri" w:eastAsia="Calibri" w:hAnsi="Calibri" w:cs="Calibri"/>
                <w:lang w:val="ru-RU"/>
              </w:rPr>
              <w:t xml:space="preserve">, такими как </w:t>
            </w:r>
            <w:del w:id="2289" w:author="Samsonov, Sergey" w:date="2024-07-19T12:47:00Z">
              <w:r w:rsidRPr="001F22D4" w:rsidDel="00F22ACD">
                <w:rPr>
                  <w:rFonts w:ascii="Calibri" w:eastAsia="Calibri" w:hAnsi="Calibri" w:cs="Calibri"/>
                  <w:lang w:val="ru-RU"/>
                </w:rPr>
                <w:delText>работники сферы здравоохранения</w:delText>
              </w:r>
            </w:del>
            <w:ins w:id="2290" w:author="Samsonov, Sergey" w:date="2024-07-19T12:47:00Z">
              <w:r w:rsidR="00F22ACD">
                <w:rPr>
                  <w:rFonts w:ascii="Calibri" w:eastAsia="Calibri" w:hAnsi="Calibri" w:cs="Calibri"/>
                  <w:lang w:val="ru-RU"/>
                </w:rPr>
                <w:t>сотрудники здравоохранения</w:t>
              </w:r>
            </w:ins>
            <w:r w:rsidRPr="001F22D4">
              <w:rPr>
                <w:rFonts w:ascii="Calibri" w:eastAsia="Calibri" w:hAnsi="Calibri" w:cs="Calibri"/>
                <w:lang w:val="ru-RU"/>
              </w:rPr>
              <w:t>, медицинские организации</w:t>
            </w:r>
            <w:del w:id="2291" w:author="Samsonov, Sergey" w:date="2024-07-20T00:35:00Z">
              <w:r w:rsidRPr="001F22D4" w:rsidDel="00344C62">
                <w:rPr>
                  <w:rFonts w:ascii="Calibri" w:eastAsia="Calibri" w:hAnsi="Calibri" w:cs="Calibri"/>
                  <w:lang w:val="ru-RU"/>
                </w:rPr>
                <w:delText xml:space="preserve"> (МО)</w:delText>
              </w:r>
            </w:del>
            <w:r w:rsidRPr="001F22D4">
              <w:rPr>
                <w:rFonts w:ascii="Calibri" w:eastAsia="Calibri" w:hAnsi="Calibri" w:cs="Calibri"/>
                <w:lang w:val="ru-RU"/>
              </w:rPr>
              <w:t>, государственные служащие, розничные продавцы, дистрибьюторы, клиенты, пациенты и потребители.</w:t>
            </w:r>
          </w:p>
        </w:tc>
      </w:tr>
      <w:tr w:rsidR="00AE184E" w:rsidRPr="000C53F5" w14:paraId="4D688314" w14:textId="77777777" w:rsidTr="00525302">
        <w:tc>
          <w:tcPr>
            <w:tcW w:w="1380" w:type="dxa"/>
            <w:shd w:val="clear" w:color="auto" w:fill="C1E4F5" w:themeFill="accent1" w:themeFillTint="33"/>
            <w:tcMar>
              <w:top w:w="120" w:type="dxa"/>
              <w:left w:w="180" w:type="dxa"/>
              <w:bottom w:w="120" w:type="dxa"/>
              <w:right w:w="180" w:type="dxa"/>
            </w:tcMar>
            <w:hideMark/>
          </w:tcPr>
          <w:p w14:paraId="0EAC63FD" w14:textId="77777777" w:rsidR="00525302" w:rsidRPr="001F22D4" w:rsidRDefault="00000000" w:rsidP="00525302">
            <w:pPr>
              <w:spacing w:before="30" w:after="30"/>
              <w:ind w:left="30" w:right="30"/>
              <w:rPr>
                <w:rFonts w:ascii="Calibri" w:eastAsia="Times New Roman" w:hAnsi="Calibri" w:cs="Calibri"/>
                <w:sz w:val="16"/>
              </w:rPr>
            </w:pPr>
            <w:hyperlink r:id="rId610" w:tgtFrame="_blank" w:history="1">
              <w:r w:rsidR="001F22D4" w:rsidRPr="001F22D4">
                <w:rPr>
                  <w:rStyle w:val="Hyperlink"/>
                  <w:rFonts w:ascii="Calibri" w:eastAsia="Times New Roman" w:hAnsi="Calibri" w:cs="Calibri"/>
                  <w:sz w:val="16"/>
                </w:rPr>
                <w:t>Screen 18</w:t>
              </w:r>
            </w:hyperlink>
            <w:r w:rsidR="001F22D4" w:rsidRPr="001F22D4">
              <w:rPr>
                <w:rFonts w:ascii="Calibri" w:eastAsia="Times New Roman" w:hAnsi="Calibri" w:cs="Calibri"/>
                <w:sz w:val="16"/>
              </w:rPr>
              <w:t xml:space="preserve"> </w:t>
            </w:r>
          </w:p>
          <w:p w14:paraId="06848DA5" w14:textId="77777777" w:rsidR="00525302" w:rsidRPr="001F22D4" w:rsidRDefault="00000000" w:rsidP="00525302">
            <w:pPr>
              <w:ind w:left="30" w:right="30"/>
              <w:rPr>
                <w:rFonts w:ascii="Calibri" w:eastAsia="Times New Roman" w:hAnsi="Calibri" w:cs="Calibri"/>
                <w:sz w:val="16"/>
              </w:rPr>
            </w:pPr>
            <w:hyperlink r:id="rId611" w:tgtFrame="_blank" w:history="1">
              <w:r w:rsidR="001F22D4" w:rsidRPr="001F22D4">
                <w:rPr>
                  <w:rStyle w:val="Hyperlink"/>
                  <w:rFonts w:ascii="Calibri" w:eastAsia="Times New Roman" w:hAnsi="Calibri" w:cs="Calibri"/>
                  <w:sz w:val="16"/>
                </w:rPr>
                <w:t>34_C_19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3AB747" w14:textId="77777777" w:rsidR="00525302" w:rsidRPr="001F22D4" w:rsidRDefault="001F22D4" w:rsidP="00525302">
            <w:pPr>
              <w:pStyle w:val="NormalWeb"/>
              <w:ind w:left="30" w:right="30"/>
              <w:rPr>
                <w:rFonts w:ascii="Calibri" w:hAnsi="Calibri" w:cs="Calibri"/>
              </w:rPr>
            </w:pPr>
            <w:r w:rsidRPr="001F22D4">
              <w:rPr>
                <w:rFonts w:ascii="Calibri" w:hAnsi="Calibri" w:cs="Calibri"/>
              </w:rPr>
              <w:t>Click the arrow to begin your review.</w:t>
            </w:r>
          </w:p>
          <w:p w14:paraId="3595EB72" w14:textId="77777777" w:rsidR="00525302" w:rsidRPr="001F22D4" w:rsidRDefault="001F22D4" w:rsidP="00525302">
            <w:pPr>
              <w:pStyle w:val="NormalWeb"/>
              <w:ind w:left="30" w:right="30"/>
              <w:rPr>
                <w:rFonts w:ascii="Calibri" w:hAnsi="Calibri" w:cs="Calibri"/>
              </w:rPr>
            </w:pPr>
            <w:r w:rsidRPr="001F22D4">
              <w:rPr>
                <w:rFonts w:ascii="Calibri" w:hAnsi="Calibri" w:cs="Calibri"/>
              </w:rPr>
              <w:t>Review</w:t>
            </w:r>
          </w:p>
          <w:p w14:paraId="53764749" w14:textId="77777777" w:rsidR="00525302" w:rsidRPr="001F22D4" w:rsidRDefault="001F22D4" w:rsidP="00525302">
            <w:pPr>
              <w:pStyle w:val="NormalWeb"/>
              <w:ind w:left="30" w:right="30"/>
              <w:rPr>
                <w:rFonts w:ascii="Calibri" w:hAnsi="Calibri" w:cs="Calibri"/>
              </w:rPr>
            </w:pPr>
            <w:r w:rsidRPr="001F22D4">
              <w:rPr>
                <w:rFonts w:ascii="Calibri" w:hAnsi="Calibri" w:cs="Calibri"/>
              </w:rPr>
              <w:t>Take a moment to review some of the key concepts in this section.</w:t>
            </w:r>
          </w:p>
        </w:tc>
        <w:tc>
          <w:tcPr>
            <w:tcW w:w="6000" w:type="dxa"/>
            <w:vAlign w:val="center"/>
          </w:tcPr>
          <w:p w14:paraId="2B27FBD7"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Нажмите на стрелку, чтобы начать просмотр.</w:t>
            </w:r>
          </w:p>
          <w:p w14:paraId="37F53A20"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Просмотреть</w:t>
            </w:r>
          </w:p>
          <w:p w14:paraId="7B99914F" w14:textId="55C3C15B"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Повторите ключевые понятия, изученные в этом разделе.</w:t>
            </w:r>
          </w:p>
        </w:tc>
      </w:tr>
      <w:tr w:rsidR="00AE184E" w:rsidRPr="000C53F5" w14:paraId="6598C1FE" w14:textId="77777777" w:rsidTr="00525302">
        <w:tc>
          <w:tcPr>
            <w:tcW w:w="1380" w:type="dxa"/>
            <w:shd w:val="clear" w:color="auto" w:fill="C1E4F5" w:themeFill="accent1" w:themeFillTint="33"/>
            <w:tcMar>
              <w:top w:w="120" w:type="dxa"/>
              <w:left w:w="180" w:type="dxa"/>
              <w:bottom w:w="120" w:type="dxa"/>
              <w:right w:w="180" w:type="dxa"/>
            </w:tcMar>
            <w:hideMark/>
          </w:tcPr>
          <w:p w14:paraId="3D796803" w14:textId="77777777" w:rsidR="00525302" w:rsidRPr="001F22D4" w:rsidRDefault="00000000" w:rsidP="00525302">
            <w:pPr>
              <w:spacing w:before="30" w:after="30"/>
              <w:ind w:left="30" w:right="30"/>
              <w:rPr>
                <w:rFonts w:ascii="Calibri" w:eastAsia="Times New Roman" w:hAnsi="Calibri" w:cs="Calibri"/>
                <w:sz w:val="16"/>
              </w:rPr>
            </w:pPr>
            <w:hyperlink r:id="rId612" w:tgtFrame="_blank" w:history="1">
              <w:r w:rsidR="001F22D4" w:rsidRPr="001F22D4">
                <w:rPr>
                  <w:rStyle w:val="Hyperlink"/>
                  <w:rFonts w:ascii="Calibri" w:eastAsia="Times New Roman" w:hAnsi="Calibri" w:cs="Calibri"/>
                  <w:sz w:val="16"/>
                </w:rPr>
                <w:t>Screen 18</w:t>
              </w:r>
            </w:hyperlink>
            <w:r w:rsidR="001F22D4" w:rsidRPr="001F22D4">
              <w:rPr>
                <w:rFonts w:ascii="Calibri" w:eastAsia="Times New Roman" w:hAnsi="Calibri" w:cs="Calibri"/>
                <w:sz w:val="16"/>
              </w:rPr>
              <w:t xml:space="preserve"> </w:t>
            </w:r>
          </w:p>
          <w:p w14:paraId="75981B72" w14:textId="77777777" w:rsidR="00525302" w:rsidRPr="001F22D4" w:rsidRDefault="00000000" w:rsidP="00525302">
            <w:pPr>
              <w:ind w:left="30" w:right="30"/>
              <w:rPr>
                <w:rFonts w:ascii="Calibri" w:eastAsia="Times New Roman" w:hAnsi="Calibri" w:cs="Calibri"/>
                <w:sz w:val="16"/>
              </w:rPr>
            </w:pPr>
            <w:hyperlink r:id="rId613" w:tgtFrame="_blank" w:history="1">
              <w:r w:rsidR="001F22D4" w:rsidRPr="001F22D4">
                <w:rPr>
                  <w:rStyle w:val="Hyperlink"/>
                  <w:rFonts w:ascii="Calibri" w:eastAsia="Times New Roman" w:hAnsi="Calibri" w:cs="Calibri"/>
                  <w:sz w:val="16"/>
                </w:rPr>
                <w:t>35_C_19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61D4E1" w14:textId="77777777" w:rsidR="00525302" w:rsidRPr="001F22D4" w:rsidRDefault="001F22D4" w:rsidP="00525302">
            <w:pPr>
              <w:pStyle w:val="NormalWeb"/>
              <w:ind w:left="30" w:right="30"/>
              <w:rPr>
                <w:rFonts w:ascii="Calibri" w:hAnsi="Calibri" w:cs="Calibri"/>
              </w:rPr>
            </w:pPr>
            <w:r w:rsidRPr="001F22D4">
              <w:rPr>
                <w:rFonts w:ascii="Calibri" w:hAnsi="Calibri" w:cs="Calibri"/>
              </w:rPr>
              <w:t>Meals</w:t>
            </w:r>
          </w:p>
          <w:p w14:paraId="2F30AE4E" w14:textId="77777777" w:rsidR="00525302" w:rsidRPr="001F22D4" w:rsidRDefault="001F22D4" w:rsidP="00525302">
            <w:pPr>
              <w:pStyle w:val="NormalWeb"/>
              <w:ind w:left="30" w:right="30"/>
              <w:rPr>
                <w:rFonts w:ascii="Calibri" w:hAnsi="Calibri" w:cs="Calibri"/>
              </w:rPr>
            </w:pPr>
            <w:r w:rsidRPr="001F22D4">
              <w:rPr>
                <w:rFonts w:ascii="Calibri" w:hAnsi="Calibri" w:cs="Calibri"/>
              </w:rPr>
              <w:t xml:space="preserve">Abbott may pay for occasional modest meals and refreshments in connection with legitimate educational </w:t>
            </w:r>
            <w:r w:rsidRPr="001F22D4">
              <w:rPr>
                <w:rFonts w:ascii="Calibri" w:hAnsi="Calibri" w:cs="Calibri"/>
              </w:rPr>
              <w:lastRenderedPageBreak/>
              <w:t>or business purposes permitted under Abbott policies and procedures.</w:t>
            </w:r>
          </w:p>
        </w:tc>
        <w:tc>
          <w:tcPr>
            <w:tcW w:w="6000" w:type="dxa"/>
            <w:vAlign w:val="center"/>
          </w:tcPr>
          <w:p w14:paraId="51DD90D5"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Питание</w:t>
            </w:r>
          </w:p>
          <w:p w14:paraId="799BB5C2" w14:textId="114A68D2"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Компания Abbott может иногда оплачивать угощения и напитки, умеренные по своей сути и стоимости, обусловленные образовательной или коммерческой </w:t>
            </w:r>
            <w:del w:id="2292" w:author="Samsonov, Sergey" w:date="2024-07-19T23:44:00Z">
              <w:r w:rsidRPr="001F22D4" w:rsidDel="00984A5D">
                <w:rPr>
                  <w:rFonts w:ascii="Calibri" w:eastAsia="Calibri" w:hAnsi="Calibri" w:cs="Calibri"/>
                  <w:lang w:val="ru-RU"/>
                </w:rPr>
                <w:lastRenderedPageBreak/>
                <w:delText>целями</w:delText>
              </w:r>
            </w:del>
            <w:ins w:id="2293" w:author="Samsonov, Sergey" w:date="2024-07-19T23:44:00Z">
              <w:r w:rsidR="00984A5D" w:rsidRPr="001F22D4">
                <w:rPr>
                  <w:rFonts w:ascii="Calibri" w:eastAsia="Calibri" w:hAnsi="Calibri" w:cs="Calibri"/>
                  <w:lang w:val="ru-RU"/>
                </w:rPr>
                <w:t>цел</w:t>
              </w:r>
              <w:r w:rsidR="00984A5D">
                <w:rPr>
                  <w:rFonts w:ascii="Calibri" w:eastAsia="Calibri" w:hAnsi="Calibri" w:cs="Calibri"/>
                  <w:lang w:val="ru-RU"/>
                </w:rPr>
                <w:t>ью</w:t>
              </w:r>
            </w:ins>
            <w:r w:rsidRPr="001F22D4">
              <w:rPr>
                <w:rFonts w:ascii="Calibri" w:eastAsia="Calibri" w:hAnsi="Calibri" w:cs="Calibri"/>
                <w:lang w:val="ru-RU"/>
              </w:rPr>
              <w:t xml:space="preserve">, </w:t>
            </w:r>
            <w:del w:id="2294" w:author="Samsonov, Sergey" w:date="2024-07-19T23:44:00Z">
              <w:r w:rsidRPr="001F22D4" w:rsidDel="00984A5D">
                <w:rPr>
                  <w:rFonts w:ascii="Calibri" w:eastAsia="Calibri" w:hAnsi="Calibri" w:cs="Calibri"/>
                  <w:lang w:val="ru-RU"/>
                </w:rPr>
                <w:delText xml:space="preserve">допустимыми </w:delText>
              </w:r>
            </w:del>
            <w:ins w:id="2295" w:author="Samsonov, Sergey" w:date="2024-07-19T23:44:00Z">
              <w:r w:rsidR="00984A5D" w:rsidRPr="001F22D4">
                <w:rPr>
                  <w:rFonts w:ascii="Calibri" w:eastAsia="Calibri" w:hAnsi="Calibri" w:cs="Calibri"/>
                  <w:lang w:val="ru-RU"/>
                </w:rPr>
                <w:t>допустим</w:t>
              </w:r>
              <w:r w:rsidR="00984A5D">
                <w:rPr>
                  <w:rFonts w:ascii="Calibri" w:eastAsia="Calibri" w:hAnsi="Calibri" w:cs="Calibri"/>
                  <w:lang w:val="ru-RU"/>
                </w:rPr>
                <w:t>ой</w:t>
              </w:r>
              <w:r w:rsidR="00984A5D" w:rsidRPr="001F22D4">
                <w:rPr>
                  <w:rFonts w:ascii="Calibri" w:eastAsia="Calibri" w:hAnsi="Calibri" w:cs="Calibri"/>
                  <w:lang w:val="ru-RU"/>
                </w:rPr>
                <w:t xml:space="preserve"> </w:t>
              </w:r>
            </w:ins>
            <w:r w:rsidRPr="001F22D4">
              <w:rPr>
                <w:rFonts w:ascii="Calibri" w:eastAsia="Calibri" w:hAnsi="Calibri" w:cs="Calibri"/>
                <w:lang w:val="ru-RU"/>
              </w:rPr>
              <w:t>в рамках политик и процедур компании Abbott.</w:t>
            </w:r>
          </w:p>
        </w:tc>
      </w:tr>
      <w:tr w:rsidR="00AE184E" w:rsidRPr="000C53F5" w14:paraId="366832B1" w14:textId="77777777" w:rsidTr="00525302">
        <w:tc>
          <w:tcPr>
            <w:tcW w:w="1380" w:type="dxa"/>
            <w:shd w:val="clear" w:color="auto" w:fill="C1E4F5" w:themeFill="accent1" w:themeFillTint="33"/>
            <w:tcMar>
              <w:top w:w="120" w:type="dxa"/>
              <w:left w:w="180" w:type="dxa"/>
              <w:bottom w:w="120" w:type="dxa"/>
              <w:right w:w="180" w:type="dxa"/>
            </w:tcMar>
            <w:hideMark/>
          </w:tcPr>
          <w:p w14:paraId="30572A7B" w14:textId="77777777" w:rsidR="00525302" w:rsidRPr="001F22D4" w:rsidRDefault="00000000" w:rsidP="00525302">
            <w:pPr>
              <w:spacing w:before="30" w:after="30"/>
              <w:ind w:left="30" w:right="30"/>
              <w:rPr>
                <w:rFonts w:ascii="Calibri" w:eastAsia="Times New Roman" w:hAnsi="Calibri" w:cs="Calibri"/>
                <w:sz w:val="16"/>
              </w:rPr>
            </w:pPr>
            <w:hyperlink r:id="rId614" w:tgtFrame="_blank" w:history="1">
              <w:r w:rsidR="001F22D4" w:rsidRPr="001F22D4">
                <w:rPr>
                  <w:rStyle w:val="Hyperlink"/>
                  <w:rFonts w:ascii="Calibri" w:eastAsia="Times New Roman" w:hAnsi="Calibri" w:cs="Calibri"/>
                  <w:sz w:val="16"/>
                </w:rPr>
                <w:t>Screen 18</w:t>
              </w:r>
            </w:hyperlink>
            <w:r w:rsidR="001F22D4" w:rsidRPr="001F22D4">
              <w:rPr>
                <w:rFonts w:ascii="Calibri" w:eastAsia="Times New Roman" w:hAnsi="Calibri" w:cs="Calibri"/>
                <w:sz w:val="16"/>
              </w:rPr>
              <w:t xml:space="preserve"> </w:t>
            </w:r>
          </w:p>
          <w:p w14:paraId="1B05782B" w14:textId="77777777" w:rsidR="00525302" w:rsidRPr="001F22D4" w:rsidRDefault="00000000" w:rsidP="00525302">
            <w:pPr>
              <w:ind w:left="30" w:right="30"/>
              <w:rPr>
                <w:rFonts w:ascii="Calibri" w:eastAsia="Times New Roman" w:hAnsi="Calibri" w:cs="Calibri"/>
                <w:sz w:val="16"/>
              </w:rPr>
            </w:pPr>
            <w:hyperlink r:id="rId615" w:tgtFrame="_blank" w:history="1">
              <w:r w:rsidR="001F22D4" w:rsidRPr="001F22D4">
                <w:rPr>
                  <w:rStyle w:val="Hyperlink"/>
                  <w:rFonts w:ascii="Calibri" w:eastAsia="Times New Roman" w:hAnsi="Calibri" w:cs="Calibri"/>
                  <w:sz w:val="16"/>
                </w:rPr>
                <w:t>36_C_19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DFC809" w14:textId="77777777" w:rsidR="00525302" w:rsidRPr="001F22D4" w:rsidRDefault="001F22D4" w:rsidP="00525302">
            <w:pPr>
              <w:pStyle w:val="NormalWeb"/>
              <w:ind w:left="30" w:right="30"/>
              <w:rPr>
                <w:rFonts w:ascii="Calibri" w:hAnsi="Calibri" w:cs="Calibri"/>
              </w:rPr>
            </w:pPr>
            <w:r w:rsidRPr="001F22D4">
              <w:rPr>
                <w:rFonts w:ascii="Calibri" w:hAnsi="Calibri" w:cs="Calibri"/>
              </w:rPr>
              <w:t>Travel</w:t>
            </w:r>
          </w:p>
          <w:p w14:paraId="1309E6E0" w14:textId="77777777" w:rsidR="00525302" w:rsidRPr="001F22D4" w:rsidRDefault="001F22D4" w:rsidP="00525302">
            <w:pPr>
              <w:pStyle w:val="NormalWeb"/>
              <w:ind w:left="30" w:right="30"/>
              <w:rPr>
                <w:rFonts w:ascii="Calibri" w:hAnsi="Calibri" w:cs="Calibri"/>
              </w:rPr>
            </w:pPr>
            <w:r w:rsidRPr="001F22D4">
              <w:rPr>
                <w:rFonts w:ascii="Calibri" w:hAnsi="Calibri" w:cs="Calibri"/>
              </w:rPr>
              <w:t>Abbott may provide reasonable travel and accommodations in connection with legitimate educational or business purposes permitted under Abbott policies and procedures.</w:t>
            </w:r>
          </w:p>
        </w:tc>
        <w:tc>
          <w:tcPr>
            <w:tcW w:w="6000" w:type="dxa"/>
            <w:vAlign w:val="center"/>
          </w:tcPr>
          <w:p w14:paraId="68C323B0"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Поездки</w:t>
            </w:r>
          </w:p>
          <w:p w14:paraId="7DEADE89" w14:textId="18F5E6C9"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Компания Abbott может компенсировать обоснованные расходы на поездки и проживание, обусловленные образовательной или коммерческой </w:t>
            </w:r>
            <w:del w:id="2296" w:author="Samsonov, Sergey" w:date="2024-07-19T23:44:00Z">
              <w:r w:rsidRPr="001F22D4" w:rsidDel="00984A5D">
                <w:rPr>
                  <w:rFonts w:ascii="Calibri" w:eastAsia="Calibri" w:hAnsi="Calibri" w:cs="Calibri"/>
                  <w:lang w:val="ru-RU"/>
                </w:rPr>
                <w:delText>необходимостью</w:delText>
              </w:r>
            </w:del>
            <w:ins w:id="2297" w:author="Samsonov, Sergey" w:date="2024-07-19T23:44:00Z">
              <w:r w:rsidR="00984A5D">
                <w:rPr>
                  <w:rFonts w:ascii="Calibri" w:eastAsia="Calibri" w:hAnsi="Calibri" w:cs="Calibri"/>
                  <w:lang w:val="ru-RU"/>
                </w:rPr>
                <w:t>целью</w:t>
              </w:r>
            </w:ins>
            <w:r w:rsidRPr="001F22D4">
              <w:rPr>
                <w:rFonts w:ascii="Calibri" w:eastAsia="Calibri" w:hAnsi="Calibri" w:cs="Calibri"/>
                <w:lang w:val="ru-RU"/>
              </w:rPr>
              <w:t>, и разрешенные в рамках процедур и политик компании Abbott.</w:t>
            </w:r>
          </w:p>
        </w:tc>
      </w:tr>
      <w:tr w:rsidR="00AE184E" w:rsidRPr="000C53F5" w14:paraId="39D21F4B" w14:textId="77777777" w:rsidTr="00525302">
        <w:tc>
          <w:tcPr>
            <w:tcW w:w="1380" w:type="dxa"/>
            <w:shd w:val="clear" w:color="auto" w:fill="C1E4F5" w:themeFill="accent1" w:themeFillTint="33"/>
            <w:tcMar>
              <w:top w:w="120" w:type="dxa"/>
              <w:left w:w="180" w:type="dxa"/>
              <w:bottom w:w="120" w:type="dxa"/>
              <w:right w:w="180" w:type="dxa"/>
            </w:tcMar>
            <w:hideMark/>
          </w:tcPr>
          <w:p w14:paraId="566D92FB" w14:textId="77777777" w:rsidR="00525302" w:rsidRPr="001F22D4" w:rsidRDefault="00000000" w:rsidP="00525302">
            <w:pPr>
              <w:spacing w:before="30" w:after="30"/>
              <w:ind w:left="30" w:right="30"/>
              <w:rPr>
                <w:rFonts w:ascii="Calibri" w:eastAsia="Times New Roman" w:hAnsi="Calibri" w:cs="Calibri"/>
                <w:sz w:val="16"/>
              </w:rPr>
            </w:pPr>
            <w:hyperlink r:id="rId616" w:tgtFrame="_blank" w:history="1">
              <w:r w:rsidR="001F22D4" w:rsidRPr="001F22D4">
                <w:rPr>
                  <w:rStyle w:val="Hyperlink"/>
                  <w:rFonts w:ascii="Calibri" w:eastAsia="Times New Roman" w:hAnsi="Calibri" w:cs="Calibri"/>
                  <w:sz w:val="16"/>
                </w:rPr>
                <w:t>Screen 18</w:t>
              </w:r>
            </w:hyperlink>
            <w:r w:rsidR="001F22D4" w:rsidRPr="001F22D4">
              <w:rPr>
                <w:rFonts w:ascii="Calibri" w:eastAsia="Times New Roman" w:hAnsi="Calibri" w:cs="Calibri"/>
                <w:sz w:val="16"/>
              </w:rPr>
              <w:t xml:space="preserve"> </w:t>
            </w:r>
          </w:p>
          <w:p w14:paraId="44AC897D" w14:textId="77777777" w:rsidR="00525302" w:rsidRPr="001F22D4" w:rsidRDefault="00000000" w:rsidP="00525302">
            <w:pPr>
              <w:ind w:left="30" w:right="30"/>
              <w:rPr>
                <w:rFonts w:ascii="Calibri" w:eastAsia="Times New Roman" w:hAnsi="Calibri" w:cs="Calibri"/>
                <w:sz w:val="16"/>
              </w:rPr>
            </w:pPr>
            <w:hyperlink r:id="rId617" w:tgtFrame="_blank" w:history="1">
              <w:r w:rsidR="001F22D4" w:rsidRPr="001F22D4">
                <w:rPr>
                  <w:rStyle w:val="Hyperlink"/>
                  <w:rFonts w:ascii="Calibri" w:eastAsia="Times New Roman" w:hAnsi="Calibri" w:cs="Calibri"/>
                  <w:sz w:val="16"/>
                </w:rPr>
                <w:t>37_C_19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23663D" w14:textId="77777777" w:rsidR="00525302" w:rsidRPr="001F22D4" w:rsidRDefault="001F22D4" w:rsidP="00525302">
            <w:pPr>
              <w:pStyle w:val="NormalWeb"/>
              <w:ind w:left="30" w:right="30"/>
              <w:rPr>
                <w:rFonts w:ascii="Calibri" w:hAnsi="Calibri" w:cs="Calibri"/>
              </w:rPr>
            </w:pPr>
            <w:r w:rsidRPr="001F22D4">
              <w:rPr>
                <w:rFonts w:ascii="Calibri" w:hAnsi="Calibri" w:cs="Calibri"/>
              </w:rPr>
              <w:t>Entertainment</w:t>
            </w:r>
          </w:p>
          <w:p w14:paraId="2B16063B" w14:textId="77777777" w:rsidR="00525302" w:rsidRPr="001F22D4" w:rsidRDefault="001F22D4" w:rsidP="00525302">
            <w:pPr>
              <w:pStyle w:val="NormalWeb"/>
              <w:ind w:left="30" w:right="30"/>
              <w:rPr>
                <w:rFonts w:ascii="Calibri" w:hAnsi="Calibri" w:cs="Calibri"/>
              </w:rPr>
            </w:pPr>
            <w:r w:rsidRPr="001F22D4">
              <w:rPr>
                <w:rFonts w:ascii="Calibri" w:hAnsi="Calibri" w:cs="Calibri"/>
              </w:rPr>
              <w:t>Standalone entertainment events are not permitted. Abbott may not provide reimbursement or pay for an individual’s personal entertainment or recreation (such as spa treatments, sporting events, or side trips) or other personal expenses, including expenses of family members or other guests.</w:t>
            </w:r>
          </w:p>
        </w:tc>
        <w:tc>
          <w:tcPr>
            <w:tcW w:w="6000" w:type="dxa"/>
            <w:vAlign w:val="center"/>
          </w:tcPr>
          <w:p w14:paraId="3CE4B1D3"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Развлекательные мероприятия</w:t>
            </w:r>
          </w:p>
          <w:p w14:paraId="06F9D7A2" w14:textId="2C86B742"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Посещение исключительно развлекательных мероприятий не допускается. Компания Abbott не может возмещать или оплачивать личные развлечения или отдых (например, спа-процедуры, спортивные мероприятия или сторонние поездки) или другие личные расходы, включая расходы членов семьи или других гостей.</w:t>
            </w:r>
          </w:p>
        </w:tc>
      </w:tr>
      <w:tr w:rsidR="00AE184E" w:rsidRPr="000C53F5" w14:paraId="791731FD" w14:textId="77777777" w:rsidTr="00525302">
        <w:tc>
          <w:tcPr>
            <w:tcW w:w="1380" w:type="dxa"/>
            <w:shd w:val="clear" w:color="auto" w:fill="C1E4F5" w:themeFill="accent1" w:themeFillTint="33"/>
            <w:tcMar>
              <w:top w:w="120" w:type="dxa"/>
              <w:left w:w="180" w:type="dxa"/>
              <w:bottom w:w="120" w:type="dxa"/>
              <w:right w:w="180" w:type="dxa"/>
            </w:tcMar>
            <w:hideMark/>
          </w:tcPr>
          <w:p w14:paraId="4D0757FD" w14:textId="77777777" w:rsidR="00525302" w:rsidRPr="001F22D4" w:rsidRDefault="00000000" w:rsidP="00525302">
            <w:pPr>
              <w:spacing w:before="30" w:after="30"/>
              <w:ind w:left="30" w:right="30"/>
              <w:rPr>
                <w:rFonts w:ascii="Calibri" w:eastAsia="Times New Roman" w:hAnsi="Calibri" w:cs="Calibri"/>
                <w:sz w:val="16"/>
              </w:rPr>
            </w:pPr>
            <w:hyperlink r:id="rId618" w:tgtFrame="_blank" w:history="1">
              <w:r w:rsidR="001F22D4" w:rsidRPr="001F22D4">
                <w:rPr>
                  <w:rStyle w:val="Hyperlink"/>
                  <w:rFonts w:ascii="Calibri" w:eastAsia="Times New Roman" w:hAnsi="Calibri" w:cs="Calibri"/>
                  <w:sz w:val="16"/>
                </w:rPr>
                <w:t>Screen 18</w:t>
              </w:r>
            </w:hyperlink>
            <w:r w:rsidR="001F22D4" w:rsidRPr="001F22D4">
              <w:rPr>
                <w:rFonts w:ascii="Calibri" w:eastAsia="Times New Roman" w:hAnsi="Calibri" w:cs="Calibri"/>
                <w:sz w:val="16"/>
              </w:rPr>
              <w:t xml:space="preserve"> </w:t>
            </w:r>
          </w:p>
          <w:p w14:paraId="2DC75349" w14:textId="77777777" w:rsidR="00525302" w:rsidRPr="001F22D4" w:rsidRDefault="00000000" w:rsidP="00525302">
            <w:pPr>
              <w:ind w:left="30" w:right="30"/>
              <w:rPr>
                <w:rFonts w:ascii="Calibri" w:eastAsia="Times New Roman" w:hAnsi="Calibri" w:cs="Calibri"/>
                <w:sz w:val="16"/>
              </w:rPr>
            </w:pPr>
            <w:hyperlink r:id="rId619" w:tgtFrame="_blank" w:history="1">
              <w:r w:rsidR="001F22D4" w:rsidRPr="001F22D4">
                <w:rPr>
                  <w:rStyle w:val="Hyperlink"/>
                  <w:rFonts w:ascii="Calibri" w:eastAsia="Times New Roman" w:hAnsi="Calibri" w:cs="Calibri"/>
                  <w:sz w:val="16"/>
                </w:rPr>
                <w:t>38_C_19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D2F135" w14:textId="77777777" w:rsidR="00525302" w:rsidRPr="001F22D4" w:rsidRDefault="001F22D4" w:rsidP="00525302">
            <w:pPr>
              <w:pStyle w:val="NormalWeb"/>
              <w:ind w:left="30" w:right="30"/>
              <w:rPr>
                <w:rFonts w:ascii="Calibri" w:hAnsi="Calibri" w:cs="Calibri"/>
              </w:rPr>
            </w:pPr>
            <w:r w:rsidRPr="001F22D4">
              <w:rPr>
                <w:rFonts w:ascii="Calibri" w:hAnsi="Calibri" w:cs="Calibri"/>
              </w:rPr>
              <w:t>iComply</w:t>
            </w:r>
          </w:p>
          <w:p w14:paraId="017C685B" w14:textId="77777777" w:rsidR="00525302" w:rsidRPr="001F22D4" w:rsidRDefault="001F22D4" w:rsidP="00525302">
            <w:pPr>
              <w:pStyle w:val="NormalWeb"/>
              <w:ind w:left="30" w:right="30"/>
              <w:rPr>
                <w:rFonts w:ascii="Calibri" w:hAnsi="Calibri" w:cs="Calibri"/>
              </w:rPr>
            </w:pPr>
            <w:r w:rsidRPr="001F22D4">
              <w:rPr>
                <w:rFonts w:ascii="Calibri" w:hAnsi="Calibri" w:cs="Calibri"/>
              </w:rPr>
              <w:t>For a full list of requirements relating to meals, travel, and entertainment, visit iComply and use the Policy and Form Library to access the ethics and compliance policies and procedures specific to your country.</w:t>
            </w:r>
          </w:p>
        </w:tc>
        <w:tc>
          <w:tcPr>
            <w:tcW w:w="6000" w:type="dxa"/>
            <w:vAlign w:val="center"/>
          </w:tcPr>
          <w:p w14:paraId="47311D04"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iComply</w:t>
            </w:r>
          </w:p>
          <w:p w14:paraId="1CBC2654" w14:textId="082D5240"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Полный список требований, связанных с питанием, поездками и развлекательными мероприятиями, можно найти в iComply и использовать Библиотеку политик и форм для доступа к политикам и процедурам </w:t>
            </w:r>
            <w:ins w:id="2298" w:author="Samsonov, Sergey" w:date="2024-07-19T23:45:00Z">
              <w:r w:rsidR="00984A5D">
                <w:rPr>
                  <w:rFonts w:ascii="Calibri" w:eastAsia="Calibri" w:hAnsi="Calibri" w:cs="Calibri"/>
                  <w:lang w:val="ru-RU"/>
                </w:rPr>
                <w:t>корпоративной этики</w:t>
              </w:r>
            </w:ins>
            <w:del w:id="2299" w:author="Samsonov, Sergey" w:date="2024-07-19T23:45:00Z">
              <w:r w:rsidRPr="001F22D4" w:rsidDel="00984A5D">
                <w:rPr>
                  <w:rFonts w:ascii="Calibri" w:eastAsia="Calibri" w:hAnsi="Calibri" w:cs="Calibri"/>
                  <w:lang w:val="ru-RU"/>
                </w:rPr>
                <w:delText>в области этики и нормативно-правового соответствия</w:delText>
              </w:r>
            </w:del>
            <w:r w:rsidRPr="001F22D4">
              <w:rPr>
                <w:rFonts w:ascii="Calibri" w:eastAsia="Calibri" w:hAnsi="Calibri" w:cs="Calibri"/>
                <w:lang w:val="ru-RU"/>
              </w:rPr>
              <w:t>, действующим в вашей стране.</w:t>
            </w:r>
          </w:p>
        </w:tc>
      </w:tr>
      <w:tr w:rsidR="00AE184E" w:rsidRPr="000C53F5" w14:paraId="63E240D2" w14:textId="77777777" w:rsidTr="00525302">
        <w:tc>
          <w:tcPr>
            <w:tcW w:w="1380" w:type="dxa"/>
            <w:shd w:val="clear" w:color="auto" w:fill="C1E4F5" w:themeFill="accent1" w:themeFillTint="33"/>
            <w:tcMar>
              <w:top w:w="120" w:type="dxa"/>
              <w:left w:w="180" w:type="dxa"/>
              <w:bottom w:w="120" w:type="dxa"/>
              <w:right w:w="180" w:type="dxa"/>
            </w:tcMar>
            <w:hideMark/>
          </w:tcPr>
          <w:p w14:paraId="3B6B1721" w14:textId="77777777" w:rsidR="00525302" w:rsidRPr="001F22D4" w:rsidRDefault="00000000" w:rsidP="00525302">
            <w:pPr>
              <w:spacing w:before="30" w:after="30"/>
              <w:ind w:left="30" w:right="30"/>
              <w:rPr>
                <w:rFonts w:ascii="Calibri" w:eastAsia="Times New Roman" w:hAnsi="Calibri" w:cs="Calibri"/>
                <w:sz w:val="16"/>
              </w:rPr>
            </w:pPr>
            <w:hyperlink r:id="rId620" w:tgtFrame="_blank" w:history="1">
              <w:r w:rsidR="001F22D4" w:rsidRPr="001F22D4">
                <w:rPr>
                  <w:rStyle w:val="Hyperlink"/>
                  <w:rFonts w:ascii="Calibri" w:eastAsia="Times New Roman" w:hAnsi="Calibri" w:cs="Calibri"/>
                  <w:sz w:val="16"/>
                </w:rPr>
                <w:t>Screen 20</w:t>
              </w:r>
            </w:hyperlink>
            <w:r w:rsidR="001F22D4" w:rsidRPr="001F22D4">
              <w:rPr>
                <w:rFonts w:ascii="Calibri" w:eastAsia="Times New Roman" w:hAnsi="Calibri" w:cs="Calibri"/>
                <w:sz w:val="16"/>
              </w:rPr>
              <w:t xml:space="preserve"> </w:t>
            </w:r>
          </w:p>
          <w:p w14:paraId="16631838" w14:textId="77777777" w:rsidR="00525302" w:rsidRPr="001F22D4" w:rsidRDefault="00000000" w:rsidP="00525302">
            <w:pPr>
              <w:ind w:left="30" w:right="30"/>
              <w:rPr>
                <w:rFonts w:ascii="Calibri" w:eastAsia="Times New Roman" w:hAnsi="Calibri" w:cs="Calibri"/>
                <w:sz w:val="16"/>
              </w:rPr>
            </w:pPr>
            <w:hyperlink r:id="rId621" w:tgtFrame="_blank" w:history="1">
              <w:r w:rsidR="001F22D4" w:rsidRPr="001F22D4">
                <w:rPr>
                  <w:rStyle w:val="Hyperlink"/>
                  <w:rFonts w:ascii="Calibri" w:eastAsia="Times New Roman" w:hAnsi="Calibri" w:cs="Calibri"/>
                  <w:sz w:val="16"/>
                </w:rPr>
                <w:t>40_C_21</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A4DDE7" w14:textId="77777777" w:rsidR="00525302" w:rsidRPr="001F22D4" w:rsidRDefault="001F22D4" w:rsidP="00525302">
            <w:pPr>
              <w:pStyle w:val="NormalWeb"/>
              <w:ind w:left="30" w:right="30"/>
              <w:rPr>
                <w:rFonts w:ascii="Calibri" w:hAnsi="Calibri" w:cs="Calibri"/>
              </w:rPr>
            </w:pPr>
            <w:r w:rsidRPr="001F22D4">
              <w:rPr>
                <w:rFonts w:ascii="Calibri" w:hAnsi="Calibri" w:cs="Calibri"/>
              </w:rPr>
              <w:t>Our Global Business Standards define our expectations for conducting business the right way around the world.</w:t>
            </w:r>
          </w:p>
          <w:p w14:paraId="39E1E4A6" w14:textId="77777777" w:rsidR="00525302" w:rsidRPr="001F22D4" w:rsidRDefault="001F22D4" w:rsidP="00525302">
            <w:pPr>
              <w:pStyle w:val="NormalWeb"/>
              <w:ind w:left="30" w:right="30"/>
              <w:rPr>
                <w:rFonts w:ascii="Calibri" w:hAnsi="Calibri" w:cs="Calibri"/>
              </w:rPr>
            </w:pPr>
            <w:r w:rsidRPr="001F22D4">
              <w:rPr>
                <w:rFonts w:ascii="Calibri" w:hAnsi="Calibri" w:cs="Calibri"/>
              </w:rPr>
              <w:t>You are responsible for ensuring activities comply with our Global Business Standards as well as with local laws and regulations.</w:t>
            </w:r>
          </w:p>
        </w:tc>
        <w:tc>
          <w:tcPr>
            <w:tcW w:w="6000" w:type="dxa"/>
            <w:vAlign w:val="center"/>
          </w:tcPr>
          <w:p w14:paraId="3B500089" w14:textId="27D695CF"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Наши Глобальные </w:t>
            </w:r>
            <w:ins w:id="2300" w:author="Samsonov, Sergey" w:date="2024-07-20T00:53:00Z">
              <w:r w:rsidR="00286A37">
                <w:rPr>
                  <w:rFonts w:ascii="Calibri" w:eastAsia="Calibri" w:hAnsi="Calibri" w:cs="Calibri"/>
                  <w:lang w:val="ru-RU"/>
                </w:rPr>
                <w:t>С</w:t>
              </w:r>
            </w:ins>
            <w:del w:id="2301" w:author="Samsonov, Sergey" w:date="2024-07-20T00:53:00Z">
              <w:r w:rsidRPr="001F22D4" w:rsidDel="00286A37">
                <w:rPr>
                  <w:rFonts w:ascii="Calibri" w:eastAsia="Calibri" w:hAnsi="Calibri" w:cs="Calibri"/>
                  <w:lang w:val="ru-RU"/>
                </w:rPr>
                <w:delText>с</w:delText>
              </w:r>
            </w:del>
            <w:r w:rsidRPr="001F22D4">
              <w:rPr>
                <w:rFonts w:ascii="Calibri" w:eastAsia="Calibri" w:hAnsi="Calibri" w:cs="Calibri"/>
                <w:lang w:val="ru-RU"/>
              </w:rPr>
              <w:t xml:space="preserve">тандарты </w:t>
            </w:r>
            <w:del w:id="2302" w:author="Samsonov, Sergey" w:date="2024-07-19T23:45:00Z">
              <w:r w:rsidRPr="001F22D4" w:rsidDel="00984A5D">
                <w:rPr>
                  <w:rFonts w:ascii="Calibri" w:eastAsia="Calibri" w:hAnsi="Calibri" w:cs="Calibri"/>
                  <w:lang w:val="ru-RU"/>
                </w:rPr>
                <w:delText xml:space="preserve">ведения бизнеса </w:delText>
              </w:r>
            </w:del>
            <w:r w:rsidRPr="001F22D4">
              <w:rPr>
                <w:rFonts w:ascii="Calibri" w:eastAsia="Calibri" w:hAnsi="Calibri" w:cs="Calibri"/>
                <w:lang w:val="ru-RU"/>
              </w:rPr>
              <w:t>компании Abbott определяют наши ожидания относительно этичного ведения бизнеса по всему миру.</w:t>
            </w:r>
          </w:p>
          <w:p w14:paraId="2A0D8634" w14:textId="2C69442E"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Вы несете ответственность за обеспечение соответствия деятельности нашим Глобальным </w:t>
            </w:r>
            <w:ins w:id="2303" w:author="Samsonov, Sergey" w:date="2024-07-20T00:53:00Z">
              <w:r w:rsidR="00286A37">
                <w:rPr>
                  <w:rFonts w:ascii="Calibri" w:eastAsia="Calibri" w:hAnsi="Calibri" w:cs="Calibri"/>
                  <w:lang w:val="ru-RU"/>
                </w:rPr>
                <w:t>С</w:t>
              </w:r>
            </w:ins>
            <w:del w:id="2304" w:author="Samsonov, Sergey" w:date="2024-07-20T00:53:00Z">
              <w:r w:rsidRPr="001F22D4" w:rsidDel="00286A37">
                <w:rPr>
                  <w:rFonts w:ascii="Calibri" w:eastAsia="Calibri" w:hAnsi="Calibri" w:cs="Calibri"/>
                  <w:lang w:val="ru-RU"/>
                </w:rPr>
                <w:delText>с</w:delText>
              </w:r>
            </w:del>
            <w:r w:rsidRPr="001F22D4">
              <w:rPr>
                <w:rFonts w:ascii="Calibri" w:eastAsia="Calibri" w:hAnsi="Calibri" w:cs="Calibri"/>
                <w:lang w:val="ru-RU"/>
              </w:rPr>
              <w:t>тандартам</w:t>
            </w:r>
            <w:del w:id="2305" w:author="Samsonov, Sergey" w:date="2024-07-19T23:46:00Z">
              <w:r w:rsidRPr="001F22D4" w:rsidDel="00984A5D">
                <w:rPr>
                  <w:rFonts w:ascii="Calibri" w:eastAsia="Calibri" w:hAnsi="Calibri" w:cs="Calibri"/>
                  <w:lang w:val="ru-RU"/>
                </w:rPr>
                <w:delText xml:space="preserve"> ведения бизнеса</w:delText>
              </w:r>
            </w:del>
            <w:r w:rsidRPr="001F22D4">
              <w:rPr>
                <w:rFonts w:ascii="Calibri" w:eastAsia="Calibri" w:hAnsi="Calibri" w:cs="Calibri"/>
                <w:lang w:val="ru-RU"/>
              </w:rPr>
              <w:t xml:space="preserve">, а также </w:t>
            </w:r>
            <w:del w:id="2306" w:author="Samsonov, Sergey" w:date="2024-07-19T23:46:00Z">
              <w:r w:rsidRPr="001F22D4" w:rsidDel="00984A5D">
                <w:rPr>
                  <w:rFonts w:ascii="Calibri" w:eastAsia="Calibri" w:hAnsi="Calibri" w:cs="Calibri"/>
                  <w:lang w:val="ru-RU"/>
                </w:rPr>
                <w:delText xml:space="preserve">местным </w:delText>
              </w:r>
            </w:del>
            <w:ins w:id="2307" w:author="Samsonov, Sergey" w:date="2024-07-19T23:46:00Z">
              <w:r w:rsidR="00984A5D">
                <w:rPr>
                  <w:rFonts w:ascii="Calibri" w:eastAsia="Calibri" w:hAnsi="Calibri" w:cs="Calibri"/>
                  <w:lang w:val="ru-RU"/>
                </w:rPr>
                <w:t>локальным</w:t>
              </w:r>
              <w:r w:rsidR="00984A5D" w:rsidRPr="001F22D4">
                <w:rPr>
                  <w:rFonts w:ascii="Calibri" w:eastAsia="Calibri" w:hAnsi="Calibri" w:cs="Calibri"/>
                  <w:lang w:val="ru-RU"/>
                </w:rPr>
                <w:t xml:space="preserve"> </w:t>
              </w:r>
            </w:ins>
            <w:r w:rsidRPr="001F22D4">
              <w:rPr>
                <w:rFonts w:ascii="Calibri" w:eastAsia="Calibri" w:hAnsi="Calibri" w:cs="Calibri"/>
                <w:lang w:val="ru-RU"/>
              </w:rPr>
              <w:t>законам и нормативным актам.</w:t>
            </w:r>
          </w:p>
        </w:tc>
      </w:tr>
      <w:tr w:rsidR="00AE184E" w:rsidRPr="000C53F5" w14:paraId="1FE63B20" w14:textId="77777777" w:rsidTr="00525302">
        <w:tc>
          <w:tcPr>
            <w:tcW w:w="1380" w:type="dxa"/>
            <w:shd w:val="clear" w:color="auto" w:fill="C1E4F5" w:themeFill="accent1" w:themeFillTint="33"/>
            <w:tcMar>
              <w:top w:w="120" w:type="dxa"/>
              <w:left w:w="180" w:type="dxa"/>
              <w:bottom w:w="120" w:type="dxa"/>
              <w:right w:w="180" w:type="dxa"/>
            </w:tcMar>
            <w:hideMark/>
          </w:tcPr>
          <w:p w14:paraId="79DDA083" w14:textId="77777777" w:rsidR="00525302" w:rsidRPr="001F22D4" w:rsidRDefault="00000000" w:rsidP="00525302">
            <w:pPr>
              <w:spacing w:before="30" w:after="30"/>
              <w:ind w:left="30" w:right="30"/>
              <w:rPr>
                <w:rFonts w:ascii="Calibri" w:eastAsia="Times New Roman" w:hAnsi="Calibri" w:cs="Calibri"/>
                <w:sz w:val="16"/>
              </w:rPr>
            </w:pPr>
            <w:hyperlink r:id="rId622" w:tgtFrame="_blank" w:history="1">
              <w:r w:rsidR="001F22D4" w:rsidRPr="001F22D4">
                <w:rPr>
                  <w:rStyle w:val="Hyperlink"/>
                  <w:rFonts w:ascii="Calibri" w:eastAsia="Times New Roman" w:hAnsi="Calibri" w:cs="Calibri"/>
                  <w:sz w:val="16"/>
                </w:rPr>
                <w:t>Screen 21</w:t>
              </w:r>
            </w:hyperlink>
            <w:r w:rsidR="001F22D4" w:rsidRPr="001F22D4">
              <w:rPr>
                <w:rFonts w:ascii="Calibri" w:eastAsia="Times New Roman" w:hAnsi="Calibri" w:cs="Calibri"/>
                <w:sz w:val="16"/>
              </w:rPr>
              <w:t xml:space="preserve"> </w:t>
            </w:r>
          </w:p>
          <w:p w14:paraId="4663B4D4" w14:textId="77777777" w:rsidR="00525302" w:rsidRPr="001F22D4" w:rsidRDefault="00000000" w:rsidP="00525302">
            <w:pPr>
              <w:ind w:left="30" w:right="30"/>
              <w:rPr>
                <w:rFonts w:ascii="Calibri" w:eastAsia="Times New Roman" w:hAnsi="Calibri" w:cs="Calibri"/>
                <w:sz w:val="16"/>
              </w:rPr>
            </w:pPr>
            <w:hyperlink r:id="rId623" w:tgtFrame="_blank" w:history="1">
              <w:r w:rsidR="001F22D4" w:rsidRPr="001F22D4">
                <w:rPr>
                  <w:rStyle w:val="Hyperlink"/>
                  <w:rFonts w:ascii="Calibri" w:eastAsia="Times New Roman" w:hAnsi="Calibri" w:cs="Calibri"/>
                  <w:sz w:val="16"/>
                </w:rPr>
                <w:t>41_C_22</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1D10CA" w14:textId="77777777" w:rsidR="00525302" w:rsidRPr="001F22D4" w:rsidRDefault="001F22D4" w:rsidP="00525302">
            <w:pPr>
              <w:pStyle w:val="NormalWeb"/>
              <w:ind w:left="30" w:right="30"/>
              <w:rPr>
                <w:rFonts w:ascii="Calibri" w:hAnsi="Calibri" w:cs="Calibri"/>
              </w:rPr>
            </w:pPr>
            <w:r w:rsidRPr="001F22D4">
              <w:rPr>
                <w:rFonts w:ascii="Calibri" w:hAnsi="Calibri" w:cs="Calibri"/>
              </w:rPr>
              <w:t xml:space="preserve">Visit </w:t>
            </w:r>
            <w:hyperlink r:id="rId624" w:tgtFrame="_blank" w:history="1">
              <w:r w:rsidRPr="001F22D4">
                <w:rPr>
                  <w:rStyle w:val="Hyperlink"/>
                  <w:rFonts w:ascii="Calibri" w:hAnsi="Calibri" w:cs="Calibri"/>
                </w:rPr>
                <w:t>iComply</w:t>
              </w:r>
            </w:hyperlink>
            <w:r w:rsidRPr="001F22D4">
              <w:rPr>
                <w:rFonts w:ascii="Calibri" w:hAnsi="Calibri" w:cs="Calibri"/>
              </w:rPr>
              <w:t xml:space="preserve"> to get started and locate the specific policies and procedures relevant to your country.</w:t>
            </w:r>
          </w:p>
          <w:p w14:paraId="481A052D" w14:textId="77777777" w:rsidR="00525302" w:rsidRPr="001F22D4" w:rsidRDefault="001F22D4" w:rsidP="00525302">
            <w:pPr>
              <w:numPr>
                <w:ilvl w:val="0"/>
                <w:numId w:val="40"/>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Use the Policy and Form Library to access the documents associated with a country and/or division.</w:t>
            </w:r>
          </w:p>
          <w:p w14:paraId="2945697D" w14:textId="77777777" w:rsidR="00525302" w:rsidRPr="001F22D4" w:rsidRDefault="001F22D4" w:rsidP="00525302">
            <w:pPr>
              <w:numPr>
                <w:ilvl w:val="0"/>
                <w:numId w:val="40"/>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 xml:space="preserve">Use Global Passport to access resources including the </w:t>
            </w:r>
            <w:hyperlink r:id="rId625" w:tgtFrame="_blank" w:history="1">
              <w:r w:rsidRPr="001F22D4">
                <w:rPr>
                  <w:rStyle w:val="Hyperlink"/>
                  <w:rFonts w:ascii="Calibri" w:eastAsia="Times New Roman" w:hAnsi="Calibri" w:cs="Calibri"/>
                </w:rPr>
                <w:t>HCP Cross-Border Engagement Form</w:t>
              </w:r>
            </w:hyperlink>
            <w:r w:rsidRPr="001F22D4">
              <w:rPr>
                <w:rFonts w:ascii="Calibri" w:eastAsia="Times New Roman" w:hAnsi="Calibri" w:cs="Calibri"/>
              </w:rPr>
              <w:t>.</w:t>
            </w:r>
          </w:p>
        </w:tc>
        <w:tc>
          <w:tcPr>
            <w:tcW w:w="6000" w:type="dxa"/>
            <w:vAlign w:val="center"/>
          </w:tcPr>
          <w:p w14:paraId="0CE7AA6F" w14:textId="68593C0F" w:rsidR="00525302" w:rsidRPr="001F22D4" w:rsidRDefault="001F22D4" w:rsidP="00525302">
            <w:pPr>
              <w:pStyle w:val="NormalWeb"/>
              <w:ind w:left="30" w:right="30"/>
              <w:rPr>
                <w:rFonts w:ascii="Calibri" w:hAnsi="Calibri" w:cs="Calibri"/>
                <w:lang w:val="ru-RU"/>
              </w:rPr>
            </w:pPr>
            <w:del w:id="2308" w:author="Samsonov, Sergey" w:date="2024-07-20T00:14:00Z">
              <w:r w:rsidRPr="001F22D4" w:rsidDel="005E484F">
                <w:rPr>
                  <w:rFonts w:ascii="Calibri" w:eastAsia="Calibri" w:hAnsi="Calibri" w:cs="Calibri"/>
                  <w:lang w:val="ru-RU"/>
                </w:rPr>
                <w:delText xml:space="preserve">Посетите </w:delText>
              </w:r>
            </w:del>
            <w:ins w:id="2309" w:author="Samsonov, Sergey" w:date="2024-07-20T00:14:00Z">
              <w:r w:rsidR="005E484F">
                <w:rPr>
                  <w:rFonts w:ascii="Calibri" w:eastAsia="Calibri" w:hAnsi="Calibri" w:cs="Calibri"/>
                  <w:lang w:val="ru-RU"/>
                </w:rPr>
                <w:t>Зайдите на</w:t>
              </w:r>
              <w:r w:rsidR="005E484F" w:rsidRPr="001F22D4">
                <w:rPr>
                  <w:rFonts w:ascii="Calibri" w:eastAsia="Calibri" w:hAnsi="Calibri" w:cs="Calibri"/>
                  <w:lang w:val="ru-RU"/>
                </w:rPr>
                <w:t xml:space="preserve"> </w:t>
              </w:r>
            </w:ins>
            <w:r w:rsidR="00000000">
              <w:fldChar w:fldCharType="begin"/>
            </w:r>
            <w:r w:rsidR="00000000">
              <w:instrText>HYPERLINK</w:instrText>
            </w:r>
            <w:r w:rsidR="00000000" w:rsidRPr="000C53F5">
              <w:rPr>
                <w:lang w:val="ru-RU"/>
                <w:rPrChange w:id="2310" w:author="Samsonov, Sergey" w:date="2024-07-19T09:55:00Z">
                  <w:rPr/>
                </w:rPrChange>
              </w:rPr>
              <w:instrText xml:space="preserve"> "</w:instrText>
            </w:r>
            <w:r w:rsidR="00000000">
              <w:instrText>https</w:instrText>
            </w:r>
            <w:r w:rsidR="00000000" w:rsidRPr="000C53F5">
              <w:rPr>
                <w:lang w:val="ru-RU"/>
                <w:rPrChange w:id="2311" w:author="Samsonov, Sergey" w:date="2024-07-19T09:55:00Z">
                  <w:rPr/>
                </w:rPrChange>
              </w:rPr>
              <w:instrText>://</w:instrText>
            </w:r>
            <w:r w:rsidR="00000000">
              <w:instrText>icomply</w:instrText>
            </w:r>
            <w:r w:rsidR="00000000" w:rsidRPr="000C53F5">
              <w:rPr>
                <w:lang w:val="ru-RU"/>
                <w:rPrChange w:id="2312" w:author="Samsonov, Sergey" w:date="2024-07-19T09:55:00Z">
                  <w:rPr/>
                </w:rPrChange>
              </w:rPr>
              <w:instrText>.</w:instrText>
            </w:r>
            <w:r w:rsidR="00000000">
              <w:instrText>abbott</w:instrText>
            </w:r>
            <w:r w:rsidR="00000000" w:rsidRPr="000C53F5">
              <w:rPr>
                <w:lang w:val="ru-RU"/>
                <w:rPrChange w:id="2313" w:author="Samsonov, Sergey" w:date="2024-07-19T09:55:00Z">
                  <w:rPr/>
                </w:rPrChange>
              </w:rPr>
              <w:instrText>.</w:instrText>
            </w:r>
            <w:r w:rsidR="00000000">
              <w:instrText>com</w:instrText>
            </w:r>
            <w:r w:rsidR="00000000" w:rsidRPr="000C53F5">
              <w:rPr>
                <w:lang w:val="ru-RU"/>
                <w:rPrChange w:id="2314" w:author="Samsonov, Sergey" w:date="2024-07-19T09:55:00Z">
                  <w:rPr/>
                </w:rPrChange>
              </w:rPr>
              <w:instrText>/" \</w:instrText>
            </w:r>
            <w:r w:rsidR="00000000">
              <w:instrText>t</w:instrText>
            </w:r>
            <w:r w:rsidR="00000000" w:rsidRPr="000C53F5">
              <w:rPr>
                <w:lang w:val="ru-RU"/>
                <w:rPrChange w:id="2315" w:author="Samsonov, Sergey" w:date="2024-07-19T09:55:00Z">
                  <w:rPr/>
                </w:rPrChange>
              </w:rPr>
              <w:instrText xml:space="preserve"> "_</w:instrText>
            </w:r>
            <w:r w:rsidR="00000000">
              <w:instrText>blank</w:instrText>
            </w:r>
            <w:r w:rsidR="00000000" w:rsidRPr="000C53F5">
              <w:rPr>
                <w:lang w:val="ru-RU"/>
                <w:rPrChange w:id="2316" w:author="Samsonov, Sergey" w:date="2024-07-19T09:55:00Z">
                  <w:rPr/>
                </w:rPrChange>
              </w:rPr>
              <w:instrText>"</w:instrText>
            </w:r>
            <w:r w:rsidR="00000000">
              <w:fldChar w:fldCharType="separate"/>
            </w:r>
            <w:r w:rsidRPr="001F22D4">
              <w:rPr>
                <w:rFonts w:ascii="Calibri" w:eastAsia="Calibri" w:hAnsi="Calibri" w:cs="Calibri"/>
                <w:color w:val="0000FF"/>
                <w:u w:val="single"/>
                <w:lang w:val="ru-RU"/>
              </w:rPr>
              <w:t>iComply</w:t>
            </w:r>
            <w:r w:rsidR="00000000">
              <w:rPr>
                <w:rFonts w:ascii="Calibri" w:eastAsia="Calibri" w:hAnsi="Calibri" w:cs="Calibri"/>
                <w:color w:val="0000FF"/>
                <w:u w:val="single"/>
                <w:lang w:val="ru-RU"/>
              </w:rPr>
              <w:fldChar w:fldCharType="end"/>
            </w:r>
            <w:r w:rsidRPr="001F22D4">
              <w:rPr>
                <w:rFonts w:ascii="Calibri" w:eastAsia="Calibri" w:hAnsi="Calibri" w:cs="Calibri"/>
                <w:lang w:val="ru-RU"/>
              </w:rPr>
              <w:t>, чтобы начать работу и найти конкретные политики и процедуры, относящиеся к вашей стране.</w:t>
            </w:r>
          </w:p>
          <w:p w14:paraId="2E821434" w14:textId="77777777" w:rsidR="00525302" w:rsidRPr="001F22D4" w:rsidRDefault="001F22D4" w:rsidP="00525302">
            <w:pPr>
              <w:numPr>
                <w:ilvl w:val="0"/>
                <w:numId w:val="40"/>
              </w:numPr>
              <w:spacing w:before="100" w:beforeAutospacing="1" w:after="100" w:afterAutospacing="1"/>
              <w:ind w:left="750" w:right="30"/>
              <w:rPr>
                <w:rFonts w:ascii="Calibri" w:eastAsia="Times New Roman" w:hAnsi="Calibri" w:cs="Calibri"/>
                <w:lang w:val="ru-RU"/>
              </w:rPr>
            </w:pPr>
            <w:r w:rsidRPr="001F22D4">
              <w:rPr>
                <w:rFonts w:ascii="Calibri" w:eastAsia="Calibri" w:hAnsi="Calibri" w:cs="Calibri"/>
                <w:lang w:val="ru-RU"/>
              </w:rPr>
              <w:t>Используйте Библиотеку политик и форм для доступа к документам, связанным со страной и/или подразделением.</w:t>
            </w:r>
          </w:p>
          <w:p w14:paraId="66ECA797" w14:textId="112EDD70"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Используйте инструмент Global Passport для доступа к ресурсам, включая </w:t>
            </w:r>
            <w:r w:rsidR="00000000">
              <w:fldChar w:fldCharType="begin"/>
            </w:r>
            <w:r w:rsidR="00000000">
              <w:instrText>HYPERLINK</w:instrText>
            </w:r>
            <w:r w:rsidR="00000000" w:rsidRPr="000C53F5">
              <w:rPr>
                <w:lang w:val="ru-RU"/>
                <w:rPrChange w:id="2317" w:author="Samsonov, Sergey" w:date="2024-07-19T09:55:00Z">
                  <w:rPr/>
                </w:rPrChange>
              </w:rPr>
              <w:instrText xml:space="preserve"> "</w:instrText>
            </w:r>
            <w:r w:rsidR="00000000">
              <w:instrText>https</w:instrText>
            </w:r>
            <w:r w:rsidR="00000000" w:rsidRPr="000C53F5">
              <w:rPr>
                <w:lang w:val="ru-RU"/>
                <w:rPrChange w:id="2318" w:author="Samsonov, Sergey" w:date="2024-07-19T09:55:00Z">
                  <w:rPr/>
                </w:rPrChange>
              </w:rPr>
              <w:instrText>://</w:instrText>
            </w:r>
            <w:r w:rsidR="00000000">
              <w:instrText>abbott</w:instrText>
            </w:r>
            <w:r w:rsidR="00000000" w:rsidRPr="000C53F5">
              <w:rPr>
                <w:lang w:val="ru-RU"/>
                <w:rPrChange w:id="2319" w:author="Samsonov, Sergey" w:date="2024-07-19T09:55:00Z">
                  <w:rPr/>
                </w:rPrChange>
              </w:rPr>
              <w:instrText>.</w:instrText>
            </w:r>
            <w:r w:rsidR="00000000">
              <w:instrText>sharepoint</w:instrText>
            </w:r>
            <w:r w:rsidR="00000000" w:rsidRPr="000C53F5">
              <w:rPr>
                <w:lang w:val="ru-RU"/>
                <w:rPrChange w:id="2320" w:author="Samsonov, Sergey" w:date="2024-07-19T09:55:00Z">
                  <w:rPr/>
                </w:rPrChange>
              </w:rPr>
              <w:instrText>.</w:instrText>
            </w:r>
            <w:r w:rsidR="00000000">
              <w:instrText>com</w:instrText>
            </w:r>
            <w:r w:rsidR="00000000" w:rsidRPr="000C53F5">
              <w:rPr>
                <w:lang w:val="ru-RU"/>
                <w:rPrChange w:id="2321" w:author="Samsonov, Sergey" w:date="2024-07-19T09:55:00Z">
                  <w:rPr/>
                </w:rPrChange>
              </w:rPr>
              <w:instrText>/</w:instrText>
            </w:r>
            <w:r w:rsidR="00000000">
              <w:instrText>sites</w:instrText>
            </w:r>
            <w:r w:rsidR="00000000" w:rsidRPr="000C53F5">
              <w:rPr>
                <w:lang w:val="ru-RU"/>
                <w:rPrChange w:id="2322" w:author="Samsonov, Sergey" w:date="2024-07-19T09:55:00Z">
                  <w:rPr/>
                </w:rPrChange>
              </w:rPr>
              <w:instrText>/</w:instrText>
            </w:r>
            <w:r w:rsidR="00000000">
              <w:instrText>abbottworld</w:instrText>
            </w:r>
            <w:r w:rsidR="00000000" w:rsidRPr="000C53F5">
              <w:rPr>
                <w:lang w:val="ru-RU"/>
                <w:rPrChange w:id="2323" w:author="Samsonov, Sergey" w:date="2024-07-19T09:55:00Z">
                  <w:rPr/>
                </w:rPrChange>
              </w:rPr>
              <w:instrText>/</w:instrText>
            </w:r>
            <w:r w:rsidR="00000000">
              <w:instrText>EthicsCompliance</w:instrText>
            </w:r>
            <w:r w:rsidR="00000000" w:rsidRPr="000C53F5">
              <w:rPr>
                <w:lang w:val="ru-RU"/>
                <w:rPrChange w:id="2324" w:author="Samsonov, Sergey" w:date="2024-07-19T09:55:00Z">
                  <w:rPr/>
                </w:rPrChange>
              </w:rPr>
              <w:instrText>/</w:instrText>
            </w:r>
            <w:r w:rsidR="00000000">
              <w:instrText>Passport</w:instrText>
            </w:r>
            <w:r w:rsidR="00000000" w:rsidRPr="000C53F5">
              <w:rPr>
                <w:lang w:val="ru-RU"/>
                <w:rPrChange w:id="2325" w:author="Samsonov, Sergey" w:date="2024-07-19T09:55:00Z">
                  <w:rPr/>
                </w:rPrChange>
              </w:rPr>
              <w:instrText>/</w:instrText>
            </w:r>
            <w:r w:rsidR="00000000">
              <w:instrText>Documents</w:instrText>
            </w:r>
            <w:r w:rsidR="00000000" w:rsidRPr="000C53F5">
              <w:rPr>
                <w:lang w:val="ru-RU"/>
                <w:rPrChange w:id="2326" w:author="Samsonov, Sergey" w:date="2024-07-19T09:55:00Z">
                  <w:rPr/>
                </w:rPrChange>
              </w:rPr>
              <w:instrText>/</w:instrText>
            </w:r>
            <w:r w:rsidR="00000000">
              <w:instrText>Cross</w:instrText>
            </w:r>
            <w:r w:rsidR="00000000" w:rsidRPr="000C53F5">
              <w:rPr>
                <w:lang w:val="ru-RU"/>
                <w:rPrChange w:id="2327" w:author="Samsonov, Sergey" w:date="2024-07-19T09:55:00Z">
                  <w:rPr/>
                </w:rPrChange>
              </w:rPr>
              <w:instrText>-</w:instrText>
            </w:r>
            <w:r w:rsidR="00000000">
              <w:instrText>Border</w:instrText>
            </w:r>
            <w:r w:rsidR="00000000" w:rsidRPr="000C53F5">
              <w:rPr>
                <w:lang w:val="ru-RU"/>
                <w:rPrChange w:id="2328" w:author="Samsonov, Sergey" w:date="2024-07-19T09:55:00Z">
                  <w:rPr/>
                </w:rPrChange>
              </w:rPr>
              <w:instrText>_</w:instrText>
            </w:r>
            <w:r w:rsidR="00000000">
              <w:instrText>Engagement</w:instrText>
            </w:r>
            <w:r w:rsidR="00000000" w:rsidRPr="000C53F5">
              <w:rPr>
                <w:lang w:val="ru-RU"/>
                <w:rPrChange w:id="2329" w:author="Samsonov, Sergey" w:date="2024-07-19T09:55:00Z">
                  <w:rPr/>
                </w:rPrChange>
              </w:rPr>
              <w:instrText>_</w:instrText>
            </w:r>
            <w:r w:rsidR="00000000">
              <w:instrText>Form</w:instrText>
            </w:r>
            <w:r w:rsidR="00000000" w:rsidRPr="000C53F5">
              <w:rPr>
                <w:lang w:val="ru-RU"/>
                <w:rPrChange w:id="2330" w:author="Samsonov, Sergey" w:date="2024-07-19T09:55:00Z">
                  <w:rPr/>
                </w:rPrChange>
              </w:rPr>
              <w:instrText>.</w:instrText>
            </w:r>
            <w:r w:rsidR="00000000">
              <w:instrText>pdf</w:instrText>
            </w:r>
            <w:r w:rsidR="00000000" w:rsidRPr="000C53F5">
              <w:rPr>
                <w:lang w:val="ru-RU"/>
                <w:rPrChange w:id="2331" w:author="Samsonov, Sergey" w:date="2024-07-19T09:55:00Z">
                  <w:rPr/>
                </w:rPrChange>
              </w:rPr>
              <w:instrText>" \</w:instrText>
            </w:r>
            <w:r w:rsidR="00000000">
              <w:instrText>t</w:instrText>
            </w:r>
            <w:r w:rsidR="00000000" w:rsidRPr="000C53F5">
              <w:rPr>
                <w:lang w:val="ru-RU"/>
                <w:rPrChange w:id="2332" w:author="Samsonov, Sergey" w:date="2024-07-19T09:55:00Z">
                  <w:rPr/>
                </w:rPrChange>
              </w:rPr>
              <w:instrText xml:space="preserve"> "_</w:instrText>
            </w:r>
            <w:r w:rsidR="00000000">
              <w:instrText>blank</w:instrText>
            </w:r>
            <w:r w:rsidR="00000000" w:rsidRPr="000C53F5">
              <w:rPr>
                <w:lang w:val="ru-RU"/>
                <w:rPrChange w:id="2333" w:author="Samsonov, Sergey" w:date="2024-07-19T09:55:00Z">
                  <w:rPr/>
                </w:rPrChange>
              </w:rPr>
              <w:instrText>"</w:instrText>
            </w:r>
            <w:r w:rsidR="00000000">
              <w:fldChar w:fldCharType="separate"/>
            </w:r>
            <w:r w:rsidRPr="001F22D4">
              <w:rPr>
                <w:rFonts w:ascii="Calibri" w:eastAsia="Calibri" w:hAnsi="Calibri" w:cs="Calibri"/>
                <w:color w:val="0000FF"/>
                <w:u w:val="single"/>
                <w:lang w:val="ru-RU"/>
              </w:rPr>
              <w:t xml:space="preserve">Форму взаимодействия с </w:t>
            </w:r>
            <w:del w:id="2334" w:author="Samsonov, Sergey" w:date="2024-07-19T12:45:00Z">
              <w:r w:rsidRPr="001F22D4" w:rsidDel="00F22ACD">
                <w:rPr>
                  <w:rFonts w:ascii="Calibri" w:eastAsia="Calibri" w:hAnsi="Calibri" w:cs="Calibri"/>
                  <w:color w:val="0000FF"/>
                  <w:u w:val="single"/>
                  <w:lang w:val="ru-RU"/>
                </w:rPr>
                <w:delText>работниками сферы здравоохранения</w:delText>
              </w:r>
            </w:del>
            <w:ins w:id="2335" w:author="Samsonov, Sergey" w:date="2024-07-19T12:45:00Z">
              <w:r w:rsidR="00F22ACD">
                <w:rPr>
                  <w:rFonts w:ascii="Calibri" w:eastAsia="Calibri" w:hAnsi="Calibri" w:cs="Calibri"/>
                  <w:color w:val="0000FF"/>
                  <w:u w:val="single"/>
                  <w:lang w:val="ru-RU"/>
                </w:rPr>
                <w:t>сотрудниками здравоохранения</w:t>
              </w:r>
            </w:ins>
            <w:r w:rsidRPr="001F22D4">
              <w:rPr>
                <w:rFonts w:ascii="Calibri" w:eastAsia="Calibri" w:hAnsi="Calibri" w:cs="Calibri"/>
                <w:color w:val="0000FF"/>
                <w:u w:val="single"/>
                <w:lang w:val="ru-RU"/>
              </w:rPr>
              <w:t xml:space="preserve"> за границей</w:t>
            </w:r>
            <w:r w:rsidR="00000000">
              <w:rPr>
                <w:rFonts w:ascii="Calibri" w:eastAsia="Calibri" w:hAnsi="Calibri" w:cs="Calibri"/>
                <w:color w:val="0000FF"/>
                <w:u w:val="single"/>
                <w:lang w:val="ru-RU"/>
              </w:rPr>
              <w:fldChar w:fldCharType="end"/>
            </w:r>
            <w:r w:rsidRPr="001F22D4">
              <w:rPr>
                <w:rFonts w:ascii="Calibri" w:eastAsia="Calibri" w:hAnsi="Calibri" w:cs="Calibri"/>
                <w:color w:val="0000FF"/>
                <w:lang w:val="ru-RU"/>
              </w:rPr>
              <w:t>.</w:t>
            </w:r>
          </w:p>
        </w:tc>
      </w:tr>
      <w:tr w:rsidR="00AE184E" w:rsidRPr="000C53F5" w14:paraId="369602CE" w14:textId="77777777" w:rsidTr="00525302">
        <w:tc>
          <w:tcPr>
            <w:tcW w:w="1380" w:type="dxa"/>
            <w:shd w:val="clear" w:color="auto" w:fill="C1E4F5" w:themeFill="accent1" w:themeFillTint="33"/>
            <w:tcMar>
              <w:top w:w="120" w:type="dxa"/>
              <w:left w:w="180" w:type="dxa"/>
              <w:bottom w:w="120" w:type="dxa"/>
              <w:right w:w="180" w:type="dxa"/>
            </w:tcMar>
            <w:hideMark/>
          </w:tcPr>
          <w:p w14:paraId="5E770A59" w14:textId="77777777" w:rsidR="00525302" w:rsidRPr="001F22D4" w:rsidRDefault="00000000" w:rsidP="00525302">
            <w:pPr>
              <w:spacing w:before="30" w:after="30"/>
              <w:ind w:left="30" w:right="30"/>
              <w:rPr>
                <w:rFonts w:ascii="Calibri" w:eastAsia="Times New Roman" w:hAnsi="Calibri" w:cs="Calibri"/>
                <w:sz w:val="16"/>
              </w:rPr>
            </w:pPr>
            <w:hyperlink r:id="rId626" w:tgtFrame="_blank" w:history="1">
              <w:r w:rsidR="001F22D4" w:rsidRPr="001F22D4">
                <w:rPr>
                  <w:rStyle w:val="Hyperlink"/>
                  <w:rFonts w:ascii="Calibri" w:eastAsia="Times New Roman" w:hAnsi="Calibri" w:cs="Calibri"/>
                  <w:sz w:val="16"/>
                </w:rPr>
                <w:t>Screen 22</w:t>
              </w:r>
            </w:hyperlink>
            <w:r w:rsidR="001F22D4" w:rsidRPr="001F22D4">
              <w:rPr>
                <w:rFonts w:ascii="Calibri" w:eastAsia="Times New Roman" w:hAnsi="Calibri" w:cs="Calibri"/>
                <w:sz w:val="16"/>
              </w:rPr>
              <w:t xml:space="preserve"> </w:t>
            </w:r>
          </w:p>
          <w:p w14:paraId="17D4DC5D" w14:textId="77777777" w:rsidR="00525302" w:rsidRPr="001F22D4" w:rsidRDefault="00000000" w:rsidP="00525302">
            <w:pPr>
              <w:ind w:left="30" w:right="30"/>
              <w:rPr>
                <w:rFonts w:ascii="Calibri" w:eastAsia="Times New Roman" w:hAnsi="Calibri" w:cs="Calibri"/>
                <w:sz w:val="16"/>
              </w:rPr>
            </w:pPr>
            <w:hyperlink r:id="rId627" w:tgtFrame="_blank" w:history="1">
              <w:r w:rsidR="001F22D4" w:rsidRPr="001F22D4">
                <w:rPr>
                  <w:rStyle w:val="Hyperlink"/>
                  <w:rFonts w:ascii="Calibri" w:eastAsia="Times New Roman" w:hAnsi="Calibri" w:cs="Calibri"/>
                  <w:sz w:val="16"/>
                </w:rPr>
                <w:t>42_C_23</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16A211" w14:textId="77777777" w:rsidR="00525302" w:rsidRPr="001F22D4" w:rsidRDefault="001F22D4" w:rsidP="00525302">
            <w:pPr>
              <w:pStyle w:val="NormalWeb"/>
              <w:ind w:left="30" w:right="30"/>
              <w:rPr>
                <w:rFonts w:ascii="Calibri" w:hAnsi="Calibri" w:cs="Calibri"/>
              </w:rPr>
            </w:pPr>
            <w:r w:rsidRPr="001F22D4">
              <w:rPr>
                <w:rFonts w:ascii="Calibri" w:hAnsi="Calibri" w:cs="Calibri"/>
              </w:rPr>
              <w:t>If your local policies or procedures do not address a particular question that you have about a proposed business interaction, do not assume that the interaction is permitted.</w:t>
            </w:r>
          </w:p>
          <w:p w14:paraId="6B544E8C" w14:textId="77777777" w:rsidR="00525302" w:rsidRPr="001F22D4" w:rsidRDefault="001F22D4" w:rsidP="00525302">
            <w:pPr>
              <w:pStyle w:val="NormalWeb"/>
              <w:ind w:left="30" w:right="30"/>
              <w:rPr>
                <w:rFonts w:ascii="Calibri" w:hAnsi="Calibri" w:cs="Calibri"/>
              </w:rPr>
            </w:pPr>
            <w:r w:rsidRPr="001F22D4">
              <w:rPr>
                <w:rFonts w:ascii="Calibri" w:hAnsi="Calibri" w:cs="Calibri"/>
              </w:rPr>
              <w:t>Contact OEC if you feel unsure about a particular process or transaction.</w:t>
            </w:r>
          </w:p>
        </w:tc>
        <w:tc>
          <w:tcPr>
            <w:tcW w:w="6000" w:type="dxa"/>
            <w:vAlign w:val="center"/>
          </w:tcPr>
          <w:p w14:paraId="7B4ABB13" w14:textId="739B44A5"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В случае если </w:t>
            </w:r>
            <w:del w:id="2336" w:author="Samsonov, Sergey" w:date="2024-07-19T23:49:00Z">
              <w:r w:rsidRPr="001F22D4" w:rsidDel="00984A5D">
                <w:rPr>
                  <w:rFonts w:ascii="Calibri" w:eastAsia="Calibri" w:hAnsi="Calibri" w:cs="Calibri"/>
                  <w:lang w:val="ru-RU"/>
                </w:rPr>
                <w:delText xml:space="preserve">местные </w:delText>
              </w:r>
            </w:del>
            <w:ins w:id="2337" w:author="Samsonov, Sergey" w:date="2024-07-19T23:49:00Z">
              <w:r w:rsidR="00984A5D">
                <w:rPr>
                  <w:rFonts w:ascii="Calibri" w:eastAsia="Calibri" w:hAnsi="Calibri" w:cs="Calibri"/>
                  <w:lang w:val="ru-RU"/>
                </w:rPr>
                <w:t>локальные</w:t>
              </w:r>
              <w:r w:rsidR="00984A5D" w:rsidRPr="001F22D4">
                <w:rPr>
                  <w:rFonts w:ascii="Calibri" w:eastAsia="Calibri" w:hAnsi="Calibri" w:cs="Calibri"/>
                  <w:lang w:val="ru-RU"/>
                </w:rPr>
                <w:t xml:space="preserve"> </w:t>
              </w:r>
            </w:ins>
            <w:r w:rsidRPr="001F22D4">
              <w:rPr>
                <w:rFonts w:ascii="Calibri" w:eastAsia="Calibri" w:hAnsi="Calibri" w:cs="Calibri"/>
                <w:lang w:val="ru-RU"/>
              </w:rPr>
              <w:t>политики и процедуры не позволяют точно ответить на конкретный вопрос, возникший в отношении какого-либо предлагаемого делового взаимодействия,</w:t>
            </w:r>
            <w:ins w:id="2338" w:author="Samsonov, Sergey" w:date="2024-07-19T23:49:00Z">
              <w:r w:rsidR="00984A5D">
                <w:rPr>
                  <w:rFonts w:ascii="Calibri" w:eastAsia="Calibri" w:hAnsi="Calibri" w:cs="Calibri"/>
                  <w:lang w:val="ru-RU"/>
                </w:rPr>
                <w:t xml:space="preserve"> </w:t>
              </w:r>
            </w:ins>
            <w:del w:id="2339" w:author="Samsonov, Sergey" w:date="2024-07-19T23:49:00Z">
              <w:r w:rsidRPr="001F22D4" w:rsidDel="00984A5D">
                <w:rPr>
                  <w:rFonts w:ascii="Calibri" w:eastAsia="Calibri" w:hAnsi="Calibri" w:cs="Calibri"/>
                  <w:lang w:val="ru-RU"/>
                </w:rPr>
                <w:delText xml:space="preserve"> ​​​​​​​</w:delText>
              </w:r>
            </w:del>
            <w:r w:rsidRPr="001F22D4">
              <w:rPr>
                <w:rFonts w:ascii="Calibri" w:eastAsia="Calibri" w:hAnsi="Calibri" w:cs="Calibri"/>
                <w:lang w:val="ru-RU"/>
              </w:rPr>
              <w:t>это не означает, что данный вид взаимодействия разрешен.</w:t>
            </w:r>
          </w:p>
          <w:p w14:paraId="1C56520A" w14:textId="54F41C21"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Если вы не уверены в конкретном процессе или транзакции, обратитесь в </w:t>
            </w:r>
            <w:del w:id="2340" w:author="Samsonov, Sergey" w:date="2024-07-19T23:49:00Z">
              <w:r w:rsidRPr="001F22D4" w:rsidDel="00984A5D">
                <w:rPr>
                  <w:rFonts w:ascii="Calibri" w:eastAsia="Calibri" w:hAnsi="Calibri" w:cs="Calibri"/>
                  <w:lang w:val="ru-RU"/>
                </w:rPr>
                <w:delText xml:space="preserve">отдел </w:delText>
              </w:r>
            </w:del>
            <w:ins w:id="2341" w:author="Samsonov, Sergey" w:date="2024-07-19T23:49:00Z">
              <w:r w:rsidR="00984A5D">
                <w:rPr>
                  <w:rFonts w:ascii="Calibri" w:eastAsia="Calibri" w:hAnsi="Calibri" w:cs="Calibri"/>
                  <w:lang w:val="ru-RU"/>
                </w:rPr>
                <w:t>О</w:t>
              </w:r>
              <w:r w:rsidR="00984A5D" w:rsidRPr="001F22D4">
                <w:rPr>
                  <w:rFonts w:ascii="Calibri" w:eastAsia="Calibri" w:hAnsi="Calibri" w:cs="Calibri"/>
                  <w:lang w:val="ru-RU"/>
                </w:rPr>
                <w:t>тдел</w:t>
              </w:r>
              <w:r w:rsidR="00984A5D">
                <w:rPr>
                  <w:rFonts w:ascii="Calibri" w:eastAsia="Calibri" w:hAnsi="Calibri" w:cs="Calibri"/>
                  <w:lang w:val="ru-RU"/>
                </w:rPr>
                <w:t xml:space="preserve"> копоративной</w:t>
              </w:r>
              <w:r w:rsidR="00984A5D" w:rsidRPr="001F22D4">
                <w:rPr>
                  <w:rFonts w:ascii="Calibri" w:eastAsia="Calibri" w:hAnsi="Calibri" w:cs="Calibri"/>
                  <w:lang w:val="ru-RU"/>
                </w:rPr>
                <w:t xml:space="preserve"> </w:t>
              </w:r>
            </w:ins>
            <w:r w:rsidRPr="001F22D4">
              <w:rPr>
                <w:rFonts w:ascii="Calibri" w:eastAsia="Calibri" w:hAnsi="Calibri" w:cs="Calibri"/>
                <w:lang w:val="ru-RU"/>
              </w:rPr>
              <w:t>этики</w:t>
            </w:r>
            <w:del w:id="2342" w:author="Samsonov, Sergey" w:date="2024-07-19T23:49:00Z">
              <w:r w:rsidRPr="001F22D4" w:rsidDel="00984A5D">
                <w:rPr>
                  <w:rFonts w:ascii="Calibri" w:eastAsia="Calibri" w:hAnsi="Calibri" w:cs="Calibri"/>
                  <w:lang w:val="ru-RU"/>
                </w:rPr>
                <w:delText xml:space="preserve"> и нормативно-правового соответствия</w:delText>
              </w:r>
            </w:del>
            <w:r w:rsidRPr="001F22D4">
              <w:rPr>
                <w:rFonts w:ascii="Calibri" w:eastAsia="Calibri" w:hAnsi="Calibri" w:cs="Calibri"/>
                <w:lang w:val="ru-RU"/>
              </w:rPr>
              <w:t>.</w:t>
            </w:r>
          </w:p>
        </w:tc>
      </w:tr>
      <w:tr w:rsidR="00AE184E" w:rsidRPr="001F22D4" w14:paraId="00B916DA" w14:textId="77777777" w:rsidTr="00525302">
        <w:tc>
          <w:tcPr>
            <w:tcW w:w="1380" w:type="dxa"/>
            <w:shd w:val="clear" w:color="auto" w:fill="C1E4F5" w:themeFill="accent1" w:themeFillTint="33"/>
            <w:tcMar>
              <w:top w:w="120" w:type="dxa"/>
              <w:left w:w="180" w:type="dxa"/>
              <w:bottom w:w="120" w:type="dxa"/>
              <w:right w:w="180" w:type="dxa"/>
            </w:tcMar>
            <w:hideMark/>
          </w:tcPr>
          <w:p w14:paraId="33F66304" w14:textId="77777777" w:rsidR="00525302" w:rsidRPr="001F22D4" w:rsidRDefault="00000000" w:rsidP="00525302">
            <w:pPr>
              <w:spacing w:before="30" w:after="30"/>
              <w:ind w:left="30" w:right="30"/>
              <w:rPr>
                <w:rFonts w:ascii="Calibri" w:eastAsia="Times New Roman" w:hAnsi="Calibri" w:cs="Calibri"/>
                <w:sz w:val="16"/>
              </w:rPr>
            </w:pPr>
            <w:hyperlink r:id="rId628" w:tgtFrame="_blank" w:history="1">
              <w:r w:rsidR="001F22D4" w:rsidRPr="001F22D4">
                <w:rPr>
                  <w:rStyle w:val="Hyperlink"/>
                  <w:rFonts w:ascii="Calibri" w:eastAsia="Times New Roman" w:hAnsi="Calibri" w:cs="Calibri"/>
                  <w:sz w:val="16"/>
                </w:rPr>
                <w:t>Screen 23</w:t>
              </w:r>
            </w:hyperlink>
            <w:r w:rsidR="001F22D4" w:rsidRPr="001F22D4">
              <w:rPr>
                <w:rFonts w:ascii="Calibri" w:eastAsia="Times New Roman" w:hAnsi="Calibri" w:cs="Calibri"/>
                <w:sz w:val="16"/>
              </w:rPr>
              <w:t xml:space="preserve"> </w:t>
            </w:r>
          </w:p>
          <w:p w14:paraId="0E41638D" w14:textId="77777777" w:rsidR="00525302" w:rsidRPr="001F22D4" w:rsidRDefault="00000000" w:rsidP="00525302">
            <w:pPr>
              <w:ind w:left="30" w:right="30"/>
              <w:rPr>
                <w:rFonts w:ascii="Calibri" w:eastAsia="Times New Roman" w:hAnsi="Calibri" w:cs="Calibri"/>
                <w:sz w:val="16"/>
              </w:rPr>
            </w:pPr>
            <w:hyperlink r:id="rId629" w:tgtFrame="_blank" w:history="1">
              <w:r w:rsidR="001F22D4" w:rsidRPr="001F22D4">
                <w:rPr>
                  <w:rStyle w:val="Hyperlink"/>
                  <w:rFonts w:ascii="Calibri" w:eastAsia="Times New Roman" w:hAnsi="Calibri" w:cs="Calibri"/>
                  <w:sz w:val="16"/>
                </w:rPr>
                <w:t>43_C_24</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94DC8E" w14:textId="77777777" w:rsidR="00525302" w:rsidRPr="001F22D4" w:rsidRDefault="001F22D4" w:rsidP="00525302">
            <w:pPr>
              <w:pStyle w:val="NormalWeb"/>
              <w:ind w:left="30" w:right="30"/>
              <w:rPr>
                <w:rFonts w:ascii="Calibri" w:hAnsi="Calibri" w:cs="Calibri"/>
              </w:rPr>
            </w:pPr>
            <w:r w:rsidRPr="001F22D4">
              <w:rPr>
                <w:rFonts w:ascii="Calibri" w:hAnsi="Calibri" w:cs="Calibri"/>
              </w:rPr>
              <w:t>Take a moment to confirm your agreement with the statements below.</w:t>
            </w:r>
          </w:p>
          <w:p w14:paraId="52DE269A" w14:textId="77777777" w:rsidR="00525302" w:rsidRPr="001F22D4" w:rsidRDefault="001F22D4" w:rsidP="00525302">
            <w:pPr>
              <w:pStyle w:val="NormalWeb"/>
              <w:ind w:left="30" w:right="30"/>
              <w:rPr>
                <w:rFonts w:ascii="Calibri" w:hAnsi="Calibri" w:cs="Calibri"/>
              </w:rPr>
            </w:pPr>
            <w:r w:rsidRPr="001F22D4">
              <w:rPr>
                <w:rFonts w:ascii="Calibri" w:hAnsi="Calibri" w:cs="Calibri"/>
              </w:rPr>
              <w:t>I will apply the OEC Global Business Standards in my business interactions with respect to meals, travel, and entertainment.</w:t>
            </w:r>
          </w:p>
          <w:p w14:paraId="2F7BB4E4" w14:textId="77777777" w:rsidR="00525302" w:rsidRPr="001F22D4" w:rsidRDefault="001F22D4" w:rsidP="00525302">
            <w:pPr>
              <w:pStyle w:val="NormalWeb"/>
              <w:ind w:left="30" w:right="30"/>
              <w:rPr>
                <w:rFonts w:ascii="Calibri" w:hAnsi="Calibri" w:cs="Calibri"/>
              </w:rPr>
            </w:pPr>
            <w:r w:rsidRPr="001F22D4">
              <w:rPr>
                <w:rFonts w:ascii="Calibri" w:hAnsi="Calibri" w:cs="Calibri"/>
              </w:rPr>
              <w:t xml:space="preserve">I know that I can locate ethics and compliance policies on </w:t>
            </w:r>
            <w:hyperlink r:id="rId630" w:tgtFrame="_blank" w:history="1">
              <w:r w:rsidRPr="001F22D4">
                <w:rPr>
                  <w:rStyle w:val="Hyperlink"/>
                  <w:rFonts w:ascii="Calibri" w:hAnsi="Calibri" w:cs="Calibri"/>
                </w:rPr>
                <w:t>iComply</w:t>
              </w:r>
            </w:hyperlink>
            <w:r w:rsidRPr="001F22D4">
              <w:rPr>
                <w:rFonts w:ascii="Calibri" w:hAnsi="Calibri" w:cs="Calibri"/>
              </w:rPr>
              <w:t>.</w:t>
            </w:r>
          </w:p>
          <w:p w14:paraId="37D76B97" w14:textId="77777777" w:rsidR="00525302" w:rsidRPr="001F22D4" w:rsidRDefault="001F22D4" w:rsidP="00525302">
            <w:pPr>
              <w:pStyle w:val="NormalWeb"/>
              <w:ind w:left="30" w:right="30"/>
              <w:rPr>
                <w:rFonts w:ascii="Calibri" w:hAnsi="Calibri" w:cs="Calibri"/>
              </w:rPr>
            </w:pPr>
            <w:r w:rsidRPr="001F22D4">
              <w:rPr>
                <w:rFonts w:ascii="Calibri" w:hAnsi="Calibri" w:cs="Calibri"/>
              </w:rPr>
              <w:t>I know what to do to get help and support.</w:t>
            </w:r>
          </w:p>
          <w:p w14:paraId="5E4754BF" w14:textId="77777777" w:rsidR="00525302" w:rsidRPr="001F22D4" w:rsidRDefault="001F22D4" w:rsidP="00525302">
            <w:pPr>
              <w:pStyle w:val="NormalWeb"/>
              <w:ind w:left="30" w:right="30"/>
              <w:rPr>
                <w:rFonts w:ascii="Calibri" w:hAnsi="Calibri" w:cs="Calibri"/>
              </w:rPr>
            </w:pPr>
            <w:r w:rsidRPr="001F22D4">
              <w:rPr>
                <w:rFonts w:ascii="Calibri" w:hAnsi="Calibri" w:cs="Calibri"/>
              </w:rPr>
              <w:t>Confirm</w:t>
            </w:r>
          </w:p>
        </w:tc>
        <w:tc>
          <w:tcPr>
            <w:tcW w:w="6000" w:type="dxa"/>
            <w:vAlign w:val="center"/>
          </w:tcPr>
          <w:p w14:paraId="4A14D659"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Просим вас подтвердить свое согласие с приведенными ниже утверждениями.</w:t>
            </w:r>
          </w:p>
          <w:p w14:paraId="1C6FFE5C" w14:textId="57C6E08B"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Я буду применять Глобальные </w:t>
            </w:r>
            <w:ins w:id="2343" w:author="Samsonov, Sergey" w:date="2024-07-20T00:53:00Z">
              <w:r w:rsidR="00286A37">
                <w:rPr>
                  <w:rFonts w:ascii="Calibri" w:eastAsia="Calibri" w:hAnsi="Calibri" w:cs="Calibri"/>
                  <w:lang w:val="ru-RU"/>
                </w:rPr>
                <w:t>С</w:t>
              </w:r>
            </w:ins>
            <w:del w:id="2344" w:author="Samsonov, Sergey" w:date="2024-07-20T00:53:00Z">
              <w:r w:rsidRPr="001F22D4" w:rsidDel="00286A37">
                <w:rPr>
                  <w:rFonts w:ascii="Calibri" w:eastAsia="Calibri" w:hAnsi="Calibri" w:cs="Calibri"/>
                  <w:lang w:val="ru-RU"/>
                </w:rPr>
                <w:delText>с</w:delText>
              </w:r>
            </w:del>
            <w:r w:rsidRPr="001F22D4">
              <w:rPr>
                <w:rFonts w:ascii="Calibri" w:eastAsia="Calibri" w:hAnsi="Calibri" w:cs="Calibri"/>
                <w:lang w:val="ru-RU"/>
              </w:rPr>
              <w:t xml:space="preserve">тандарты </w:t>
            </w:r>
            <w:ins w:id="2345" w:author="Samsonov, Sergey" w:date="2024-07-19T23:50:00Z">
              <w:r w:rsidR="00984A5D">
                <w:rPr>
                  <w:rFonts w:ascii="Calibri" w:eastAsia="Calibri" w:hAnsi="Calibri" w:cs="Calibri"/>
                  <w:lang w:val="ru-RU"/>
                </w:rPr>
                <w:t xml:space="preserve">корпоративной </w:t>
              </w:r>
            </w:ins>
            <w:del w:id="2346" w:author="Samsonov, Sergey" w:date="2024-07-19T23:50:00Z">
              <w:r w:rsidRPr="001F22D4" w:rsidDel="00984A5D">
                <w:rPr>
                  <w:rFonts w:ascii="Calibri" w:eastAsia="Calibri" w:hAnsi="Calibri" w:cs="Calibri"/>
                  <w:lang w:val="ru-RU"/>
                </w:rPr>
                <w:delText xml:space="preserve">ведения бизнеса от отдела </w:delText>
              </w:r>
            </w:del>
            <w:r w:rsidRPr="001F22D4">
              <w:rPr>
                <w:rFonts w:ascii="Calibri" w:eastAsia="Calibri" w:hAnsi="Calibri" w:cs="Calibri"/>
                <w:lang w:val="ru-RU"/>
              </w:rPr>
              <w:t xml:space="preserve">этики </w:t>
            </w:r>
            <w:del w:id="2347" w:author="Samsonov, Sergey" w:date="2024-07-19T23:50:00Z">
              <w:r w:rsidRPr="001F22D4" w:rsidDel="00984A5D">
                <w:rPr>
                  <w:rFonts w:ascii="Calibri" w:eastAsia="Calibri" w:hAnsi="Calibri" w:cs="Calibri"/>
                  <w:lang w:val="ru-RU"/>
                </w:rPr>
                <w:delText xml:space="preserve">и нормативно-правового соответствия </w:delText>
              </w:r>
            </w:del>
            <w:r w:rsidRPr="001F22D4">
              <w:rPr>
                <w:rFonts w:ascii="Calibri" w:eastAsia="Calibri" w:hAnsi="Calibri" w:cs="Calibri"/>
                <w:lang w:val="ru-RU"/>
              </w:rPr>
              <w:t>в своих деловых взаимодействиях в отношении питания, поездок и развлекательных мероприятий.</w:t>
            </w:r>
          </w:p>
          <w:p w14:paraId="0F7DC3BA" w14:textId="2219F9DF"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Я знаю, что могу найти политики</w:t>
            </w:r>
            <w:ins w:id="2348" w:author="Samsonov, Sergey" w:date="2024-07-19T23:50:00Z">
              <w:r w:rsidR="00984A5D">
                <w:rPr>
                  <w:rFonts w:ascii="Calibri" w:eastAsia="Calibri" w:hAnsi="Calibri" w:cs="Calibri"/>
                  <w:lang w:val="ru-RU"/>
                </w:rPr>
                <w:t xml:space="preserve"> корпоративной</w:t>
              </w:r>
            </w:ins>
            <w:r w:rsidRPr="001F22D4">
              <w:rPr>
                <w:rFonts w:ascii="Calibri" w:eastAsia="Calibri" w:hAnsi="Calibri" w:cs="Calibri"/>
                <w:lang w:val="ru-RU"/>
              </w:rPr>
              <w:t xml:space="preserve"> этики </w:t>
            </w:r>
            <w:del w:id="2349" w:author="Samsonov, Sergey" w:date="2024-07-19T23:50:00Z">
              <w:r w:rsidRPr="001F22D4" w:rsidDel="00984A5D">
                <w:rPr>
                  <w:rFonts w:ascii="Calibri" w:eastAsia="Calibri" w:hAnsi="Calibri" w:cs="Calibri"/>
                  <w:lang w:val="ru-RU"/>
                </w:rPr>
                <w:delText xml:space="preserve">и нормативно-правового соответствия </w:delText>
              </w:r>
            </w:del>
            <w:r w:rsidRPr="001F22D4">
              <w:rPr>
                <w:rFonts w:ascii="Calibri" w:eastAsia="Calibri" w:hAnsi="Calibri" w:cs="Calibri"/>
                <w:lang w:val="ru-RU"/>
              </w:rPr>
              <w:t xml:space="preserve">на </w:t>
            </w:r>
            <w:r w:rsidR="00000000">
              <w:fldChar w:fldCharType="begin"/>
            </w:r>
            <w:r w:rsidR="00000000">
              <w:instrText>HYPERLINK</w:instrText>
            </w:r>
            <w:r w:rsidR="00000000" w:rsidRPr="000C53F5">
              <w:rPr>
                <w:lang w:val="ru-RU"/>
                <w:rPrChange w:id="2350" w:author="Samsonov, Sergey" w:date="2024-07-19T09:55:00Z">
                  <w:rPr/>
                </w:rPrChange>
              </w:rPr>
              <w:instrText xml:space="preserve"> "</w:instrText>
            </w:r>
            <w:r w:rsidR="00000000">
              <w:instrText>https</w:instrText>
            </w:r>
            <w:r w:rsidR="00000000" w:rsidRPr="000C53F5">
              <w:rPr>
                <w:lang w:val="ru-RU"/>
                <w:rPrChange w:id="2351" w:author="Samsonov, Sergey" w:date="2024-07-19T09:55:00Z">
                  <w:rPr/>
                </w:rPrChange>
              </w:rPr>
              <w:instrText>://</w:instrText>
            </w:r>
            <w:r w:rsidR="00000000">
              <w:instrText>icomply</w:instrText>
            </w:r>
            <w:r w:rsidR="00000000" w:rsidRPr="000C53F5">
              <w:rPr>
                <w:lang w:val="ru-RU"/>
                <w:rPrChange w:id="2352" w:author="Samsonov, Sergey" w:date="2024-07-19T09:55:00Z">
                  <w:rPr/>
                </w:rPrChange>
              </w:rPr>
              <w:instrText>.</w:instrText>
            </w:r>
            <w:r w:rsidR="00000000">
              <w:instrText>abbott</w:instrText>
            </w:r>
            <w:r w:rsidR="00000000" w:rsidRPr="000C53F5">
              <w:rPr>
                <w:lang w:val="ru-RU"/>
                <w:rPrChange w:id="2353" w:author="Samsonov, Sergey" w:date="2024-07-19T09:55:00Z">
                  <w:rPr/>
                </w:rPrChange>
              </w:rPr>
              <w:instrText>.</w:instrText>
            </w:r>
            <w:r w:rsidR="00000000">
              <w:instrText>com</w:instrText>
            </w:r>
            <w:r w:rsidR="00000000" w:rsidRPr="000C53F5">
              <w:rPr>
                <w:lang w:val="ru-RU"/>
                <w:rPrChange w:id="2354" w:author="Samsonov, Sergey" w:date="2024-07-19T09:55:00Z">
                  <w:rPr/>
                </w:rPrChange>
              </w:rPr>
              <w:instrText>/" \</w:instrText>
            </w:r>
            <w:r w:rsidR="00000000">
              <w:instrText>t</w:instrText>
            </w:r>
            <w:r w:rsidR="00000000" w:rsidRPr="000C53F5">
              <w:rPr>
                <w:lang w:val="ru-RU"/>
                <w:rPrChange w:id="2355" w:author="Samsonov, Sergey" w:date="2024-07-19T09:55:00Z">
                  <w:rPr/>
                </w:rPrChange>
              </w:rPr>
              <w:instrText xml:space="preserve"> "_</w:instrText>
            </w:r>
            <w:r w:rsidR="00000000">
              <w:instrText>blank</w:instrText>
            </w:r>
            <w:r w:rsidR="00000000" w:rsidRPr="000C53F5">
              <w:rPr>
                <w:lang w:val="ru-RU"/>
                <w:rPrChange w:id="2356" w:author="Samsonov, Sergey" w:date="2024-07-19T09:55:00Z">
                  <w:rPr/>
                </w:rPrChange>
              </w:rPr>
              <w:instrText>"</w:instrText>
            </w:r>
            <w:r w:rsidR="00000000">
              <w:fldChar w:fldCharType="separate"/>
            </w:r>
            <w:r w:rsidRPr="001F22D4">
              <w:rPr>
                <w:rFonts w:ascii="Calibri" w:eastAsia="Calibri" w:hAnsi="Calibri" w:cs="Calibri"/>
                <w:color w:val="0000FF"/>
                <w:u w:val="single"/>
                <w:lang w:val="ru-RU"/>
              </w:rPr>
              <w:t>iComply</w:t>
            </w:r>
            <w:r w:rsidR="00000000">
              <w:rPr>
                <w:rFonts w:ascii="Calibri" w:eastAsia="Calibri" w:hAnsi="Calibri" w:cs="Calibri"/>
                <w:color w:val="0000FF"/>
                <w:u w:val="single"/>
                <w:lang w:val="ru-RU"/>
              </w:rPr>
              <w:fldChar w:fldCharType="end"/>
            </w:r>
            <w:r w:rsidRPr="001F22D4">
              <w:rPr>
                <w:rFonts w:ascii="Calibri" w:eastAsia="Calibri" w:hAnsi="Calibri" w:cs="Calibri"/>
                <w:color w:val="0000FF"/>
                <w:lang w:val="ru-RU"/>
              </w:rPr>
              <w:t xml:space="preserve"> </w:t>
            </w:r>
            <w:r w:rsidRPr="001F22D4">
              <w:rPr>
                <w:rFonts w:ascii="Calibri" w:eastAsia="Calibri" w:hAnsi="Calibri" w:cs="Calibri"/>
                <w:lang w:val="ru-RU"/>
              </w:rPr>
              <w:t>.</w:t>
            </w:r>
          </w:p>
          <w:p w14:paraId="66CA61CD"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Я знаю, куда обращаться за помощью и поддержкой.</w:t>
            </w:r>
          </w:p>
          <w:p w14:paraId="718B1BDE" w14:textId="7D16EE41"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Подтвердить</w:t>
            </w:r>
          </w:p>
        </w:tc>
      </w:tr>
      <w:tr w:rsidR="00AE184E" w:rsidRPr="000C53F5" w14:paraId="228C3084" w14:textId="77777777" w:rsidTr="00525302">
        <w:tc>
          <w:tcPr>
            <w:tcW w:w="1380" w:type="dxa"/>
            <w:shd w:val="clear" w:color="auto" w:fill="C1E4F5" w:themeFill="accent1" w:themeFillTint="33"/>
            <w:tcMar>
              <w:top w:w="120" w:type="dxa"/>
              <w:left w:w="180" w:type="dxa"/>
              <w:bottom w:w="120" w:type="dxa"/>
              <w:right w:w="180" w:type="dxa"/>
            </w:tcMar>
            <w:hideMark/>
          </w:tcPr>
          <w:p w14:paraId="57AE5EC5" w14:textId="77777777" w:rsidR="00525302" w:rsidRPr="001F22D4" w:rsidRDefault="00000000" w:rsidP="00525302">
            <w:pPr>
              <w:spacing w:before="30" w:after="30"/>
              <w:ind w:left="30" w:right="30"/>
              <w:rPr>
                <w:rFonts w:ascii="Calibri" w:eastAsia="Times New Roman" w:hAnsi="Calibri" w:cs="Calibri"/>
                <w:sz w:val="16"/>
              </w:rPr>
            </w:pPr>
            <w:hyperlink r:id="rId631" w:tgtFrame="_blank" w:history="1">
              <w:r w:rsidR="001F22D4" w:rsidRPr="001F22D4">
                <w:rPr>
                  <w:rStyle w:val="Hyperlink"/>
                  <w:rFonts w:ascii="Calibri" w:eastAsia="Times New Roman" w:hAnsi="Calibri" w:cs="Calibri"/>
                  <w:sz w:val="16"/>
                </w:rPr>
                <w:t>Screen 24</w:t>
              </w:r>
            </w:hyperlink>
            <w:r w:rsidR="001F22D4" w:rsidRPr="001F22D4">
              <w:rPr>
                <w:rFonts w:ascii="Calibri" w:eastAsia="Times New Roman" w:hAnsi="Calibri" w:cs="Calibri"/>
                <w:sz w:val="16"/>
              </w:rPr>
              <w:t xml:space="preserve"> </w:t>
            </w:r>
          </w:p>
          <w:p w14:paraId="57768089" w14:textId="77777777" w:rsidR="00525302" w:rsidRPr="001F22D4" w:rsidRDefault="00000000" w:rsidP="00525302">
            <w:pPr>
              <w:ind w:left="30" w:right="30"/>
              <w:rPr>
                <w:rFonts w:ascii="Calibri" w:eastAsia="Times New Roman" w:hAnsi="Calibri" w:cs="Calibri"/>
                <w:sz w:val="16"/>
              </w:rPr>
            </w:pPr>
            <w:hyperlink r:id="rId632" w:tgtFrame="_blank" w:history="1">
              <w:r w:rsidR="001F22D4" w:rsidRPr="001F22D4">
                <w:rPr>
                  <w:rStyle w:val="Hyperlink"/>
                  <w:rFonts w:ascii="Calibri" w:eastAsia="Times New Roman" w:hAnsi="Calibri" w:cs="Calibri"/>
                  <w:sz w:val="16"/>
                </w:rPr>
                <w:t>44_C_25</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2DEC52"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The Knowledge Check that follows consists of 5 questions. You must score 80% or higher to successfully complete this course.</w:t>
            </w:r>
          </w:p>
          <w:p w14:paraId="14CFFCDA" w14:textId="77777777" w:rsidR="00525302" w:rsidRPr="001F22D4" w:rsidRDefault="001F22D4" w:rsidP="00525302">
            <w:pPr>
              <w:pStyle w:val="NormalWeb"/>
              <w:ind w:left="30" w:right="30"/>
              <w:rPr>
                <w:rFonts w:ascii="Calibri" w:hAnsi="Calibri" w:cs="Calibri"/>
              </w:rPr>
            </w:pPr>
            <w:r w:rsidRPr="001F22D4">
              <w:rPr>
                <w:rFonts w:ascii="Calibri" w:hAnsi="Calibri" w:cs="Calibri"/>
              </w:rPr>
              <w:t>WHEN YOU ARE READY, CLICK THE KNOWLEDGE CHECK BUTTON.</w:t>
            </w:r>
          </w:p>
        </w:tc>
        <w:tc>
          <w:tcPr>
            <w:tcW w:w="6000" w:type="dxa"/>
            <w:vAlign w:val="center"/>
          </w:tcPr>
          <w:p w14:paraId="73BF2C52"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Следующий далее раздел «Проверка знаний» состоит из 5 вопросов. Для успешного прохождения курса вам необходимо набрать как минимум 80 %.</w:t>
            </w:r>
          </w:p>
          <w:p w14:paraId="0A2402CD" w14:textId="0814379C"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КОГДА БУДЕТЕ ГОТОВЫ, НАЖМИТЕ КНОПКУ «ПРОВЕРКА ЗНАНИЙ».</w:t>
            </w:r>
          </w:p>
        </w:tc>
      </w:tr>
      <w:tr w:rsidR="00AE184E" w:rsidRPr="000C53F5" w14:paraId="237664C8" w14:textId="77777777" w:rsidTr="00525302">
        <w:tc>
          <w:tcPr>
            <w:tcW w:w="1380" w:type="dxa"/>
            <w:shd w:val="clear" w:color="auto" w:fill="C1E4F5" w:themeFill="accent1" w:themeFillTint="33"/>
            <w:tcMar>
              <w:top w:w="120" w:type="dxa"/>
              <w:left w:w="180" w:type="dxa"/>
              <w:bottom w:w="120" w:type="dxa"/>
              <w:right w:w="180" w:type="dxa"/>
            </w:tcMar>
            <w:hideMark/>
          </w:tcPr>
          <w:p w14:paraId="772DFAB6" w14:textId="77777777" w:rsidR="00525302" w:rsidRPr="001F22D4" w:rsidRDefault="00000000" w:rsidP="00525302">
            <w:pPr>
              <w:spacing w:before="30" w:after="30"/>
              <w:ind w:left="30" w:right="30"/>
              <w:rPr>
                <w:rFonts w:ascii="Calibri" w:eastAsia="Times New Roman" w:hAnsi="Calibri" w:cs="Calibri"/>
                <w:sz w:val="16"/>
              </w:rPr>
            </w:pPr>
            <w:hyperlink r:id="rId633" w:tgtFrame="_blank" w:history="1">
              <w:r w:rsidR="001F22D4" w:rsidRPr="001F22D4">
                <w:rPr>
                  <w:rStyle w:val="Hyperlink"/>
                  <w:rFonts w:ascii="Calibri" w:eastAsia="Times New Roman" w:hAnsi="Calibri" w:cs="Calibri"/>
                  <w:sz w:val="16"/>
                </w:rPr>
                <w:t>Screen 25</w:t>
              </w:r>
            </w:hyperlink>
            <w:r w:rsidR="001F22D4" w:rsidRPr="001F22D4">
              <w:rPr>
                <w:rFonts w:ascii="Calibri" w:eastAsia="Times New Roman" w:hAnsi="Calibri" w:cs="Calibri"/>
                <w:sz w:val="16"/>
              </w:rPr>
              <w:t xml:space="preserve"> </w:t>
            </w:r>
          </w:p>
          <w:p w14:paraId="39F81240" w14:textId="77777777" w:rsidR="00525302" w:rsidRPr="001F22D4" w:rsidRDefault="00000000" w:rsidP="00525302">
            <w:pPr>
              <w:ind w:left="30" w:right="30"/>
              <w:rPr>
                <w:rFonts w:ascii="Calibri" w:eastAsia="Times New Roman" w:hAnsi="Calibri" w:cs="Calibri"/>
                <w:sz w:val="16"/>
              </w:rPr>
            </w:pPr>
            <w:hyperlink r:id="rId634" w:tgtFrame="_blank" w:history="1">
              <w:r w:rsidR="001F22D4" w:rsidRPr="001F22D4">
                <w:rPr>
                  <w:rStyle w:val="Hyperlink"/>
                  <w:rFonts w:ascii="Calibri" w:eastAsia="Times New Roman" w:hAnsi="Calibri" w:cs="Calibri"/>
                  <w:sz w:val="16"/>
                </w:rPr>
                <w:t>45_C_26</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E0FDEF" w14:textId="77777777" w:rsidR="00525302" w:rsidRPr="001F22D4" w:rsidRDefault="001F22D4" w:rsidP="00525302">
            <w:pPr>
              <w:pStyle w:val="NormalWeb"/>
              <w:ind w:left="30" w:right="30"/>
              <w:rPr>
                <w:rFonts w:ascii="Calibri" w:hAnsi="Calibri" w:cs="Calibri"/>
              </w:rPr>
            </w:pPr>
            <w:r w:rsidRPr="001F22D4">
              <w:rPr>
                <w:rFonts w:ascii="Calibri" w:hAnsi="Calibri" w:cs="Calibri"/>
              </w:rPr>
              <w:t>[1] At Abbott, we do not inappropriately provide anything of value – including meals, travel, or entertainment – to anyone to get a sale or obtain a business advantage.</w:t>
            </w:r>
          </w:p>
        </w:tc>
        <w:tc>
          <w:tcPr>
            <w:tcW w:w="6000" w:type="dxa"/>
            <w:vAlign w:val="center"/>
          </w:tcPr>
          <w:p w14:paraId="5E7AAE1D" w14:textId="149A76EC" w:rsidR="009A2124" w:rsidRPr="009A2124" w:rsidRDefault="001F22D4" w:rsidP="00AF7BB0">
            <w:pPr>
              <w:pStyle w:val="NormalWeb"/>
              <w:ind w:left="30" w:right="30"/>
              <w:rPr>
                <w:rFonts w:ascii="Calibri" w:eastAsia="Calibri" w:hAnsi="Calibri" w:cs="Calibri"/>
                <w:lang w:val="ru-RU"/>
                <w:rPrChange w:id="2357" w:author="Samsonov, Sergey" w:date="2024-07-19T23:52:00Z">
                  <w:rPr>
                    <w:rFonts w:ascii="Calibri" w:hAnsi="Calibri" w:cs="Calibri"/>
                    <w:lang w:val="ru-RU"/>
                  </w:rPr>
                </w:rPrChange>
              </w:rPr>
            </w:pPr>
            <w:r w:rsidRPr="001F22D4">
              <w:rPr>
                <w:rFonts w:ascii="Calibri" w:eastAsia="Calibri" w:hAnsi="Calibri" w:cs="Calibri"/>
                <w:lang w:val="ru-RU"/>
              </w:rPr>
              <w:t xml:space="preserve">[1] Компания Abbott не предоставляет кому-либо ненадлежащим образом что-либо ценное, включая питание, поездки или развлекательные мероприятия, для </w:t>
            </w:r>
            <w:del w:id="2358" w:author="Samsonov, Sergey" w:date="2024-07-19T23:51:00Z">
              <w:r w:rsidRPr="001F22D4" w:rsidDel="009A2124">
                <w:rPr>
                  <w:rFonts w:ascii="Calibri" w:eastAsia="Calibri" w:hAnsi="Calibri" w:cs="Calibri"/>
                  <w:lang w:val="ru-RU"/>
                </w:rPr>
                <w:delText xml:space="preserve">совершения </w:delText>
              </w:r>
            </w:del>
            <w:ins w:id="2359" w:author="Samsonov, Sergey" w:date="2024-07-19T23:51:00Z">
              <w:r w:rsidR="009A2124">
                <w:rPr>
                  <w:rFonts w:ascii="Calibri" w:eastAsia="Calibri" w:hAnsi="Calibri" w:cs="Calibri"/>
                  <w:lang w:val="ru-RU"/>
                </w:rPr>
                <w:t>реализации</w:t>
              </w:r>
              <w:r w:rsidR="009A2124" w:rsidRPr="001F22D4">
                <w:rPr>
                  <w:rFonts w:ascii="Calibri" w:eastAsia="Calibri" w:hAnsi="Calibri" w:cs="Calibri"/>
                  <w:lang w:val="ru-RU"/>
                </w:rPr>
                <w:t xml:space="preserve"> </w:t>
              </w:r>
            </w:ins>
            <w:r w:rsidRPr="001F22D4">
              <w:rPr>
                <w:rFonts w:ascii="Calibri" w:eastAsia="Calibri" w:hAnsi="Calibri" w:cs="Calibri"/>
                <w:lang w:val="ru-RU"/>
              </w:rPr>
              <w:t xml:space="preserve">продажи или получения </w:t>
            </w:r>
            <w:del w:id="2360" w:author="Samsonov, Sergey" w:date="2024-07-19T23:52:00Z">
              <w:r w:rsidRPr="001F22D4" w:rsidDel="009A2124">
                <w:rPr>
                  <w:rFonts w:ascii="Calibri" w:eastAsia="Calibri" w:hAnsi="Calibri" w:cs="Calibri"/>
                  <w:lang w:val="ru-RU"/>
                </w:rPr>
                <w:delText xml:space="preserve">коммерческого </w:delText>
              </w:r>
            </w:del>
            <w:ins w:id="2361" w:author="Samsonov, Sergey" w:date="2024-07-19T23:52:00Z">
              <w:r w:rsidR="009A2124" w:rsidRPr="001F22D4">
                <w:rPr>
                  <w:rFonts w:ascii="Calibri" w:eastAsia="Calibri" w:hAnsi="Calibri" w:cs="Calibri"/>
                  <w:lang w:val="ru-RU"/>
                </w:rPr>
                <w:t>коммерческо</w:t>
              </w:r>
              <w:r w:rsidR="009A2124">
                <w:rPr>
                  <w:rFonts w:ascii="Calibri" w:eastAsia="Calibri" w:hAnsi="Calibri" w:cs="Calibri"/>
                  <w:lang w:val="ru-RU"/>
                </w:rPr>
                <w:t>й</w:t>
              </w:r>
              <w:r w:rsidR="009A2124" w:rsidRPr="001F22D4">
                <w:rPr>
                  <w:rFonts w:ascii="Calibri" w:eastAsia="Calibri" w:hAnsi="Calibri" w:cs="Calibri"/>
                  <w:lang w:val="ru-RU"/>
                </w:rPr>
                <w:t xml:space="preserve"> </w:t>
              </w:r>
            </w:ins>
            <w:del w:id="2362" w:author="Samsonov, Sergey" w:date="2024-07-19T23:52:00Z">
              <w:r w:rsidRPr="001F22D4" w:rsidDel="009A2124">
                <w:rPr>
                  <w:rFonts w:ascii="Calibri" w:eastAsia="Calibri" w:hAnsi="Calibri" w:cs="Calibri"/>
                  <w:lang w:val="ru-RU"/>
                </w:rPr>
                <w:delText>преимущества</w:delText>
              </w:r>
            </w:del>
            <w:ins w:id="2363" w:author="Samsonov, Sergey" w:date="2024-07-19T23:52:00Z">
              <w:r w:rsidR="009A2124">
                <w:rPr>
                  <w:rFonts w:ascii="Calibri" w:eastAsia="Calibri" w:hAnsi="Calibri" w:cs="Calibri"/>
                  <w:lang w:val="ru-RU"/>
                </w:rPr>
                <w:t>выгоды</w:t>
              </w:r>
            </w:ins>
            <w:r w:rsidRPr="001F22D4">
              <w:rPr>
                <w:rFonts w:ascii="Calibri" w:eastAsia="Calibri" w:hAnsi="Calibri" w:cs="Calibri"/>
                <w:lang w:val="ru-RU"/>
              </w:rPr>
              <w:t>.</w:t>
            </w:r>
          </w:p>
        </w:tc>
      </w:tr>
      <w:tr w:rsidR="00AE184E" w:rsidRPr="001F22D4" w14:paraId="64B48A72" w14:textId="77777777" w:rsidTr="00525302">
        <w:tc>
          <w:tcPr>
            <w:tcW w:w="1380" w:type="dxa"/>
            <w:shd w:val="clear" w:color="auto" w:fill="C1E4F5" w:themeFill="accent1" w:themeFillTint="33"/>
            <w:tcMar>
              <w:top w:w="120" w:type="dxa"/>
              <w:left w:w="180" w:type="dxa"/>
              <w:bottom w:w="120" w:type="dxa"/>
              <w:right w:w="180" w:type="dxa"/>
            </w:tcMar>
            <w:hideMark/>
          </w:tcPr>
          <w:p w14:paraId="100502C2" w14:textId="77777777" w:rsidR="00525302" w:rsidRPr="001F22D4" w:rsidRDefault="00000000" w:rsidP="00525302">
            <w:pPr>
              <w:spacing w:before="30" w:after="30"/>
              <w:ind w:left="30" w:right="30"/>
              <w:rPr>
                <w:rFonts w:ascii="Calibri" w:eastAsia="Times New Roman" w:hAnsi="Calibri" w:cs="Calibri"/>
                <w:sz w:val="16"/>
              </w:rPr>
            </w:pPr>
            <w:hyperlink r:id="rId635" w:tgtFrame="_blank" w:history="1">
              <w:r w:rsidR="001F22D4" w:rsidRPr="001F22D4">
                <w:rPr>
                  <w:rStyle w:val="Hyperlink"/>
                  <w:rFonts w:ascii="Calibri" w:eastAsia="Times New Roman" w:hAnsi="Calibri" w:cs="Calibri"/>
                  <w:sz w:val="16"/>
                </w:rPr>
                <w:t>Screen 25</w:t>
              </w:r>
            </w:hyperlink>
            <w:r w:rsidR="001F22D4" w:rsidRPr="001F22D4">
              <w:rPr>
                <w:rFonts w:ascii="Calibri" w:eastAsia="Times New Roman" w:hAnsi="Calibri" w:cs="Calibri"/>
                <w:sz w:val="16"/>
              </w:rPr>
              <w:t xml:space="preserve"> </w:t>
            </w:r>
          </w:p>
          <w:p w14:paraId="2B478580" w14:textId="77777777" w:rsidR="00525302" w:rsidRPr="001F22D4" w:rsidRDefault="00000000" w:rsidP="00525302">
            <w:pPr>
              <w:ind w:left="30" w:right="30"/>
              <w:rPr>
                <w:rFonts w:ascii="Calibri" w:eastAsia="Times New Roman" w:hAnsi="Calibri" w:cs="Calibri"/>
                <w:sz w:val="16"/>
              </w:rPr>
            </w:pPr>
            <w:hyperlink r:id="rId636" w:tgtFrame="_blank" w:history="1">
              <w:r w:rsidR="001F22D4" w:rsidRPr="001F22D4">
                <w:rPr>
                  <w:rStyle w:val="Hyperlink"/>
                  <w:rFonts w:ascii="Calibri" w:eastAsia="Times New Roman" w:hAnsi="Calibri" w:cs="Calibri"/>
                  <w:sz w:val="16"/>
                </w:rPr>
                <w:t>46_C_26</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D93BBD" w14:textId="77777777" w:rsidR="00525302" w:rsidRPr="001F22D4" w:rsidRDefault="001F22D4" w:rsidP="00525302">
            <w:pPr>
              <w:pStyle w:val="NormalWeb"/>
              <w:ind w:left="30" w:right="30"/>
              <w:rPr>
                <w:rFonts w:ascii="Calibri" w:hAnsi="Calibri" w:cs="Calibri"/>
              </w:rPr>
            </w:pPr>
            <w:r w:rsidRPr="001F22D4">
              <w:rPr>
                <w:rFonts w:ascii="Calibri" w:hAnsi="Calibri" w:cs="Calibri"/>
              </w:rPr>
              <w:t>[1] True</w:t>
            </w:r>
          </w:p>
        </w:tc>
        <w:tc>
          <w:tcPr>
            <w:tcW w:w="6000" w:type="dxa"/>
            <w:vAlign w:val="center"/>
          </w:tcPr>
          <w:p w14:paraId="35D5C35D" w14:textId="1F217C2B"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[1] Верно</w:t>
            </w:r>
          </w:p>
        </w:tc>
      </w:tr>
      <w:tr w:rsidR="00AE184E" w:rsidRPr="001F22D4" w14:paraId="6A66DA5A" w14:textId="77777777" w:rsidTr="00525302">
        <w:tc>
          <w:tcPr>
            <w:tcW w:w="1380" w:type="dxa"/>
            <w:shd w:val="clear" w:color="auto" w:fill="C1E4F5" w:themeFill="accent1" w:themeFillTint="33"/>
            <w:tcMar>
              <w:top w:w="120" w:type="dxa"/>
              <w:left w:w="180" w:type="dxa"/>
              <w:bottom w:w="120" w:type="dxa"/>
              <w:right w:w="180" w:type="dxa"/>
            </w:tcMar>
            <w:hideMark/>
          </w:tcPr>
          <w:p w14:paraId="7D301213" w14:textId="77777777" w:rsidR="00525302" w:rsidRPr="001F22D4" w:rsidRDefault="00000000" w:rsidP="00525302">
            <w:pPr>
              <w:spacing w:before="30" w:after="30"/>
              <w:ind w:left="30" w:right="30"/>
              <w:rPr>
                <w:rFonts w:ascii="Calibri" w:eastAsia="Times New Roman" w:hAnsi="Calibri" w:cs="Calibri"/>
                <w:sz w:val="16"/>
              </w:rPr>
            </w:pPr>
            <w:hyperlink r:id="rId637" w:tgtFrame="_blank" w:history="1">
              <w:r w:rsidR="001F22D4" w:rsidRPr="001F22D4">
                <w:rPr>
                  <w:rStyle w:val="Hyperlink"/>
                  <w:rFonts w:ascii="Calibri" w:eastAsia="Times New Roman" w:hAnsi="Calibri" w:cs="Calibri"/>
                  <w:sz w:val="16"/>
                </w:rPr>
                <w:t>Screen 25</w:t>
              </w:r>
            </w:hyperlink>
            <w:r w:rsidR="001F22D4" w:rsidRPr="001F22D4">
              <w:rPr>
                <w:rFonts w:ascii="Calibri" w:eastAsia="Times New Roman" w:hAnsi="Calibri" w:cs="Calibri"/>
                <w:sz w:val="16"/>
              </w:rPr>
              <w:t xml:space="preserve"> </w:t>
            </w:r>
          </w:p>
          <w:p w14:paraId="38325ADD" w14:textId="77777777" w:rsidR="00525302" w:rsidRPr="001F22D4" w:rsidRDefault="00000000" w:rsidP="00525302">
            <w:pPr>
              <w:ind w:left="30" w:right="30"/>
              <w:rPr>
                <w:rFonts w:ascii="Calibri" w:eastAsia="Times New Roman" w:hAnsi="Calibri" w:cs="Calibri"/>
                <w:sz w:val="16"/>
              </w:rPr>
            </w:pPr>
            <w:hyperlink r:id="rId638" w:tgtFrame="_blank" w:history="1">
              <w:r w:rsidR="001F22D4" w:rsidRPr="001F22D4">
                <w:rPr>
                  <w:rStyle w:val="Hyperlink"/>
                  <w:rFonts w:ascii="Calibri" w:eastAsia="Times New Roman" w:hAnsi="Calibri" w:cs="Calibri"/>
                  <w:sz w:val="16"/>
                </w:rPr>
                <w:t>47_C_26</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D4A2C7" w14:textId="77777777" w:rsidR="00525302" w:rsidRPr="001F22D4" w:rsidRDefault="001F22D4" w:rsidP="00525302">
            <w:pPr>
              <w:pStyle w:val="NormalWeb"/>
              <w:ind w:left="30" w:right="30"/>
              <w:rPr>
                <w:rFonts w:ascii="Calibri" w:hAnsi="Calibri" w:cs="Calibri"/>
              </w:rPr>
            </w:pPr>
            <w:r w:rsidRPr="001F22D4">
              <w:rPr>
                <w:rFonts w:ascii="Calibri" w:hAnsi="Calibri" w:cs="Calibri"/>
              </w:rPr>
              <w:t>[2] False</w:t>
            </w:r>
          </w:p>
          <w:p w14:paraId="3E75ABF9" w14:textId="77777777" w:rsidR="00525302" w:rsidRPr="001F22D4" w:rsidRDefault="001F22D4" w:rsidP="00525302">
            <w:pPr>
              <w:pStyle w:val="NormalWeb"/>
              <w:ind w:left="30" w:right="30"/>
              <w:rPr>
                <w:rFonts w:ascii="Calibri" w:hAnsi="Calibri" w:cs="Calibri"/>
              </w:rPr>
            </w:pPr>
            <w:r w:rsidRPr="001F22D4">
              <w:rPr>
                <w:rFonts w:ascii="Calibri" w:hAnsi="Calibri" w:cs="Calibri"/>
              </w:rPr>
              <w:t>Next</w:t>
            </w:r>
          </w:p>
        </w:tc>
        <w:tc>
          <w:tcPr>
            <w:tcW w:w="6000" w:type="dxa"/>
            <w:vAlign w:val="center"/>
          </w:tcPr>
          <w:p w14:paraId="62A54C85" w14:textId="77777777"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[2] Неверно</w:t>
            </w:r>
          </w:p>
          <w:p w14:paraId="435336B7" w14:textId="7A756E6B"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Далее</w:t>
            </w:r>
          </w:p>
        </w:tc>
      </w:tr>
      <w:tr w:rsidR="00AE184E" w:rsidRPr="001F22D4" w14:paraId="1C7A899B" w14:textId="77777777" w:rsidTr="00525302">
        <w:tc>
          <w:tcPr>
            <w:tcW w:w="1380" w:type="dxa"/>
            <w:shd w:val="clear" w:color="auto" w:fill="C1E4F5" w:themeFill="accent1" w:themeFillTint="33"/>
            <w:tcMar>
              <w:top w:w="120" w:type="dxa"/>
              <w:left w:w="180" w:type="dxa"/>
              <w:bottom w:w="120" w:type="dxa"/>
              <w:right w:w="180" w:type="dxa"/>
            </w:tcMar>
            <w:hideMark/>
          </w:tcPr>
          <w:p w14:paraId="06D3A0AA"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Screen 25</w:t>
            </w:r>
          </w:p>
          <w:p w14:paraId="7FC757CB" w14:textId="77777777" w:rsidR="00525302" w:rsidRPr="001F22D4" w:rsidRDefault="001F22D4" w:rsidP="00525302">
            <w:pPr>
              <w:pStyle w:val="NormalWeb"/>
              <w:ind w:left="30" w:right="30"/>
              <w:rPr>
                <w:rFonts w:ascii="Calibri" w:hAnsi="Calibri" w:cs="Calibri"/>
                <w:sz w:val="16"/>
              </w:rPr>
            </w:pPr>
            <w:r w:rsidRPr="001F22D4">
              <w:rPr>
                <w:rFonts w:ascii="Calibri" w:hAnsi="Calibri" w:cs="Calibri"/>
                <w:sz w:val="16"/>
              </w:rPr>
              <w:t>Question 1: Feedback</w:t>
            </w:r>
          </w:p>
          <w:p w14:paraId="1D80163C" w14:textId="77777777" w:rsidR="00525302" w:rsidRPr="001F22D4" w:rsidRDefault="001F22D4" w:rsidP="00525302">
            <w:pPr>
              <w:ind w:left="30" w:right="30"/>
              <w:rPr>
                <w:rFonts w:ascii="Calibri" w:eastAsia="Times New Roman" w:hAnsi="Calibri" w:cs="Calibri"/>
                <w:sz w:val="16"/>
              </w:rPr>
            </w:pPr>
            <w:r w:rsidRPr="001F22D4">
              <w:rPr>
                <w:rFonts w:ascii="Calibri" w:eastAsia="Times New Roman" w:hAnsi="Calibri" w:cs="Calibri"/>
                <w:sz w:val="16"/>
              </w:rPr>
              <w:t>48_C_26</w:t>
            </w:r>
          </w:p>
        </w:tc>
        <w:tc>
          <w:tcPr>
            <w:tcW w:w="6000" w:type="dxa"/>
            <w:shd w:val="clear" w:color="auto" w:fill="auto"/>
            <w:tcMar>
              <w:top w:w="120" w:type="dxa"/>
              <w:left w:w="180" w:type="dxa"/>
              <w:bottom w:w="120" w:type="dxa"/>
              <w:right w:w="180" w:type="dxa"/>
            </w:tcMar>
            <w:vAlign w:val="center"/>
            <w:hideMark/>
          </w:tcPr>
          <w:p w14:paraId="55E1CFA4" w14:textId="77777777" w:rsidR="00525302" w:rsidRPr="001F22D4" w:rsidRDefault="001F22D4" w:rsidP="00525302">
            <w:pPr>
              <w:pStyle w:val="NormalWeb"/>
              <w:ind w:left="30" w:right="30"/>
              <w:rPr>
                <w:rFonts w:ascii="Calibri" w:hAnsi="Calibri" w:cs="Calibri"/>
              </w:rPr>
            </w:pPr>
            <w:r w:rsidRPr="001F22D4">
              <w:rPr>
                <w:rFonts w:ascii="Calibri" w:hAnsi="Calibri" w:cs="Calibri"/>
              </w:rPr>
              <w:t>At Abbott, we do not buy business. We adhere to anti-bribery principles that prohibit offering or providing anything that directly or indirectly benefits any person to secure a business advantage. We set limits surrounding meals, travel, and entertainment.</w:t>
            </w:r>
          </w:p>
        </w:tc>
        <w:tc>
          <w:tcPr>
            <w:tcW w:w="6000" w:type="dxa"/>
            <w:vAlign w:val="center"/>
          </w:tcPr>
          <w:p w14:paraId="52E7AA3B" w14:textId="0619F27D"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Компания Abbott не покупает клиентов. Мы придерживаемся принципов противодействия взяточничеству, которые запрещают предлагать или предоставлять что-либо, что прямо или косвенно предоставляет какому-либо лицу коммерческое преимущество. Мы устанавливаем ограничения на питание, поездки и развлекательные мероприятия.</w:t>
            </w:r>
          </w:p>
        </w:tc>
      </w:tr>
      <w:tr w:rsidR="00AE184E" w:rsidRPr="000C53F5" w14:paraId="0DFDF6EF" w14:textId="77777777" w:rsidTr="00525302">
        <w:tc>
          <w:tcPr>
            <w:tcW w:w="1380" w:type="dxa"/>
            <w:shd w:val="clear" w:color="auto" w:fill="C1E4F5" w:themeFill="accent1" w:themeFillTint="33"/>
            <w:tcMar>
              <w:top w:w="120" w:type="dxa"/>
              <w:left w:w="180" w:type="dxa"/>
              <w:bottom w:w="120" w:type="dxa"/>
              <w:right w:w="180" w:type="dxa"/>
            </w:tcMar>
            <w:hideMark/>
          </w:tcPr>
          <w:p w14:paraId="23FDAF91" w14:textId="77777777" w:rsidR="00525302" w:rsidRPr="001F22D4" w:rsidRDefault="00000000" w:rsidP="00525302">
            <w:pPr>
              <w:spacing w:before="30" w:after="30"/>
              <w:ind w:left="30" w:right="30"/>
              <w:rPr>
                <w:rFonts w:ascii="Calibri" w:eastAsia="Times New Roman" w:hAnsi="Calibri" w:cs="Calibri"/>
                <w:sz w:val="16"/>
              </w:rPr>
            </w:pPr>
            <w:hyperlink r:id="rId639" w:tgtFrame="_blank" w:history="1">
              <w:r w:rsidR="001F22D4" w:rsidRPr="001F22D4">
                <w:rPr>
                  <w:rStyle w:val="Hyperlink"/>
                  <w:rFonts w:ascii="Calibri" w:eastAsia="Times New Roman" w:hAnsi="Calibri" w:cs="Calibri"/>
                  <w:sz w:val="16"/>
                </w:rPr>
                <w:t>Screen 25</w:t>
              </w:r>
            </w:hyperlink>
            <w:r w:rsidR="001F22D4" w:rsidRPr="001F22D4">
              <w:rPr>
                <w:rFonts w:ascii="Calibri" w:eastAsia="Times New Roman" w:hAnsi="Calibri" w:cs="Calibri"/>
                <w:sz w:val="16"/>
              </w:rPr>
              <w:t xml:space="preserve"> </w:t>
            </w:r>
          </w:p>
          <w:p w14:paraId="56450040" w14:textId="77777777" w:rsidR="00525302" w:rsidRPr="001F22D4" w:rsidRDefault="00000000" w:rsidP="00525302">
            <w:pPr>
              <w:ind w:left="30" w:right="30"/>
              <w:rPr>
                <w:rFonts w:ascii="Calibri" w:eastAsia="Times New Roman" w:hAnsi="Calibri" w:cs="Calibri"/>
                <w:sz w:val="16"/>
              </w:rPr>
            </w:pPr>
            <w:hyperlink r:id="rId640" w:tgtFrame="_blank" w:history="1">
              <w:r w:rsidR="001F22D4" w:rsidRPr="001F22D4">
                <w:rPr>
                  <w:rStyle w:val="Hyperlink"/>
                  <w:rFonts w:ascii="Calibri" w:eastAsia="Times New Roman" w:hAnsi="Calibri" w:cs="Calibri"/>
                  <w:sz w:val="16"/>
                </w:rPr>
                <w:t>49_C_26</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278865" w14:textId="77777777" w:rsidR="00525302" w:rsidRPr="001F22D4" w:rsidRDefault="001F22D4" w:rsidP="00525302">
            <w:pPr>
              <w:pStyle w:val="NormalWeb"/>
              <w:ind w:left="30" w:right="30"/>
              <w:rPr>
                <w:rFonts w:ascii="Calibri" w:hAnsi="Calibri" w:cs="Calibri"/>
              </w:rPr>
            </w:pPr>
            <w:r w:rsidRPr="001F22D4">
              <w:rPr>
                <w:rFonts w:ascii="Calibri" w:hAnsi="Calibri" w:cs="Calibri"/>
              </w:rPr>
              <w:t>[2] First class airfare is allowed for flights over 4 hours.</w:t>
            </w:r>
          </w:p>
        </w:tc>
        <w:tc>
          <w:tcPr>
            <w:tcW w:w="6000" w:type="dxa"/>
            <w:vAlign w:val="center"/>
          </w:tcPr>
          <w:p w14:paraId="77A848CE" w14:textId="2C786361"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[2] Авиабилеты первого класса разрешены для рейсов продолжительностью более 4 часов.</w:t>
            </w:r>
          </w:p>
        </w:tc>
      </w:tr>
      <w:tr w:rsidR="00AE184E" w:rsidRPr="001F22D4" w14:paraId="639DA060" w14:textId="77777777" w:rsidTr="00525302">
        <w:tc>
          <w:tcPr>
            <w:tcW w:w="1380" w:type="dxa"/>
            <w:shd w:val="clear" w:color="auto" w:fill="C1E4F5" w:themeFill="accent1" w:themeFillTint="33"/>
            <w:tcMar>
              <w:top w:w="120" w:type="dxa"/>
              <w:left w:w="180" w:type="dxa"/>
              <w:bottom w:w="120" w:type="dxa"/>
              <w:right w:w="180" w:type="dxa"/>
            </w:tcMar>
            <w:hideMark/>
          </w:tcPr>
          <w:p w14:paraId="62F6D81C" w14:textId="77777777" w:rsidR="00525302" w:rsidRPr="001F22D4" w:rsidRDefault="00000000" w:rsidP="00525302">
            <w:pPr>
              <w:spacing w:before="30" w:after="30"/>
              <w:ind w:left="30" w:right="30"/>
              <w:rPr>
                <w:rFonts w:ascii="Calibri" w:eastAsia="Times New Roman" w:hAnsi="Calibri" w:cs="Calibri"/>
                <w:sz w:val="16"/>
              </w:rPr>
            </w:pPr>
            <w:hyperlink r:id="rId641" w:tgtFrame="_blank" w:history="1">
              <w:r w:rsidR="001F22D4" w:rsidRPr="001F22D4">
                <w:rPr>
                  <w:rStyle w:val="Hyperlink"/>
                  <w:rFonts w:ascii="Calibri" w:eastAsia="Times New Roman" w:hAnsi="Calibri" w:cs="Calibri"/>
                  <w:sz w:val="16"/>
                </w:rPr>
                <w:t>Screen 25</w:t>
              </w:r>
            </w:hyperlink>
            <w:r w:rsidR="001F22D4" w:rsidRPr="001F22D4">
              <w:rPr>
                <w:rFonts w:ascii="Calibri" w:eastAsia="Times New Roman" w:hAnsi="Calibri" w:cs="Calibri"/>
                <w:sz w:val="16"/>
              </w:rPr>
              <w:t xml:space="preserve"> </w:t>
            </w:r>
          </w:p>
          <w:p w14:paraId="32CD873C" w14:textId="77777777" w:rsidR="00525302" w:rsidRPr="001F22D4" w:rsidRDefault="00000000" w:rsidP="00525302">
            <w:pPr>
              <w:ind w:left="30" w:right="30"/>
              <w:rPr>
                <w:rFonts w:ascii="Calibri" w:eastAsia="Times New Roman" w:hAnsi="Calibri" w:cs="Calibri"/>
                <w:sz w:val="16"/>
              </w:rPr>
            </w:pPr>
            <w:hyperlink r:id="rId642" w:tgtFrame="_blank" w:history="1">
              <w:r w:rsidR="001F22D4" w:rsidRPr="001F22D4">
                <w:rPr>
                  <w:rStyle w:val="Hyperlink"/>
                  <w:rFonts w:ascii="Calibri" w:eastAsia="Times New Roman" w:hAnsi="Calibri" w:cs="Calibri"/>
                  <w:sz w:val="16"/>
                </w:rPr>
                <w:t>50_C_26</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C9D334" w14:textId="77777777" w:rsidR="00525302" w:rsidRPr="001F22D4" w:rsidRDefault="001F22D4" w:rsidP="00525302">
            <w:pPr>
              <w:pStyle w:val="NormalWeb"/>
              <w:ind w:left="30" w:right="30"/>
              <w:rPr>
                <w:rFonts w:ascii="Calibri" w:hAnsi="Calibri" w:cs="Calibri"/>
              </w:rPr>
            </w:pPr>
            <w:r w:rsidRPr="001F22D4">
              <w:rPr>
                <w:rFonts w:ascii="Calibri" w:hAnsi="Calibri" w:cs="Calibri"/>
              </w:rPr>
              <w:t>[1] True</w:t>
            </w:r>
          </w:p>
        </w:tc>
        <w:tc>
          <w:tcPr>
            <w:tcW w:w="6000" w:type="dxa"/>
            <w:vAlign w:val="center"/>
          </w:tcPr>
          <w:p w14:paraId="06B83388" w14:textId="21893C09"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[1] Верно</w:t>
            </w:r>
          </w:p>
        </w:tc>
      </w:tr>
      <w:tr w:rsidR="00AE184E" w:rsidRPr="001F22D4" w14:paraId="6225EA95" w14:textId="77777777" w:rsidTr="00525302">
        <w:tc>
          <w:tcPr>
            <w:tcW w:w="1380" w:type="dxa"/>
            <w:shd w:val="clear" w:color="auto" w:fill="C1E4F5" w:themeFill="accent1" w:themeFillTint="33"/>
            <w:tcMar>
              <w:top w:w="120" w:type="dxa"/>
              <w:left w:w="180" w:type="dxa"/>
              <w:bottom w:w="120" w:type="dxa"/>
              <w:right w:w="180" w:type="dxa"/>
            </w:tcMar>
            <w:hideMark/>
          </w:tcPr>
          <w:p w14:paraId="311E7704" w14:textId="77777777" w:rsidR="00525302" w:rsidRPr="001F22D4" w:rsidRDefault="00000000" w:rsidP="00525302">
            <w:pPr>
              <w:spacing w:before="30" w:after="30"/>
              <w:ind w:left="30" w:right="30"/>
              <w:rPr>
                <w:rFonts w:ascii="Calibri" w:eastAsia="Times New Roman" w:hAnsi="Calibri" w:cs="Calibri"/>
                <w:sz w:val="16"/>
              </w:rPr>
            </w:pPr>
            <w:hyperlink r:id="rId643" w:tgtFrame="_blank" w:history="1">
              <w:r w:rsidR="001F22D4" w:rsidRPr="001F22D4">
                <w:rPr>
                  <w:rStyle w:val="Hyperlink"/>
                  <w:rFonts w:ascii="Calibri" w:eastAsia="Times New Roman" w:hAnsi="Calibri" w:cs="Calibri"/>
                  <w:sz w:val="16"/>
                </w:rPr>
                <w:t>Screen 25</w:t>
              </w:r>
            </w:hyperlink>
            <w:r w:rsidR="001F22D4" w:rsidRPr="001F22D4">
              <w:rPr>
                <w:rFonts w:ascii="Calibri" w:eastAsia="Times New Roman" w:hAnsi="Calibri" w:cs="Calibri"/>
                <w:sz w:val="16"/>
              </w:rPr>
              <w:t xml:space="preserve"> </w:t>
            </w:r>
          </w:p>
          <w:p w14:paraId="78C89CC1" w14:textId="77777777" w:rsidR="00525302" w:rsidRPr="001F22D4" w:rsidRDefault="00000000" w:rsidP="00525302">
            <w:pPr>
              <w:ind w:left="30" w:right="30"/>
              <w:rPr>
                <w:rFonts w:ascii="Calibri" w:eastAsia="Times New Roman" w:hAnsi="Calibri" w:cs="Calibri"/>
                <w:sz w:val="16"/>
              </w:rPr>
            </w:pPr>
            <w:hyperlink r:id="rId644" w:tgtFrame="_blank" w:history="1">
              <w:r w:rsidR="001F22D4" w:rsidRPr="001F22D4">
                <w:rPr>
                  <w:rStyle w:val="Hyperlink"/>
                  <w:rFonts w:ascii="Calibri" w:eastAsia="Times New Roman" w:hAnsi="Calibri" w:cs="Calibri"/>
                  <w:sz w:val="16"/>
                </w:rPr>
                <w:t>51_C_26</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32A32E" w14:textId="77777777" w:rsidR="00525302" w:rsidRPr="001F22D4" w:rsidRDefault="001F22D4" w:rsidP="00525302">
            <w:pPr>
              <w:pStyle w:val="NormalWeb"/>
              <w:ind w:left="30" w:right="30"/>
              <w:rPr>
                <w:rFonts w:ascii="Calibri" w:hAnsi="Calibri" w:cs="Calibri"/>
              </w:rPr>
            </w:pPr>
            <w:r w:rsidRPr="001F22D4">
              <w:rPr>
                <w:rFonts w:ascii="Calibri" w:hAnsi="Calibri" w:cs="Calibri"/>
              </w:rPr>
              <w:t>[2] False</w:t>
            </w:r>
          </w:p>
          <w:p w14:paraId="08AAFA59" w14:textId="77777777" w:rsidR="00525302" w:rsidRPr="001F22D4" w:rsidRDefault="001F22D4" w:rsidP="00525302">
            <w:pPr>
              <w:pStyle w:val="NormalWeb"/>
              <w:ind w:left="30" w:right="30"/>
              <w:rPr>
                <w:rFonts w:ascii="Calibri" w:hAnsi="Calibri" w:cs="Calibri"/>
              </w:rPr>
            </w:pPr>
            <w:r w:rsidRPr="001F22D4">
              <w:rPr>
                <w:rFonts w:ascii="Calibri" w:hAnsi="Calibri" w:cs="Calibri"/>
              </w:rPr>
              <w:t>Next</w:t>
            </w:r>
          </w:p>
        </w:tc>
        <w:tc>
          <w:tcPr>
            <w:tcW w:w="6000" w:type="dxa"/>
            <w:vAlign w:val="center"/>
          </w:tcPr>
          <w:p w14:paraId="28D0D6CD" w14:textId="77777777"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[2] Неверно</w:t>
            </w:r>
          </w:p>
          <w:p w14:paraId="2252EB9F" w14:textId="6ECD2C6B"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Далее</w:t>
            </w:r>
          </w:p>
        </w:tc>
      </w:tr>
      <w:tr w:rsidR="00AE184E" w:rsidRPr="000C53F5" w14:paraId="4BE11B6A" w14:textId="77777777" w:rsidTr="00525302">
        <w:tc>
          <w:tcPr>
            <w:tcW w:w="1380" w:type="dxa"/>
            <w:shd w:val="clear" w:color="auto" w:fill="C1E4F5" w:themeFill="accent1" w:themeFillTint="33"/>
            <w:tcMar>
              <w:top w:w="120" w:type="dxa"/>
              <w:left w:w="180" w:type="dxa"/>
              <w:bottom w:w="120" w:type="dxa"/>
              <w:right w:w="180" w:type="dxa"/>
            </w:tcMar>
            <w:hideMark/>
          </w:tcPr>
          <w:p w14:paraId="63A53C54"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Screen 25</w:t>
            </w:r>
          </w:p>
          <w:p w14:paraId="5508596D" w14:textId="77777777" w:rsidR="00525302" w:rsidRPr="001F22D4" w:rsidRDefault="001F22D4" w:rsidP="00525302">
            <w:pPr>
              <w:pStyle w:val="NormalWeb"/>
              <w:ind w:left="30" w:right="30"/>
              <w:rPr>
                <w:rFonts w:ascii="Calibri" w:hAnsi="Calibri" w:cs="Calibri"/>
                <w:sz w:val="16"/>
              </w:rPr>
            </w:pPr>
            <w:r w:rsidRPr="001F22D4">
              <w:rPr>
                <w:rFonts w:ascii="Calibri" w:hAnsi="Calibri" w:cs="Calibri"/>
                <w:sz w:val="16"/>
              </w:rPr>
              <w:t>Question 2: Feedback</w:t>
            </w:r>
          </w:p>
          <w:p w14:paraId="3C5B8E8D" w14:textId="77777777" w:rsidR="00525302" w:rsidRPr="001F22D4" w:rsidRDefault="001F22D4" w:rsidP="00525302">
            <w:pPr>
              <w:ind w:left="30" w:right="30"/>
              <w:rPr>
                <w:rFonts w:ascii="Calibri" w:eastAsia="Times New Roman" w:hAnsi="Calibri" w:cs="Calibri"/>
                <w:sz w:val="16"/>
              </w:rPr>
            </w:pPr>
            <w:r w:rsidRPr="001F22D4">
              <w:rPr>
                <w:rFonts w:ascii="Calibri" w:eastAsia="Times New Roman" w:hAnsi="Calibri" w:cs="Calibri"/>
                <w:sz w:val="16"/>
              </w:rPr>
              <w:t>52_C_26</w:t>
            </w:r>
          </w:p>
        </w:tc>
        <w:tc>
          <w:tcPr>
            <w:tcW w:w="6000" w:type="dxa"/>
            <w:shd w:val="clear" w:color="auto" w:fill="auto"/>
            <w:tcMar>
              <w:top w:w="120" w:type="dxa"/>
              <w:left w:w="180" w:type="dxa"/>
              <w:bottom w:w="120" w:type="dxa"/>
              <w:right w:w="180" w:type="dxa"/>
            </w:tcMar>
            <w:vAlign w:val="center"/>
            <w:hideMark/>
          </w:tcPr>
          <w:p w14:paraId="1F789CE7" w14:textId="77777777" w:rsidR="00525302" w:rsidRPr="001F22D4" w:rsidRDefault="001F22D4" w:rsidP="00525302">
            <w:pPr>
              <w:pStyle w:val="NormalWeb"/>
              <w:ind w:left="30" w:right="30"/>
              <w:rPr>
                <w:rFonts w:ascii="Calibri" w:hAnsi="Calibri" w:cs="Calibri"/>
              </w:rPr>
            </w:pPr>
            <w:r w:rsidRPr="001F22D4">
              <w:rPr>
                <w:rFonts w:ascii="Calibri" w:hAnsi="Calibri" w:cs="Calibri"/>
              </w:rPr>
              <w:t>Abbott has established the following air travel requirements:</w:t>
            </w:r>
          </w:p>
          <w:p w14:paraId="7128100C" w14:textId="77777777" w:rsidR="00525302" w:rsidRPr="001F22D4" w:rsidRDefault="001F22D4" w:rsidP="00525302">
            <w:pPr>
              <w:numPr>
                <w:ilvl w:val="0"/>
                <w:numId w:val="41"/>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Flights of four hours or less should be booked in economy class.</w:t>
            </w:r>
          </w:p>
          <w:p w14:paraId="28FC9D2A" w14:textId="77777777" w:rsidR="00525302" w:rsidRPr="001F22D4" w:rsidRDefault="001F22D4" w:rsidP="00525302">
            <w:pPr>
              <w:numPr>
                <w:ilvl w:val="0"/>
                <w:numId w:val="41"/>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Business class is only permitted for a (one-way) flight time of more than four hours.</w:t>
            </w:r>
          </w:p>
          <w:p w14:paraId="7E261105" w14:textId="77777777" w:rsidR="00525302" w:rsidRPr="001F22D4" w:rsidRDefault="001F22D4" w:rsidP="00525302">
            <w:pPr>
              <w:numPr>
                <w:ilvl w:val="0"/>
                <w:numId w:val="41"/>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First class airfare is not allowed.</w:t>
            </w:r>
          </w:p>
          <w:p w14:paraId="1567F8EF" w14:textId="77777777" w:rsidR="00525302" w:rsidRPr="001F22D4" w:rsidRDefault="001F22D4" w:rsidP="00525302">
            <w:pPr>
              <w:pStyle w:val="NormalWeb"/>
              <w:ind w:left="30" w:right="30"/>
              <w:rPr>
                <w:rFonts w:ascii="Calibri" w:hAnsi="Calibri" w:cs="Calibri"/>
              </w:rPr>
            </w:pPr>
            <w:r w:rsidRPr="001F22D4">
              <w:rPr>
                <w:rFonts w:ascii="Calibri" w:hAnsi="Calibri" w:cs="Calibri"/>
              </w:rPr>
              <w:lastRenderedPageBreak/>
              <w:t>Refer to your local ethics and compliance policy and procedure to review additional restrictions or requirements.</w:t>
            </w:r>
          </w:p>
        </w:tc>
        <w:tc>
          <w:tcPr>
            <w:tcW w:w="6000" w:type="dxa"/>
            <w:vAlign w:val="center"/>
          </w:tcPr>
          <w:p w14:paraId="502DFCAE"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Компания Abbott установила следующие требования в отношении авиаперелетов:</w:t>
            </w:r>
          </w:p>
          <w:p w14:paraId="0F438A23" w14:textId="77777777" w:rsidR="00525302" w:rsidRPr="001F22D4" w:rsidRDefault="001F22D4" w:rsidP="00525302">
            <w:pPr>
              <w:numPr>
                <w:ilvl w:val="0"/>
                <w:numId w:val="41"/>
              </w:numPr>
              <w:spacing w:before="100" w:beforeAutospacing="1" w:after="100" w:afterAutospacing="1"/>
              <w:ind w:left="750" w:right="30"/>
              <w:rPr>
                <w:rFonts w:ascii="Calibri" w:eastAsia="Times New Roman" w:hAnsi="Calibri" w:cs="Calibri"/>
                <w:lang w:val="ru-RU"/>
              </w:rPr>
            </w:pPr>
            <w:r w:rsidRPr="001F22D4">
              <w:rPr>
                <w:rFonts w:ascii="Calibri" w:eastAsia="Calibri" w:hAnsi="Calibri" w:cs="Calibri"/>
                <w:lang w:val="ru-RU"/>
              </w:rPr>
              <w:t>Билеты на рейсы продолжительностью не более четырех часов необходимо бронировать в эконом-классе.</w:t>
            </w:r>
          </w:p>
          <w:p w14:paraId="2D171BE9" w14:textId="77777777" w:rsidR="00525302" w:rsidRPr="001F22D4" w:rsidRDefault="001F22D4" w:rsidP="00525302">
            <w:pPr>
              <w:numPr>
                <w:ilvl w:val="0"/>
                <w:numId w:val="41"/>
              </w:numPr>
              <w:spacing w:before="100" w:beforeAutospacing="1" w:after="100" w:afterAutospacing="1"/>
              <w:ind w:left="750" w:right="30"/>
              <w:rPr>
                <w:rFonts w:ascii="Calibri" w:eastAsia="Times New Roman" w:hAnsi="Calibri" w:cs="Calibri"/>
                <w:lang w:val="ru-RU"/>
              </w:rPr>
            </w:pPr>
            <w:r w:rsidRPr="001F22D4">
              <w:rPr>
                <w:rFonts w:ascii="Calibri" w:eastAsia="Calibri" w:hAnsi="Calibri" w:cs="Calibri"/>
                <w:lang w:val="ru-RU"/>
              </w:rPr>
              <w:t>Бизнес-класс разрешен только для рейсов (в одну сторону) продолжительностью более четырех часов.</w:t>
            </w:r>
          </w:p>
          <w:p w14:paraId="6A968026" w14:textId="77777777" w:rsidR="00525302" w:rsidRPr="001F22D4" w:rsidRDefault="001F22D4" w:rsidP="00525302">
            <w:pPr>
              <w:numPr>
                <w:ilvl w:val="0"/>
                <w:numId w:val="41"/>
              </w:numPr>
              <w:spacing w:before="100" w:beforeAutospacing="1" w:after="100" w:afterAutospacing="1"/>
              <w:ind w:left="750" w:right="30"/>
              <w:rPr>
                <w:rFonts w:ascii="Calibri" w:eastAsia="Times New Roman" w:hAnsi="Calibri" w:cs="Calibri"/>
                <w:lang w:val="ru-RU"/>
              </w:rPr>
            </w:pPr>
            <w:r w:rsidRPr="001F22D4">
              <w:rPr>
                <w:rFonts w:ascii="Calibri" w:eastAsia="Calibri" w:hAnsi="Calibri" w:cs="Calibri"/>
                <w:lang w:val="ru-RU"/>
              </w:rPr>
              <w:lastRenderedPageBreak/>
              <w:t>Авиабилеты первого класса не допускаются.</w:t>
            </w:r>
          </w:p>
          <w:p w14:paraId="50C5B5ED" w14:textId="357047B2" w:rsidR="00525302" w:rsidRPr="009A2124" w:rsidRDefault="009A2124" w:rsidP="00AF7BB0">
            <w:pPr>
              <w:pStyle w:val="NormalWeb"/>
              <w:ind w:left="30" w:right="30"/>
              <w:rPr>
                <w:rFonts w:ascii="Calibri" w:eastAsia="Calibri" w:hAnsi="Calibri" w:cs="Calibri"/>
                <w:lang w:val="ru-RU"/>
                <w:rPrChange w:id="2364" w:author="Samsonov, Sergey" w:date="2024-07-19T23:54:00Z">
                  <w:rPr>
                    <w:rFonts w:ascii="Calibri" w:hAnsi="Calibri" w:cs="Calibri"/>
                    <w:lang w:val="ru-RU"/>
                  </w:rPr>
                </w:rPrChange>
              </w:rPr>
            </w:pPr>
            <w:ins w:id="2365" w:author="Samsonov, Sergey" w:date="2024-07-19T23:54:00Z">
              <w:r w:rsidRPr="0095297A">
                <w:rPr>
                  <w:rFonts w:ascii="Calibri" w:eastAsia="Calibri" w:hAnsi="Calibri" w:cs="Calibri"/>
                  <w:lang w:val="ru-RU"/>
                </w:rPr>
                <w:t>Для получения информации о дополнительных ограничениях и требованиях обращайтесь к локальным политикам и процедурам копоративной этики.</w:t>
              </w:r>
            </w:ins>
            <w:del w:id="2366" w:author="Samsonov, Sergey" w:date="2024-07-19T23:54:00Z">
              <w:r w:rsidR="001F22D4" w:rsidRPr="001F22D4" w:rsidDel="009A2124">
                <w:rPr>
                  <w:rFonts w:ascii="Calibri" w:eastAsia="Calibri" w:hAnsi="Calibri" w:cs="Calibri"/>
                  <w:lang w:val="ru-RU"/>
                </w:rPr>
                <w:delText>Для ознакомления с дополнительными ограничениями или требованиями смотрите местную политику и процедуры в области этики и нормативно-правового соответствия.</w:delText>
              </w:r>
            </w:del>
          </w:p>
        </w:tc>
      </w:tr>
      <w:tr w:rsidR="00AE184E" w:rsidRPr="000C53F5" w14:paraId="1BD79098" w14:textId="77777777" w:rsidTr="00525302">
        <w:tc>
          <w:tcPr>
            <w:tcW w:w="1380" w:type="dxa"/>
            <w:shd w:val="clear" w:color="auto" w:fill="C1E4F5" w:themeFill="accent1" w:themeFillTint="33"/>
            <w:tcMar>
              <w:top w:w="120" w:type="dxa"/>
              <w:left w:w="180" w:type="dxa"/>
              <w:bottom w:w="120" w:type="dxa"/>
              <w:right w:w="180" w:type="dxa"/>
            </w:tcMar>
            <w:hideMark/>
          </w:tcPr>
          <w:p w14:paraId="15E594F1" w14:textId="77777777" w:rsidR="00525302" w:rsidRPr="001F22D4" w:rsidRDefault="00000000" w:rsidP="00525302">
            <w:pPr>
              <w:spacing w:before="30" w:after="30"/>
              <w:ind w:left="30" w:right="30"/>
              <w:rPr>
                <w:rFonts w:ascii="Calibri" w:eastAsia="Times New Roman" w:hAnsi="Calibri" w:cs="Calibri"/>
                <w:sz w:val="16"/>
              </w:rPr>
            </w:pPr>
            <w:hyperlink r:id="rId645" w:tgtFrame="_blank" w:history="1">
              <w:r w:rsidR="001F22D4" w:rsidRPr="001F22D4">
                <w:rPr>
                  <w:rStyle w:val="Hyperlink"/>
                  <w:rFonts w:ascii="Calibri" w:eastAsia="Times New Roman" w:hAnsi="Calibri" w:cs="Calibri"/>
                  <w:sz w:val="16"/>
                </w:rPr>
                <w:t>Screen 25</w:t>
              </w:r>
            </w:hyperlink>
            <w:r w:rsidR="001F22D4" w:rsidRPr="001F22D4">
              <w:rPr>
                <w:rFonts w:ascii="Calibri" w:eastAsia="Times New Roman" w:hAnsi="Calibri" w:cs="Calibri"/>
                <w:sz w:val="16"/>
              </w:rPr>
              <w:t xml:space="preserve"> </w:t>
            </w:r>
          </w:p>
          <w:p w14:paraId="238F9674" w14:textId="77777777" w:rsidR="00525302" w:rsidRPr="001F22D4" w:rsidRDefault="00000000" w:rsidP="00525302">
            <w:pPr>
              <w:ind w:left="30" w:right="30"/>
              <w:rPr>
                <w:rFonts w:ascii="Calibri" w:eastAsia="Times New Roman" w:hAnsi="Calibri" w:cs="Calibri"/>
                <w:sz w:val="16"/>
              </w:rPr>
            </w:pPr>
            <w:hyperlink r:id="rId646" w:tgtFrame="_blank" w:history="1">
              <w:r w:rsidR="001F22D4" w:rsidRPr="001F22D4">
                <w:rPr>
                  <w:rStyle w:val="Hyperlink"/>
                  <w:rFonts w:ascii="Calibri" w:eastAsia="Times New Roman" w:hAnsi="Calibri" w:cs="Calibri"/>
                  <w:sz w:val="16"/>
                </w:rPr>
                <w:t>53_C_26</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8B9CC2" w14:textId="77777777" w:rsidR="00525302" w:rsidRPr="001F22D4" w:rsidRDefault="001F22D4" w:rsidP="00525302">
            <w:pPr>
              <w:pStyle w:val="NormalWeb"/>
              <w:ind w:left="30" w:right="30"/>
              <w:rPr>
                <w:rFonts w:ascii="Calibri" w:hAnsi="Calibri" w:cs="Calibri"/>
              </w:rPr>
            </w:pPr>
            <w:r w:rsidRPr="001F22D4">
              <w:rPr>
                <w:rFonts w:ascii="Calibri" w:hAnsi="Calibri" w:cs="Calibri"/>
              </w:rPr>
              <w:t>[3] Abbott may pay expenses of a family member of an individual traveling for educational or business purposes.</w:t>
            </w:r>
          </w:p>
        </w:tc>
        <w:tc>
          <w:tcPr>
            <w:tcW w:w="6000" w:type="dxa"/>
            <w:vAlign w:val="center"/>
          </w:tcPr>
          <w:p w14:paraId="4509964B" w14:textId="037E2D72"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[3] Компания Abbott может оплачивать расходы члена семьи лица, путешествующего в образовательных или деловых целях.</w:t>
            </w:r>
          </w:p>
        </w:tc>
      </w:tr>
      <w:tr w:rsidR="00AE184E" w:rsidRPr="001F22D4" w14:paraId="6869740F" w14:textId="77777777" w:rsidTr="00525302">
        <w:tc>
          <w:tcPr>
            <w:tcW w:w="1380" w:type="dxa"/>
            <w:shd w:val="clear" w:color="auto" w:fill="C1E4F5" w:themeFill="accent1" w:themeFillTint="33"/>
            <w:tcMar>
              <w:top w:w="120" w:type="dxa"/>
              <w:left w:w="180" w:type="dxa"/>
              <w:bottom w:w="120" w:type="dxa"/>
              <w:right w:w="180" w:type="dxa"/>
            </w:tcMar>
            <w:hideMark/>
          </w:tcPr>
          <w:p w14:paraId="37D2C66D" w14:textId="77777777" w:rsidR="00525302" w:rsidRPr="001F22D4" w:rsidRDefault="00000000" w:rsidP="00525302">
            <w:pPr>
              <w:spacing w:before="30" w:after="30"/>
              <w:ind w:left="30" w:right="30"/>
              <w:rPr>
                <w:rFonts w:ascii="Calibri" w:eastAsia="Times New Roman" w:hAnsi="Calibri" w:cs="Calibri"/>
                <w:sz w:val="16"/>
              </w:rPr>
            </w:pPr>
            <w:hyperlink r:id="rId647" w:tgtFrame="_blank" w:history="1">
              <w:r w:rsidR="001F22D4" w:rsidRPr="001F22D4">
                <w:rPr>
                  <w:rStyle w:val="Hyperlink"/>
                  <w:rFonts w:ascii="Calibri" w:eastAsia="Times New Roman" w:hAnsi="Calibri" w:cs="Calibri"/>
                  <w:sz w:val="16"/>
                </w:rPr>
                <w:t>Screen 25</w:t>
              </w:r>
            </w:hyperlink>
            <w:r w:rsidR="001F22D4" w:rsidRPr="001F22D4">
              <w:rPr>
                <w:rFonts w:ascii="Calibri" w:eastAsia="Times New Roman" w:hAnsi="Calibri" w:cs="Calibri"/>
                <w:sz w:val="16"/>
              </w:rPr>
              <w:t xml:space="preserve"> </w:t>
            </w:r>
          </w:p>
          <w:p w14:paraId="2C1307B6" w14:textId="77777777" w:rsidR="00525302" w:rsidRPr="001F22D4" w:rsidRDefault="00000000" w:rsidP="00525302">
            <w:pPr>
              <w:ind w:left="30" w:right="30"/>
              <w:rPr>
                <w:rFonts w:ascii="Calibri" w:eastAsia="Times New Roman" w:hAnsi="Calibri" w:cs="Calibri"/>
                <w:sz w:val="16"/>
              </w:rPr>
            </w:pPr>
            <w:hyperlink r:id="rId648" w:tgtFrame="_blank" w:history="1">
              <w:r w:rsidR="001F22D4" w:rsidRPr="001F22D4">
                <w:rPr>
                  <w:rStyle w:val="Hyperlink"/>
                  <w:rFonts w:ascii="Calibri" w:eastAsia="Times New Roman" w:hAnsi="Calibri" w:cs="Calibri"/>
                  <w:sz w:val="16"/>
                </w:rPr>
                <w:t>54_C_26</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1B88DC" w14:textId="77777777" w:rsidR="00525302" w:rsidRPr="001F22D4" w:rsidRDefault="001F22D4" w:rsidP="00525302">
            <w:pPr>
              <w:pStyle w:val="NormalWeb"/>
              <w:ind w:left="30" w:right="30"/>
              <w:rPr>
                <w:rFonts w:ascii="Calibri" w:hAnsi="Calibri" w:cs="Calibri"/>
              </w:rPr>
            </w:pPr>
            <w:r w:rsidRPr="001F22D4">
              <w:rPr>
                <w:rFonts w:ascii="Calibri" w:hAnsi="Calibri" w:cs="Calibri"/>
              </w:rPr>
              <w:t>[1] True</w:t>
            </w:r>
          </w:p>
        </w:tc>
        <w:tc>
          <w:tcPr>
            <w:tcW w:w="6000" w:type="dxa"/>
            <w:vAlign w:val="center"/>
          </w:tcPr>
          <w:p w14:paraId="485E6585" w14:textId="1AA228B6"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[1] Верно</w:t>
            </w:r>
          </w:p>
        </w:tc>
      </w:tr>
      <w:tr w:rsidR="00AE184E" w:rsidRPr="001F22D4" w14:paraId="30D552A6" w14:textId="77777777" w:rsidTr="00525302">
        <w:tc>
          <w:tcPr>
            <w:tcW w:w="1380" w:type="dxa"/>
            <w:shd w:val="clear" w:color="auto" w:fill="C1E4F5" w:themeFill="accent1" w:themeFillTint="33"/>
            <w:tcMar>
              <w:top w:w="120" w:type="dxa"/>
              <w:left w:w="180" w:type="dxa"/>
              <w:bottom w:w="120" w:type="dxa"/>
              <w:right w:w="180" w:type="dxa"/>
            </w:tcMar>
            <w:hideMark/>
          </w:tcPr>
          <w:p w14:paraId="30964E00" w14:textId="77777777" w:rsidR="00525302" w:rsidRPr="001F22D4" w:rsidRDefault="00000000" w:rsidP="00525302">
            <w:pPr>
              <w:spacing w:before="30" w:after="30"/>
              <w:ind w:left="30" w:right="30"/>
              <w:rPr>
                <w:rFonts w:ascii="Calibri" w:eastAsia="Times New Roman" w:hAnsi="Calibri" w:cs="Calibri"/>
                <w:sz w:val="16"/>
              </w:rPr>
            </w:pPr>
            <w:hyperlink r:id="rId649" w:tgtFrame="_blank" w:history="1">
              <w:r w:rsidR="001F22D4" w:rsidRPr="001F22D4">
                <w:rPr>
                  <w:rStyle w:val="Hyperlink"/>
                  <w:rFonts w:ascii="Calibri" w:eastAsia="Times New Roman" w:hAnsi="Calibri" w:cs="Calibri"/>
                  <w:sz w:val="16"/>
                </w:rPr>
                <w:t>Screen 25</w:t>
              </w:r>
            </w:hyperlink>
            <w:r w:rsidR="001F22D4" w:rsidRPr="001F22D4">
              <w:rPr>
                <w:rFonts w:ascii="Calibri" w:eastAsia="Times New Roman" w:hAnsi="Calibri" w:cs="Calibri"/>
                <w:sz w:val="16"/>
              </w:rPr>
              <w:t xml:space="preserve"> </w:t>
            </w:r>
          </w:p>
          <w:p w14:paraId="113B14B8" w14:textId="77777777" w:rsidR="00525302" w:rsidRPr="001F22D4" w:rsidRDefault="00000000" w:rsidP="00525302">
            <w:pPr>
              <w:ind w:left="30" w:right="30"/>
              <w:rPr>
                <w:rFonts w:ascii="Calibri" w:eastAsia="Times New Roman" w:hAnsi="Calibri" w:cs="Calibri"/>
                <w:sz w:val="16"/>
              </w:rPr>
            </w:pPr>
            <w:hyperlink r:id="rId650" w:tgtFrame="_blank" w:history="1">
              <w:r w:rsidR="001F22D4" w:rsidRPr="001F22D4">
                <w:rPr>
                  <w:rStyle w:val="Hyperlink"/>
                  <w:rFonts w:ascii="Calibri" w:eastAsia="Times New Roman" w:hAnsi="Calibri" w:cs="Calibri"/>
                  <w:sz w:val="16"/>
                </w:rPr>
                <w:t>55_C_26</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968B98" w14:textId="77777777" w:rsidR="00525302" w:rsidRPr="001F22D4" w:rsidRDefault="001F22D4" w:rsidP="00525302">
            <w:pPr>
              <w:pStyle w:val="NormalWeb"/>
              <w:ind w:left="30" w:right="30"/>
              <w:rPr>
                <w:rFonts w:ascii="Calibri" w:hAnsi="Calibri" w:cs="Calibri"/>
              </w:rPr>
            </w:pPr>
            <w:r w:rsidRPr="001F22D4">
              <w:rPr>
                <w:rFonts w:ascii="Calibri" w:hAnsi="Calibri" w:cs="Calibri"/>
              </w:rPr>
              <w:t>[2] False</w:t>
            </w:r>
          </w:p>
          <w:p w14:paraId="04761B44" w14:textId="77777777" w:rsidR="00525302" w:rsidRPr="001F22D4" w:rsidRDefault="001F22D4" w:rsidP="00525302">
            <w:pPr>
              <w:pStyle w:val="NormalWeb"/>
              <w:ind w:left="30" w:right="30"/>
              <w:rPr>
                <w:rFonts w:ascii="Calibri" w:hAnsi="Calibri" w:cs="Calibri"/>
              </w:rPr>
            </w:pPr>
            <w:r w:rsidRPr="001F22D4">
              <w:rPr>
                <w:rFonts w:ascii="Calibri" w:hAnsi="Calibri" w:cs="Calibri"/>
              </w:rPr>
              <w:t>Next</w:t>
            </w:r>
          </w:p>
        </w:tc>
        <w:tc>
          <w:tcPr>
            <w:tcW w:w="6000" w:type="dxa"/>
            <w:vAlign w:val="center"/>
          </w:tcPr>
          <w:p w14:paraId="5A008DBB" w14:textId="77777777"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[2] Неверно</w:t>
            </w:r>
          </w:p>
          <w:p w14:paraId="4200B966" w14:textId="624A20F0"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Далее</w:t>
            </w:r>
          </w:p>
        </w:tc>
      </w:tr>
      <w:tr w:rsidR="00AE184E" w:rsidRPr="000C53F5" w14:paraId="04D01F4F" w14:textId="77777777" w:rsidTr="00525302">
        <w:tc>
          <w:tcPr>
            <w:tcW w:w="1380" w:type="dxa"/>
            <w:shd w:val="clear" w:color="auto" w:fill="C1E4F5" w:themeFill="accent1" w:themeFillTint="33"/>
            <w:tcMar>
              <w:top w:w="120" w:type="dxa"/>
              <w:left w:w="180" w:type="dxa"/>
              <w:bottom w:w="120" w:type="dxa"/>
              <w:right w:w="180" w:type="dxa"/>
            </w:tcMar>
            <w:hideMark/>
          </w:tcPr>
          <w:p w14:paraId="02D086EC"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Screen 25</w:t>
            </w:r>
          </w:p>
          <w:p w14:paraId="14D4AC55" w14:textId="77777777" w:rsidR="00525302" w:rsidRPr="001F22D4" w:rsidRDefault="001F22D4" w:rsidP="00525302">
            <w:pPr>
              <w:pStyle w:val="NormalWeb"/>
              <w:ind w:left="30" w:right="30"/>
              <w:rPr>
                <w:rFonts w:ascii="Calibri" w:hAnsi="Calibri" w:cs="Calibri"/>
                <w:sz w:val="16"/>
              </w:rPr>
            </w:pPr>
            <w:r w:rsidRPr="001F22D4">
              <w:rPr>
                <w:rFonts w:ascii="Calibri" w:hAnsi="Calibri" w:cs="Calibri"/>
                <w:sz w:val="16"/>
              </w:rPr>
              <w:t>Question 3: Feedback</w:t>
            </w:r>
          </w:p>
          <w:p w14:paraId="3DE3ECE2" w14:textId="77777777" w:rsidR="00525302" w:rsidRPr="001F22D4" w:rsidRDefault="001F22D4" w:rsidP="00525302">
            <w:pPr>
              <w:ind w:left="30" w:right="30"/>
              <w:rPr>
                <w:rFonts w:ascii="Calibri" w:eastAsia="Times New Roman" w:hAnsi="Calibri" w:cs="Calibri"/>
                <w:sz w:val="16"/>
              </w:rPr>
            </w:pPr>
            <w:r w:rsidRPr="001F22D4">
              <w:rPr>
                <w:rFonts w:ascii="Calibri" w:eastAsia="Times New Roman" w:hAnsi="Calibri" w:cs="Calibri"/>
                <w:sz w:val="16"/>
              </w:rPr>
              <w:t>56_C_26</w:t>
            </w:r>
          </w:p>
        </w:tc>
        <w:tc>
          <w:tcPr>
            <w:tcW w:w="6000" w:type="dxa"/>
            <w:shd w:val="clear" w:color="auto" w:fill="auto"/>
            <w:tcMar>
              <w:top w:w="120" w:type="dxa"/>
              <w:left w:w="180" w:type="dxa"/>
              <w:bottom w:w="120" w:type="dxa"/>
              <w:right w:w="180" w:type="dxa"/>
            </w:tcMar>
            <w:vAlign w:val="center"/>
            <w:hideMark/>
          </w:tcPr>
          <w:p w14:paraId="6C0366D3" w14:textId="77777777" w:rsidR="00525302" w:rsidRPr="001F22D4" w:rsidRDefault="001F22D4" w:rsidP="00525302">
            <w:pPr>
              <w:pStyle w:val="NormalWeb"/>
              <w:ind w:left="30" w:right="30"/>
              <w:rPr>
                <w:rFonts w:ascii="Calibri" w:hAnsi="Calibri" w:cs="Calibri"/>
              </w:rPr>
            </w:pPr>
            <w:r w:rsidRPr="001F22D4">
              <w:rPr>
                <w:rFonts w:ascii="Calibri" w:hAnsi="Calibri" w:cs="Calibri"/>
              </w:rPr>
              <w:t xml:space="preserve">Abbott may </w:t>
            </w:r>
            <w:r w:rsidRPr="001F22D4">
              <w:rPr>
                <w:rStyle w:val="underline1"/>
                <w:rFonts w:ascii="Calibri" w:hAnsi="Calibri" w:cs="Calibri"/>
              </w:rPr>
              <w:t>not</w:t>
            </w:r>
            <w:r w:rsidRPr="001F22D4">
              <w:rPr>
                <w:rFonts w:ascii="Calibri" w:hAnsi="Calibri" w:cs="Calibri"/>
              </w:rPr>
              <w:t xml:space="preserve"> pay for travel for family members or other guests of the individual traveling for educational or business purposes.</w:t>
            </w:r>
          </w:p>
        </w:tc>
        <w:tc>
          <w:tcPr>
            <w:tcW w:w="6000" w:type="dxa"/>
            <w:vAlign w:val="center"/>
          </w:tcPr>
          <w:p w14:paraId="598CACDA" w14:textId="25A0D12C"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Компания Abbott </w:t>
            </w:r>
            <w:ins w:id="2367" w:author="Samsonov, Sergey" w:date="2024-07-19T23:54:00Z">
              <w:r w:rsidR="009A2124" w:rsidRPr="009A2124">
                <w:rPr>
                  <w:rFonts w:ascii="Calibri" w:eastAsia="Calibri" w:hAnsi="Calibri" w:cs="Calibri"/>
                  <w:u w:val="single"/>
                  <w:lang w:val="ru-RU"/>
                  <w:rPrChange w:id="2368" w:author="Samsonov, Sergey" w:date="2024-07-19T23:54:00Z">
                    <w:rPr>
                      <w:rFonts w:ascii="Calibri" w:eastAsia="Calibri" w:hAnsi="Calibri" w:cs="Calibri"/>
                      <w:lang w:val="ru-RU"/>
                    </w:rPr>
                  </w:rPrChange>
                </w:rPr>
                <w:t>не</w:t>
              </w:r>
              <w:r w:rsidR="009A2124">
                <w:rPr>
                  <w:rFonts w:ascii="Calibri" w:eastAsia="Calibri" w:hAnsi="Calibri" w:cs="Calibri"/>
                  <w:lang w:val="ru-RU"/>
                </w:rPr>
                <w:t xml:space="preserve"> </w:t>
              </w:r>
            </w:ins>
            <w:r w:rsidRPr="001F22D4">
              <w:rPr>
                <w:rFonts w:ascii="Calibri" w:eastAsia="Calibri" w:hAnsi="Calibri" w:cs="Calibri"/>
                <w:lang w:val="ru-RU"/>
              </w:rPr>
              <w:t xml:space="preserve">может </w:t>
            </w:r>
            <w:del w:id="2369" w:author="Samsonov, Sergey" w:date="2024-07-19T23:54:00Z">
              <w:r w:rsidRPr="001F22D4" w:rsidDel="009A2124">
                <w:rPr>
                  <w:rFonts w:ascii="Calibri" w:eastAsia="Calibri" w:hAnsi="Calibri" w:cs="Calibri"/>
                  <w:u w:val="single"/>
                  <w:lang w:val="ru-RU"/>
                </w:rPr>
                <w:delText>не</w:delText>
              </w:r>
              <w:r w:rsidRPr="001F22D4" w:rsidDel="009A2124">
                <w:rPr>
                  <w:rFonts w:ascii="Calibri" w:eastAsia="Calibri" w:hAnsi="Calibri" w:cs="Calibri"/>
                  <w:lang w:val="ru-RU"/>
                </w:rPr>
                <w:delText xml:space="preserve"> </w:delText>
              </w:r>
            </w:del>
            <w:r w:rsidRPr="001F22D4">
              <w:rPr>
                <w:rFonts w:ascii="Calibri" w:eastAsia="Calibri" w:hAnsi="Calibri" w:cs="Calibri"/>
                <w:lang w:val="ru-RU"/>
              </w:rPr>
              <w:t>оплачивать личную поездку членов семей или других гостей, путешествующих с образовательными или деловыми целями.</w:t>
            </w:r>
          </w:p>
        </w:tc>
      </w:tr>
      <w:tr w:rsidR="00AE184E" w:rsidRPr="000C53F5" w14:paraId="512F1C8A" w14:textId="77777777" w:rsidTr="00525302">
        <w:tc>
          <w:tcPr>
            <w:tcW w:w="1380" w:type="dxa"/>
            <w:shd w:val="clear" w:color="auto" w:fill="C1E4F5" w:themeFill="accent1" w:themeFillTint="33"/>
            <w:tcMar>
              <w:top w:w="120" w:type="dxa"/>
              <w:left w:w="180" w:type="dxa"/>
              <w:bottom w:w="120" w:type="dxa"/>
              <w:right w:w="180" w:type="dxa"/>
            </w:tcMar>
            <w:hideMark/>
          </w:tcPr>
          <w:p w14:paraId="3F4DD3B2" w14:textId="77777777" w:rsidR="00525302" w:rsidRPr="001F22D4" w:rsidRDefault="00000000" w:rsidP="00525302">
            <w:pPr>
              <w:spacing w:before="30" w:after="30"/>
              <w:ind w:left="30" w:right="30"/>
              <w:rPr>
                <w:rFonts w:ascii="Calibri" w:eastAsia="Times New Roman" w:hAnsi="Calibri" w:cs="Calibri"/>
                <w:sz w:val="16"/>
              </w:rPr>
            </w:pPr>
            <w:hyperlink r:id="rId651" w:tgtFrame="_blank" w:history="1">
              <w:r w:rsidR="001F22D4" w:rsidRPr="001F22D4">
                <w:rPr>
                  <w:rStyle w:val="Hyperlink"/>
                  <w:rFonts w:ascii="Calibri" w:eastAsia="Times New Roman" w:hAnsi="Calibri" w:cs="Calibri"/>
                  <w:sz w:val="16"/>
                </w:rPr>
                <w:t>Screen 25</w:t>
              </w:r>
            </w:hyperlink>
            <w:r w:rsidR="001F22D4" w:rsidRPr="001F22D4">
              <w:rPr>
                <w:rFonts w:ascii="Calibri" w:eastAsia="Times New Roman" w:hAnsi="Calibri" w:cs="Calibri"/>
                <w:sz w:val="16"/>
              </w:rPr>
              <w:t xml:space="preserve"> </w:t>
            </w:r>
          </w:p>
          <w:p w14:paraId="27BF1DC5" w14:textId="77777777" w:rsidR="00525302" w:rsidRPr="001F22D4" w:rsidRDefault="00000000" w:rsidP="00525302">
            <w:pPr>
              <w:ind w:left="30" w:right="30"/>
              <w:rPr>
                <w:rFonts w:ascii="Calibri" w:eastAsia="Times New Roman" w:hAnsi="Calibri" w:cs="Calibri"/>
                <w:sz w:val="16"/>
              </w:rPr>
            </w:pPr>
            <w:hyperlink r:id="rId652" w:tgtFrame="_blank" w:history="1">
              <w:r w:rsidR="001F22D4" w:rsidRPr="001F22D4">
                <w:rPr>
                  <w:rStyle w:val="Hyperlink"/>
                  <w:rFonts w:ascii="Calibri" w:eastAsia="Times New Roman" w:hAnsi="Calibri" w:cs="Calibri"/>
                  <w:sz w:val="16"/>
                </w:rPr>
                <w:t>57_C_26</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E5DAB1" w14:textId="77777777" w:rsidR="00525302" w:rsidRPr="001F22D4" w:rsidRDefault="001F22D4" w:rsidP="00525302">
            <w:pPr>
              <w:pStyle w:val="NormalWeb"/>
              <w:ind w:left="30" w:right="30"/>
              <w:rPr>
                <w:rFonts w:ascii="Calibri" w:hAnsi="Calibri" w:cs="Calibri"/>
              </w:rPr>
            </w:pPr>
            <w:r w:rsidRPr="001F22D4">
              <w:rPr>
                <w:rFonts w:ascii="Calibri" w:hAnsi="Calibri" w:cs="Calibri"/>
              </w:rPr>
              <w:t>[4] When approving expense reports it is the manager’s responsibility to make sure that expenses are appropriate and follow Abbott’s policies.</w:t>
            </w:r>
          </w:p>
        </w:tc>
        <w:tc>
          <w:tcPr>
            <w:tcW w:w="6000" w:type="dxa"/>
            <w:vAlign w:val="center"/>
          </w:tcPr>
          <w:p w14:paraId="3203A71F" w14:textId="4ED7CCE6"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[4] При утверждении </w:t>
            </w:r>
            <w:ins w:id="2370" w:author="Samsonov, Sergey" w:date="2024-07-19T23:54:00Z">
              <w:r w:rsidR="009A2124">
                <w:rPr>
                  <w:rFonts w:ascii="Calibri" w:eastAsia="Calibri" w:hAnsi="Calibri" w:cs="Calibri"/>
                  <w:lang w:val="ru-RU"/>
                </w:rPr>
                <w:t xml:space="preserve">авансовых </w:t>
              </w:r>
            </w:ins>
            <w:r w:rsidRPr="001F22D4">
              <w:rPr>
                <w:rFonts w:ascii="Calibri" w:eastAsia="Calibri" w:hAnsi="Calibri" w:cs="Calibri"/>
                <w:lang w:val="ru-RU"/>
              </w:rPr>
              <w:t xml:space="preserve">отчетов </w:t>
            </w:r>
            <w:del w:id="2371" w:author="Samsonov, Sergey" w:date="2024-07-19T23:54:00Z">
              <w:r w:rsidRPr="001F22D4" w:rsidDel="009A2124">
                <w:rPr>
                  <w:rFonts w:ascii="Calibri" w:eastAsia="Calibri" w:hAnsi="Calibri" w:cs="Calibri"/>
                  <w:lang w:val="ru-RU"/>
                </w:rPr>
                <w:delText xml:space="preserve">о расходах </w:delText>
              </w:r>
            </w:del>
            <w:r w:rsidRPr="001F22D4">
              <w:rPr>
                <w:rFonts w:ascii="Calibri" w:eastAsia="Calibri" w:hAnsi="Calibri" w:cs="Calibri"/>
                <w:lang w:val="ru-RU"/>
              </w:rPr>
              <w:t>руководитель обязан убедиться, что расходы уместны и соответствуют требованиям политики компании Abbott.</w:t>
            </w:r>
          </w:p>
        </w:tc>
      </w:tr>
      <w:tr w:rsidR="00AE184E" w:rsidRPr="001F22D4" w14:paraId="304FB903" w14:textId="77777777" w:rsidTr="00525302">
        <w:tc>
          <w:tcPr>
            <w:tcW w:w="1380" w:type="dxa"/>
            <w:shd w:val="clear" w:color="auto" w:fill="C1E4F5" w:themeFill="accent1" w:themeFillTint="33"/>
            <w:tcMar>
              <w:top w:w="120" w:type="dxa"/>
              <w:left w:w="180" w:type="dxa"/>
              <w:bottom w:w="120" w:type="dxa"/>
              <w:right w:w="180" w:type="dxa"/>
            </w:tcMar>
            <w:hideMark/>
          </w:tcPr>
          <w:p w14:paraId="1766B087" w14:textId="77777777" w:rsidR="00525302" w:rsidRPr="001F22D4" w:rsidRDefault="00000000" w:rsidP="00525302">
            <w:pPr>
              <w:spacing w:before="30" w:after="30"/>
              <w:ind w:left="30" w:right="30"/>
              <w:rPr>
                <w:rFonts w:ascii="Calibri" w:eastAsia="Times New Roman" w:hAnsi="Calibri" w:cs="Calibri"/>
                <w:sz w:val="16"/>
              </w:rPr>
            </w:pPr>
            <w:hyperlink r:id="rId653" w:tgtFrame="_blank" w:history="1">
              <w:r w:rsidR="001F22D4" w:rsidRPr="001F22D4">
                <w:rPr>
                  <w:rStyle w:val="Hyperlink"/>
                  <w:rFonts w:ascii="Calibri" w:eastAsia="Times New Roman" w:hAnsi="Calibri" w:cs="Calibri"/>
                  <w:sz w:val="16"/>
                </w:rPr>
                <w:t>Screen 25</w:t>
              </w:r>
            </w:hyperlink>
            <w:r w:rsidR="001F22D4" w:rsidRPr="001F22D4">
              <w:rPr>
                <w:rFonts w:ascii="Calibri" w:eastAsia="Times New Roman" w:hAnsi="Calibri" w:cs="Calibri"/>
                <w:sz w:val="16"/>
              </w:rPr>
              <w:t xml:space="preserve"> </w:t>
            </w:r>
          </w:p>
          <w:p w14:paraId="598EEF14" w14:textId="77777777" w:rsidR="00525302" w:rsidRPr="001F22D4" w:rsidRDefault="00000000" w:rsidP="00525302">
            <w:pPr>
              <w:ind w:left="30" w:right="30"/>
              <w:rPr>
                <w:rFonts w:ascii="Calibri" w:eastAsia="Times New Roman" w:hAnsi="Calibri" w:cs="Calibri"/>
                <w:sz w:val="16"/>
              </w:rPr>
            </w:pPr>
            <w:hyperlink r:id="rId654" w:tgtFrame="_blank" w:history="1">
              <w:r w:rsidR="001F22D4" w:rsidRPr="001F22D4">
                <w:rPr>
                  <w:rStyle w:val="Hyperlink"/>
                  <w:rFonts w:ascii="Calibri" w:eastAsia="Times New Roman" w:hAnsi="Calibri" w:cs="Calibri"/>
                  <w:sz w:val="16"/>
                </w:rPr>
                <w:t>58_C_26</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76A968" w14:textId="77777777" w:rsidR="00525302" w:rsidRPr="001F22D4" w:rsidRDefault="001F22D4" w:rsidP="00525302">
            <w:pPr>
              <w:pStyle w:val="NormalWeb"/>
              <w:ind w:left="30" w:right="30"/>
              <w:rPr>
                <w:rFonts w:ascii="Calibri" w:hAnsi="Calibri" w:cs="Calibri"/>
              </w:rPr>
            </w:pPr>
            <w:r w:rsidRPr="001F22D4">
              <w:rPr>
                <w:rFonts w:ascii="Calibri" w:hAnsi="Calibri" w:cs="Calibri"/>
              </w:rPr>
              <w:t>[1] True</w:t>
            </w:r>
          </w:p>
        </w:tc>
        <w:tc>
          <w:tcPr>
            <w:tcW w:w="6000" w:type="dxa"/>
            <w:vAlign w:val="center"/>
          </w:tcPr>
          <w:p w14:paraId="724DDE22" w14:textId="3FAA8D92"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[1] Верно</w:t>
            </w:r>
          </w:p>
        </w:tc>
      </w:tr>
      <w:tr w:rsidR="00AE184E" w:rsidRPr="001F22D4" w14:paraId="0A9CBB98" w14:textId="77777777" w:rsidTr="00525302">
        <w:tc>
          <w:tcPr>
            <w:tcW w:w="1380" w:type="dxa"/>
            <w:shd w:val="clear" w:color="auto" w:fill="C1E4F5" w:themeFill="accent1" w:themeFillTint="33"/>
            <w:tcMar>
              <w:top w:w="120" w:type="dxa"/>
              <w:left w:w="180" w:type="dxa"/>
              <w:bottom w:w="120" w:type="dxa"/>
              <w:right w:w="180" w:type="dxa"/>
            </w:tcMar>
            <w:hideMark/>
          </w:tcPr>
          <w:p w14:paraId="7D7968E6" w14:textId="77777777" w:rsidR="00525302" w:rsidRPr="001F22D4" w:rsidRDefault="00000000" w:rsidP="00525302">
            <w:pPr>
              <w:spacing w:before="30" w:after="30"/>
              <w:ind w:left="30" w:right="30"/>
              <w:rPr>
                <w:rFonts w:ascii="Calibri" w:eastAsia="Times New Roman" w:hAnsi="Calibri" w:cs="Calibri"/>
                <w:sz w:val="16"/>
              </w:rPr>
            </w:pPr>
            <w:hyperlink r:id="rId655" w:tgtFrame="_blank" w:history="1">
              <w:r w:rsidR="001F22D4" w:rsidRPr="001F22D4">
                <w:rPr>
                  <w:rStyle w:val="Hyperlink"/>
                  <w:rFonts w:ascii="Calibri" w:eastAsia="Times New Roman" w:hAnsi="Calibri" w:cs="Calibri"/>
                  <w:sz w:val="16"/>
                </w:rPr>
                <w:t>Screen 25</w:t>
              </w:r>
            </w:hyperlink>
            <w:r w:rsidR="001F22D4" w:rsidRPr="001F22D4">
              <w:rPr>
                <w:rFonts w:ascii="Calibri" w:eastAsia="Times New Roman" w:hAnsi="Calibri" w:cs="Calibri"/>
                <w:sz w:val="16"/>
              </w:rPr>
              <w:t xml:space="preserve"> </w:t>
            </w:r>
          </w:p>
          <w:p w14:paraId="35BA4454" w14:textId="77777777" w:rsidR="00525302" w:rsidRPr="001F22D4" w:rsidRDefault="00000000" w:rsidP="00525302">
            <w:pPr>
              <w:ind w:left="30" w:right="30"/>
              <w:rPr>
                <w:rFonts w:ascii="Calibri" w:eastAsia="Times New Roman" w:hAnsi="Calibri" w:cs="Calibri"/>
                <w:sz w:val="16"/>
              </w:rPr>
            </w:pPr>
            <w:hyperlink r:id="rId656" w:tgtFrame="_blank" w:history="1">
              <w:r w:rsidR="001F22D4" w:rsidRPr="001F22D4">
                <w:rPr>
                  <w:rStyle w:val="Hyperlink"/>
                  <w:rFonts w:ascii="Calibri" w:eastAsia="Times New Roman" w:hAnsi="Calibri" w:cs="Calibri"/>
                  <w:sz w:val="16"/>
                </w:rPr>
                <w:t>59_C_26</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DC1F42" w14:textId="77777777" w:rsidR="00525302" w:rsidRPr="001F22D4" w:rsidRDefault="001F22D4" w:rsidP="00525302">
            <w:pPr>
              <w:pStyle w:val="NormalWeb"/>
              <w:ind w:left="30" w:right="30"/>
              <w:rPr>
                <w:rFonts w:ascii="Calibri" w:hAnsi="Calibri" w:cs="Calibri"/>
              </w:rPr>
            </w:pPr>
            <w:r w:rsidRPr="001F22D4">
              <w:rPr>
                <w:rFonts w:ascii="Calibri" w:hAnsi="Calibri" w:cs="Calibri"/>
              </w:rPr>
              <w:t>[2] False</w:t>
            </w:r>
          </w:p>
          <w:p w14:paraId="28A81187" w14:textId="77777777" w:rsidR="00525302" w:rsidRPr="001F22D4" w:rsidRDefault="001F22D4" w:rsidP="00525302">
            <w:pPr>
              <w:pStyle w:val="NormalWeb"/>
              <w:ind w:left="30" w:right="30"/>
              <w:rPr>
                <w:rFonts w:ascii="Calibri" w:hAnsi="Calibri" w:cs="Calibri"/>
              </w:rPr>
            </w:pPr>
            <w:r w:rsidRPr="001F22D4">
              <w:rPr>
                <w:rFonts w:ascii="Calibri" w:hAnsi="Calibri" w:cs="Calibri"/>
              </w:rPr>
              <w:lastRenderedPageBreak/>
              <w:t>Next</w:t>
            </w:r>
          </w:p>
        </w:tc>
        <w:tc>
          <w:tcPr>
            <w:tcW w:w="6000" w:type="dxa"/>
            <w:vAlign w:val="center"/>
          </w:tcPr>
          <w:p w14:paraId="0D05E592" w14:textId="77777777"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lastRenderedPageBreak/>
              <w:t>[2] Неверно</w:t>
            </w:r>
          </w:p>
          <w:p w14:paraId="52B526C2" w14:textId="3644C91D"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lastRenderedPageBreak/>
              <w:t>Далее</w:t>
            </w:r>
          </w:p>
        </w:tc>
      </w:tr>
      <w:tr w:rsidR="00AE184E" w:rsidRPr="000C53F5" w14:paraId="10F8CCC9" w14:textId="77777777" w:rsidTr="00525302">
        <w:tc>
          <w:tcPr>
            <w:tcW w:w="1380" w:type="dxa"/>
            <w:shd w:val="clear" w:color="auto" w:fill="C1E4F5" w:themeFill="accent1" w:themeFillTint="33"/>
            <w:tcMar>
              <w:top w:w="120" w:type="dxa"/>
              <w:left w:w="180" w:type="dxa"/>
              <w:bottom w:w="120" w:type="dxa"/>
              <w:right w:w="180" w:type="dxa"/>
            </w:tcMar>
            <w:hideMark/>
          </w:tcPr>
          <w:p w14:paraId="39D564E6"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lastRenderedPageBreak/>
              <w:t>Screen 25</w:t>
            </w:r>
          </w:p>
          <w:p w14:paraId="4A8CAB9D" w14:textId="77777777" w:rsidR="00525302" w:rsidRPr="001F22D4" w:rsidRDefault="001F22D4" w:rsidP="00525302">
            <w:pPr>
              <w:pStyle w:val="NormalWeb"/>
              <w:ind w:left="30" w:right="30"/>
              <w:rPr>
                <w:rFonts w:ascii="Calibri" w:hAnsi="Calibri" w:cs="Calibri"/>
                <w:sz w:val="16"/>
              </w:rPr>
            </w:pPr>
            <w:r w:rsidRPr="001F22D4">
              <w:rPr>
                <w:rFonts w:ascii="Calibri" w:hAnsi="Calibri" w:cs="Calibri"/>
                <w:sz w:val="16"/>
              </w:rPr>
              <w:t>Question 4: Feedback</w:t>
            </w:r>
          </w:p>
          <w:p w14:paraId="11A07AA2" w14:textId="77777777" w:rsidR="00525302" w:rsidRPr="001F22D4" w:rsidRDefault="001F22D4" w:rsidP="00525302">
            <w:pPr>
              <w:ind w:left="30" w:right="30"/>
              <w:rPr>
                <w:rFonts w:ascii="Calibri" w:eastAsia="Times New Roman" w:hAnsi="Calibri" w:cs="Calibri"/>
                <w:sz w:val="16"/>
              </w:rPr>
            </w:pPr>
            <w:r w:rsidRPr="001F22D4">
              <w:rPr>
                <w:rFonts w:ascii="Calibri" w:eastAsia="Times New Roman" w:hAnsi="Calibri" w:cs="Calibri"/>
                <w:sz w:val="16"/>
              </w:rPr>
              <w:t>60_C_26</w:t>
            </w:r>
          </w:p>
        </w:tc>
        <w:tc>
          <w:tcPr>
            <w:tcW w:w="6000" w:type="dxa"/>
            <w:shd w:val="clear" w:color="auto" w:fill="auto"/>
            <w:tcMar>
              <w:top w:w="120" w:type="dxa"/>
              <w:left w:w="180" w:type="dxa"/>
              <w:bottom w:w="120" w:type="dxa"/>
              <w:right w:w="180" w:type="dxa"/>
            </w:tcMar>
            <w:vAlign w:val="center"/>
            <w:hideMark/>
          </w:tcPr>
          <w:p w14:paraId="548D4F19" w14:textId="77777777" w:rsidR="00525302" w:rsidRPr="001F22D4" w:rsidRDefault="001F22D4" w:rsidP="00525302">
            <w:pPr>
              <w:pStyle w:val="NormalWeb"/>
              <w:ind w:left="30" w:right="30"/>
              <w:rPr>
                <w:rFonts w:ascii="Calibri" w:hAnsi="Calibri" w:cs="Calibri"/>
              </w:rPr>
            </w:pPr>
            <w:r w:rsidRPr="001F22D4">
              <w:rPr>
                <w:rFonts w:ascii="Calibri" w:hAnsi="Calibri" w:cs="Calibri"/>
              </w:rPr>
              <w:t>People managers, DVPs, and Division Controllers have visibility to their employees’ expenses to ensure policies are followed.</w:t>
            </w:r>
          </w:p>
        </w:tc>
        <w:tc>
          <w:tcPr>
            <w:tcW w:w="6000" w:type="dxa"/>
            <w:vAlign w:val="center"/>
          </w:tcPr>
          <w:p w14:paraId="4C205F67" w14:textId="4BEA8941"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Руководители, </w:t>
            </w:r>
            <w:ins w:id="2372" w:author="Samsonov, Sergey" w:date="2024-07-19T23:55:00Z">
              <w:r w:rsidR="009A2124">
                <w:rPr>
                  <w:rFonts w:ascii="Calibri" w:eastAsia="Calibri" w:hAnsi="Calibri" w:cs="Calibri"/>
                  <w:lang w:val="ru-RU"/>
                </w:rPr>
                <w:t>в</w:t>
              </w:r>
            </w:ins>
            <w:del w:id="2373" w:author="Samsonov, Sergey" w:date="2024-07-19T23:55:00Z">
              <w:r w:rsidRPr="001F22D4" w:rsidDel="009A2124">
                <w:rPr>
                  <w:rFonts w:ascii="Calibri" w:eastAsia="Calibri" w:hAnsi="Calibri" w:cs="Calibri"/>
                  <w:lang w:val="ru-RU"/>
                </w:rPr>
                <w:delText>заместители в</w:delText>
              </w:r>
            </w:del>
            <w:r w:rsidRPr="001F22D4">
              <w:rPr>
                <w:rFonts w:ascii="Calibri" w:eastAsia="Calibri" w:hAnsi="Calibri" w:cs="Calibri"/>
                <w:lang w:val="ru-RU"/>
              </w:rPr>
              <w:t>ице-президент</w:t>
            </w:r>
            <w:ins w:id="2374" w:author="Samsonov, Sergey" w:date="2024-07-19T23:55:00Z">
              <w:r w:rsidR="009A2124">
                <w:rPr>
                  <w:rFonts w:ascii="Calibri" w:eastAsia="Calibri" w:hAnsi="Calibri" w:cs="Calibri"/>
                  <w:lang w:val="ru-RU"/>
                </w:rPr>
                <w:t>ы подразделений</w:t>
              </w:r>
            </w:ins>
            <w:del w:id="2375" w:author="Samsonov, Sergey" w:date="2024-07-19T23:55:00Z">
              <w:r w:rsidRPr="001F22D4" w:rsidDel="009A2124">
                <w:rPr>
                  <w:rFonts w:ascii="Calibri" w:eastAsia="Calibri" w:hAnsi="Calibri" w:cs="Calibri"/>
                  <w:lang w:val="ru-RU"/>
                </w:rPr>
                <w:delText>а</w:delText>
              </w:r>
            </w:del>
            <w:r w:rsidRPr="001F22D4">
              <w:rPr>
                <w:rFonts w:ascii="Calibri" w:eastAsia="Calibri" w:hAnsi="Calibri" w:cs="Calibri"/>
                <w:lang w:val="ru-RU"/>
              </w:rPr>
              <w:t xml:space="preserve"> и контролеры подразделений имеют доступ к отслеживанию расходов своих сотрудников в рамках обеспечения соблюдения политик.</w:t>
            </w:r>
          </w:p>
        </w:tc>
      </w:tr>
      <w:tr w:rsidR="00AE184E" w:rsidRPr="001F22D4" w14:paraId="5B595A73" w14:textId="77777777" w:rsidTr="00525302">
        <w:tc>
          <w:tcPr>
            <w:tcW w:w="1380" w:type="dxa"/>
            <w:shd w:val="clear" w:color="auto" w:fill="C1E4F5" w:themeFill="accent1" w:themeFillTint="33"/>
            <w:tcMar>
              <w:top w:w="120" w:type="dxa"/>
              <w:left w:w="180" w:type="dxa"/>
              <w:bottom w:w="120" w:type="dxa"/>
              <w:right w:w="180" w:type="dxa"/>
            </w:tcMar>
            <w:hideMark/>
          </w:tcPr>
          <w:p w14:paraId="33D4F0BF" w14:textId="77777777" w:rsidR="00525302" w:rsidRPr="001F22D4" w:rsidRDefault="00000000" w:rsidP="00525302">
            <w:pPr>
              <w:spacing w:before="30" w:after="30"/>
              <w:ind w:left="30" w:right="30"/>
              <w:rPr>
                <w:rFonts w:ascii="Calibri" w:eastAsia="Times New Roman" w:hAnsi="Calibri" w:cs="Calibri"/>
                <w:sz w:val="16"/>
              </w:rPr>
            </w:pPr>
            <w:hyperlink r:id="rId657" w:tgtFrame="_blank" w:history="1">
              <w:r w:rsidR="001F22D4" w:rsidRPr="001F22D4">
                <w:rPr>
                  <w:rStyle w:val="Hyperlink"/>
                  <w:rFonts w:ascii="Calibri" w:eastAsia="Times New Roman" w:hAnsi="Calibri" w:cs="Calibri"/>
                  <w:sz w:val="16"/>
                </w:rPr>
                <w:t>Screen 25</w:t>
              </w:r>
            </w:hyperlink>
            <w:r w:rsidR="001F22D4" w:rsidRPr="001F22D4">
              <w:rPr>
                <w:rFonts w:ascii="Calibri" w:eastAsia="Times New Roman" w:hAnsi="Calibri" w:cs="Calibri"/>
                <w:sz w:val="16"/>
              </w:rPr>
              <w:t xml:space="preserve"> </w:t>
            </w:r>
          </w:p>
          <w:p w14:paraId="0B248BEF" w14:textId="77777777" w:rsidR="00525302" w:rsidRPr="001F22D4" w:rsidRDefault="00000000" w:rsidP="00525302">
            <w:pPr>
              <w:ind w:left="30" w:right="30"/>
              <w:rPr>
                <w:rFonts w:ascii="Calibri" w:eastAsia="Times New Roman" w:hAnsi="Calibri" w:cs="Calibri"/>
                <w:sz w:val="16"/>
              </w:rPr>
            </w:pPr>
            <w:hyperlink r:id="rId658" w:tgtFrame="_blank" w:history="1">
              <w:r w:rsidR="001F22D4" w:rsidRPr="001F22D4">
                <w:rPr>
                  <w:rStyle w:val="Hyperlink"/>
                  <w:rFonts w:ascii="Calibri" w:eastAsia="Times New Roman" w:hAnsi="Calibri" w:cs="Calibri"/>
                  <w:sz w:val="16"/>
                </w:rPr>
                <w:t>61_C_26</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18FA50" w14:textId="77777777" w:rsidR="00525302" w:rsidRPr="001F22D4" w:rsidRDefault="001F22D4" w:rsidP="00525302">
            <w:pPr>
              <w:pStyle w:val="NormalWeb"/>
              <w:ind w:left="30" w:right="30"/>
              <w:rPr>
                <w:rFonts w:ascii="Calibri" w:hAnsi="Calibri" w:cs="Calibri"/>
              </w:rPr>
            </w:pPr>
            <w:r w:rsidRPr="001F22D4">
              <w:rPr>
                <w:rFonts w:ascii="Calibri" w:hAnsi="Calibri" w:cs="Calibri"/>
              </w:rPr>
              <w:t>[5] Abbott agrees to fund travel for an HCP to attend an Abbott meeting, in compliance with all Abbott policies. The HCP asks that we arrange for his return travel several days after the end of the Abbott meeting, so he can tour the city. The return flight on the HCP's preferred date is cheaper than the return flight immediately after the Abbott meeting, and the HCP will personally pay all incremental hotel and meal charges. Because Abbott will save money by complying with the HCP's request, it should arrange travel for the later return date.</w:t>
            </w:r>
          </w:p>
        </w:tc>
        <w:tc>
          <w:tcPr>
            <w:tcW w:w="6000" w:type="dxa"/>
            <w:vAlign w:val="center"/>
          </w:tcPr>
          <w:p w14:paraId="1D47822B" w14:textId="6049D460"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 xml:space="preserve">[5] Компания Abbott соглашается финансировать поездки </w:t>
            </w:r>
            <w:del w:id="2376" w:author="Samsonov, Sergey" w:date="2024-07-19T12:48:00Z">
              <w:r w:rsidRPr="001F22D4" w:rsidDel="00F22ACD">
                <w:rPr>
                  <w:rFonts w:ascii="Calibri" w:eastAsia="Calibri" w:hAnsi="Calibri" w:cs="Calibri"/>
                  <w:lang w:val="ru-RU"/>
                </w:rPr>
                <w:delText xml:space="preserve">работника сферы </w:delText>
              </w:r>
            </w:del>
            <w:ins w:id="2377" w:author="Samsonov, Sergey" w:date="2024-07-19T12:48:00Z">
              <w:r w:rsidR="00F22ACD">
                <w:rPr>
                  <w:rFonts w:ascii="Calibri" w:eastAsia="Calibri" w:hAnsi="Calibri" w:cs="Calibri"/>
                  <w:lang w:val="ru-RU"/>
                </w:rPr>
                <w:t xml:space="preserve">сотрудника </w:t>
              </w:r>
            </w:ins>
            <w:r w:rsidRPr="001F22D4">
              <w:rPr>
                <w:rFonts w:ascii="Calibri" w:eastAsia="Calibri" w:hAnsi="Calibri" w:cs="Calibri"/>
                <w:lang w:val="ru-RU"/>
              </w:rPr>
              <w:t xml:space="preserve">здравоохранения с целью </w:t>
            </w:r>
            <w:del w:id="2378" w:author="Samsonov, Sergey" w:date="2024-07-19T23:55:00Z">
              <w:r w:rsidRPr="001F22D4" w:rsidDel="009A2124">
                <w:rPr>
                  <w:rFonts w:ascii="Calibri" w:eastAsia="Calibri" w:hAnsi="Calibri" w:cs="Calibri"/>
                  <w:lang w:val="ru-RU"/>
                </w:rPr>
                <w:delText xml:space="preserve">посещения </w:delText>
              </w:r>
            </w:del>
            <w:ins w:id="2379" w:author="Samsonov, Sergey" w:date="2024-07-19T23:55:00Z">
              <w:r w:rsidR="009A2124">
                <w:rPr>
                  <w:rFonts w:ascii="Calibri" w:eastAsia="Calibri" w:hAnsi="Calibri" w:cs="Calibri"/>
                  <w:lang w:val="ru-RU"/>
                </w:rPr>
                <w:t>участия в мероприятии</w:t>
              </w:r>
              <w:r w:rsidR="009A2124" w:rsidRPr="001F22D4">
                <w:rPr>
                  <w:rFonts w:ascii="Calibri" w:eastAsia="Calibri" w:hAnsi="Calibri" w:cs="Calibri"/>
                  <w:lang w:val="ru-RU"/>
                </w:rPr>
                <w:t xml:space="preserve"> </w:t>
              </w:r>
            </w:ins>
            <w:del w:id="2380" w:author="Samsonov, Sergey" w:date="2024-07-19T23:55:00Z">
              <w:r w:rsidRPr="001F22D4" w:rsidDel="009A2124">
                <w:rPr>
                  <w:rFonts w:ascii="Calibri" w:eastAsia="Calibri" w:hAnsi="Calibri" w:cs="Calibri"/>
                  <w:lang w:val="ru-RU"/>
                </w:rPr>
                <w:delText xml:space="preserve">встречи </w:delText>
              </w:r>
            </w:del>
            <w:r w:rsidRPr="001F22D4">
              <w:rPr>
                <w:rFonts w:ascii="Calibri" w:eastAsia="Calibri" w:hAnsi="Calibri" w:cs="Calibri"/>
                <w:lang w:val="ru-RU"/>
              </w:rPr>
              <w:t xml:space="preserve">компании Abbott в соответствии со всеми политиками компании Abbott. </w:t>
            </w:r>
            <w:del w:id="2381" w:author="Samsonov, Sergey" w:date="2024-07-19T12:46:00Z">
              <w:r w:rsidRPr="001F22D4" w:rsidDel="00F22ACD">
                <w:rPr>
                  <w:rFonts w:ascii="Calibri" w:eastAsia="Calibri" w:hAnsi="Calibri" w:cs="Calibri"/>
                  <w:lang w:val="ru-RU"/>
                </w:rPr>
                <w:delText>Работник сферы здравоохранения</w:delText>
              </w:r>
            </w:del>
            <w:ins w:id="2382" w:author="Samsonov, Sergey" w:date="2024-07-19T12:46:00Z">
              <w:r w:rsidR="00F22ACD">
                <w:rPr>
                  <w:rFonts w:ascii="Calibri" w:eastAsia="Calibri" w:hAnsi="Calibri" w:cs="Calibri"/>
                  <w:lang w:val="ru-RU"/>
                </w:rPr>
                <w:t>Сотрудник здравоохранения</w:t>
              </w:r>
            </w:ins>
            <w:r w:rsidRPr="001F22D4">
              <w:rPr>
                <w:rFonts w:ascii="Calibri" w:eastAsia="Calibri" w:hAnsi="Calibri" w:cs="Calibri"/>
                <w:lang w:val="ru-RU"/>
              </w:rPr>
              <w:t xml:space="preserve"> просит нас организовать его обратный перелет через несколько дней после окончания </w:t>
            </w:r>
            <w:ins w:id="2383" w:author="Samsonov, Sergey" w:date="2024-07-19T23:56:00Z">
              <w:r w:rsidR="009A2124">
                <w:rPr>
                  <w:rFonts w:ascii="Calibri" w:eastAsia="Calibri" w:hAnsi="Calibri" w:cs="Calibri"/>
                  <w:lang w:val="ru-RU"/>
                </w:rPr>
                <w:t xml:space="preserve">мероприятия </w:t>
              </w:r>
            </w:ins>
            <w:del w:id="2384" w:author="Samsonov, Sergey" w:date="2024-07-19T23:56:00Z">
              <w:r w:rsidRPr="001F22D4" w:rsidDel="009A2124">
                <w:rPr>
                  <w:rFonts w:ascii="Calibri" w:eastAsia="Calibri" w:hAnsi="Calibri" w:cs="Calibri"/>
                  <w:lang w:val="ru-RU"/>
                </w:rPr>
                <w:delText xml:space="preserve">встречи с компанией </w:delText>
              </w:r>
            </w:del>
            <w:r w:rsidRPr="001F22D4">
              <w:rPr>
                <w:rFonts w:ascii="Calibri" w:eastAsia="Calibri" w:hAnsi="Calibri" w:cs="Calibri"/>
                <w:lang w:val="ru-RU"/>
              </w:rPr>
              <w:t xml:space="preserve">Abbott, чтобы он мог совершить экскурсию по городу. Обратный рейс в предпочтительную для </w:t>
            </w:r>
            <w:del w:id="2385" w:author="Samsonov, Sergey" w:date="2024-07-19T12:48:00Z">
              <w:r w:rsidRPr="001F22D4" w:rsidDel="00F22ACD">
                <w:rPr>
                  <w:rFonts w:ascii="Calibri" w:eastAsia="Calibri" w:hAnsi="Calibri" w:cs="Calibri"/>
                  <w:lang w:val="ru-RU"/>
                </w:rPr>
                <w:delText>работника сферы</w:delText>
              </w:r>
            </w:del>
            <w:ins w:id="2386" w:author="Samsonov, Sergey" w:date="2024-07-19T12:48:00Z">
              <w:r w:rsidR="00F22ACD">
                <w:rPr>
                  <w:rFonts w:ascii="Calibri" w:eastAsia="Calibri" w:hAnsi="Calibri" w:cs="Calibri"/>
                  <w:lang w:val="ru-RU"/>
                </w:rPr>
                <w:t>сотрудника</w:t>
              </w:r>
            </w:ins>
            <w:r w:rsidRPr="001F22D4">
              <w:rPr>
                <w:rFonts w:ascii="Calibri" w:eastAsia="Calibri" w:hAnsi="Calibri" w:cs="Calibri"/>
                <w:lang w:val="ru-RU"/>
              </w:rPr>
              <w:t xml:space="preserve"> здравоохранения дату дешевле обратного рейса сразу после </w:t>
            </w:r>
            <w:del w:id="2387" w:author="Samsonov, Sergey" w:date="2024-07-19T23:56:00Z">
              <w:r w:rsidRPr="001F22D4" w:rsidDel="009A2124">
                <w:rPr>
                  <w:rFonts w:ascii="Calibri" w:eastAsia="Calibri" w:hAnsi="Calibri" w:cs="Calibri"/>
                  <w:lang w:val="ru-RU"/>
                </w:rPr>
                <w:delText xml:space="preserve">встречи с компанией </w:delText>
              </w:r>
            </w:del>
            <w:ins w:id="2388" w:author="Samsonov, Sergey" w:date="2024-07-19T23:56:00Z">
              <w:r w:rsidR="009A2124">
                <w:rPr>
                  <w:rFonts w:ascii="Calibri" w:eastAsia="Calibri" w:hAnsi="Calibri" w:cs="Calibri"/>
                  <w:lang w:val="ru-RU"/>
                </w:rPr>
                <w:t xml:space="preserve">мероприятия </w:t>
              </w:r>
            </w:ins>
            <w:r w:rsidRPr="001F22D4">
              <w:rPr>
                <w:rFonts w:ascii="Calibri" w:eastAsia="Calibri" w:hAnsi="Calibri" w:cs="Calibri"/>
                <w:lang w:val="ru-RU"/>
              </w:rPr>
              <w:t xml:space="preserve">Abbott, и </w:t>
            </w:r>
            <w:del w:id="2389" w:author="Samsonov, Sergey" w:date="2024-07-19T12:46:00Z">
              <w:r w:rsidRPr="001F22D4" w:rsidDel="00F22ACD">
                <w:rPr>
                  <w:rFonts w:ascii="Calibri" w:eastAsia="Calibri" w:hAnsi="Calibri" w:cs="Calibri"/>
                  <w:lang w:val="ru-RU"/>
                </w:rPr>
                <w:delText>работник сферы здравоохранения</w:delText>
              </w:r>
            </w:del>
            <w:ins w:id="2390" w:author="Samsonov, Sergey" w:date="2024-07-19T12:46:00Z">
              <w:r w:rsidR="00F22ACD">
                <w:rPr>
                  <w:rFonts w:ascii="Calibri" w:eastAsia="Calibri" w:hAnsi="Calibri" w:cs="Calibri"/>
                  <w:lang w:val="ru-RU"/>
                </w:rPr>
                <w:t>сотрудник здравоохранения</w:t>
              </w:r>
            </w:ins>
            <w:r w:rsidRPr="001F22D4">
              <w:rPr>
                <w:rFonts w:ascii="Calibri" w:eastAsia="Calibri" w:hAnsi="Calibri" w:cs="Calibri"/>
                <w:lang w:val="ru-RU"/>
              </w:rPr>
              <w:t xml:space="preserve"> лично оплачивает все дополнительные расходы на проживание и питание. Поскольку компания Abbott сэкономит деньги, выполнив запрос </w:t>
            </w:r>
            <w:del w:id="2391" w:author="Samsonov, Sergey" w:date="2024-07-19T12:48:00Z">
              <w:r w:rsidRPr="001F22D4" w:rsidDel="00F22ACD">
                <w:rPr>
                  <w:rFonts w:ascii="Calibri" w:eastAsia="Calibri" w:hAnsi="Calibri" w:cs="Calibri"/>
                  <w:lang w:val="ru-RU"/>
                </w:rPr>
                <w:delText xml:space="preserve">работника </w:delText>
              </w:r>
            </w:del>
            <w:ins w:id="2392" w:author="Samsonov, Sergey" w:date="2024-07-19T12:48:00Z">
              <w:r w:rsidR="00F22ACD">
                <w:rPr>
                  <w:rFonts w:ascii="Calibri" w:eastAsia="Calibri" w:hAnsi="Calibri" w:cs="Calibri"/>
                  <w:lang w:val="ru-RU"/>
                </w:rPr>
                <w:t>сотрудника</w:t>
              </w:r>
              <w:r w:rsidR="00F22ACD" w:rsidRPr="001F22D4">
                <w:rPr>
                  <w:rFonts w:ascii="Calibri" w:eastAsia="Calibri" w:hAnsi="Calibri" w:cs="Calibri"/>
                  <w:lang w:val="ru-RU"/>
                </w:rPr>
                <w:t xml:space="preserve"> </w:t>
              </w:r>
            </w:ins>
            <w:r w:rsidRPr="001F22D4">
              <w:rPr>
                <w:rFonts w:ascii="Calibri" w:eastAsia="Calibri" w:hAnsi="Calibri" w:cs="Calibri"/>
                <w:lang w:val="ru-RU"/>
              </w:rPr>
              <w:t>здравоохранения, она должна организовать поездку на более позднюю дату возвращения.</w:t>
            </w:r>
          </w:p>
        </w:tc>
      </w:tr>
      <w:tr w:rsidR="00AE184E" w:rsidRPr="001F22D4" w14:paraId="042926F4" w14:textId="77777777" w:rsidTr="00525302">
        <w:tc>
          <w:tcPr>
            <w:tcW w:w="1380" w:type="dxa"/>
            <w:shd w:val="clear" w:color="auto" w:fill="C1E4F5" w:themeFill="accent1" w:themeFillTint="33"/>
            <w:tcMar>
              <w:top w:w="120" w:type="dxa"/>
              <w:left w:w="180" w:type="dxa"/>
              <w:bottom w:w="120" w:type="dxa"/>
              <w:right w:w="180" w:type="dxa"/>
            </w:tcMar>
            <w:hideMark/>
          </w:tcPr>
          <w:p w14:paraId="0DEFDBC7" w14:textId="77777777" w:rsidR="00525302" w:rsidRPr="001F22D4" w:rsidRDefault="00000000" w:rsidP="00525302">
            <w:pPr>
              <w:spacing w:before="30" w:after="30"/>
              <w:ind w:left="30" w:right="30"/>
              <w:rPr>
                <w:rFonts w:ascii="Calibri" w:eastAsia="Times New Roman" w:hAnsi="Calibri" w:cs="Calibri"/>
                <w:sz w:val="16"/>
              </w:rPr>
            </w:pPr>
            <w:hyperlink r:id="rId659" w:tgtFrame="_blank" w:history="1">
              <w:r w:rsidR="001F22D4" w:rsidRPr="001F22D4">
                <w:rPr>
                  <w:rStyle w:val="Hyperlink"/>
                  <w:rFonts w:ascii="Calibri" w:eastAsia="Times New Roman" w:hAnsi="Calibri" w:cs="Calibri"/>
                  <w:sz w:val="16"/>
                </w:rPr>
                <w:t>Screen 25</w:t>
              </w:r>
            </w:hyperlink>
            <w:r w:rsidR="001F22D4" w:rsidRPr="001F22D4">
              <w:rPr>
                <w:rFonts w:ascii="Calibri" w:eastAsia="Times New Roman" w:hAnsi="Calibri" w:cs="Calibri"/>
                <w:sz w:val="16"/>
              </w:rPr>
              <w:t xml:space="preserve"> </w:t>
            </w:r>
          </w:p>
          <w:p w14:paraId="45CF0748" w14:textId="77777777" w:rsidR="00525302" w:rsidRPr="001F22D4" w:rsidRDefault="00000000" w:rsidP="00525302">
            <w:pPr>
              <w:ind w:left="30" w:right="30"/>
              <w:rPr>
                <w:rFonts w:ascii="Calibri" w:eastAsia="Times New Roman" w:hAnsi="Calibri" w:cs="Calibri"/>
                <w:sz w:val="16"/>
              </w:rPr>
            </w:pPr>
            <w:hyperlink r:id="rId660" w:tgtFrame="_blank" w:history="1">
              <w:r w:rsidR="001F22D4" w:rsidRPr="001F22D4">
                <w:rPr>
                  <w:rStyle w:val="Hyperlink"/>
                  <w:rFonts w:ascii="Calibri" w:eastAsia="Times New Roman" w:hAnsi="Calibri" w:cs="Calibri"/>
                  <w:sz w:val="16"/>
                </w:rPr>
                <w:t>62_C_26</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573285" w14:textId="77777777" w:rsidR="00525302" w:rsidRPr="001F22D4" w:rsidRDefault="001F22D4" w:rsidP="00525302">
            <w:pPr>
              <w:pStyle w:val="NormalWeb"/>
              <w:ind w:left="30" w:right="30"/>
              <w:rPr>
                <w:rFonts w:ascii="Calibri" w:hAnsi="Calibri" w:cs="Calibri"/>
              </w:rPr>
            </w:pPr>
            <w:r w:rsidRPr="001F22D4">
              <w:rPr>
                <w:rFonts w:ascii="Calibri" w:hAnsi="Calibri" w:cs="Calibri"/>
              </w:rPr>
              <w:t>[1] True</w:t>
            </w:r>
          </w:p>
        </w:tc>
        <w:tc>
          <w:tcPr>
            <w:tcW w:w="6000" w:type="dxa"/>
            <w:vAlign w:val="center"/>
          </w:tcPr>
          <w:p w14:paraId="5639D83B" w14:textId="39EF40E9"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[1] Верно</w:t>
            </w:r>
          </w:p>
        </w:tc>
      </w:tr>
      <w:tr w:rsidR="00AE184E" w:rsidRPr="001F22D4" w14:paraId="573BAB4B" w14:textId="77777777" w:rsidTr="00525302">
        <w:tc>
          <w:tcPr>
            <w:tcW w:w="1380" w:type="dxa"/>
            <w:shd w:val="clear" w:color="auto" w:fill="C1E4F5" w:themeFill="accent1" w:themeFillTint="33"/>
            <w:tcMar>
              <w:top w:w="120" w:type="dxa"/>
              <w:left w:w="180" w:type="dxa"/>
              <w:bottom w:w="120" w:type="dxa"/>
              <w:right w:w="180" w:type="dxa"/>
            </w:tcMar>
            <w:hideMark/>
          </w:tcPr>
          <w:p w14:paraId="39C8181D" w14:textId="77777777" w:rsidR="00525302" w:rsidRPr="001F22D4" w:rsidRDefault="00000000" w:rsidP="00525302">
            <w:pPr>
              <w:spacing w:before="30" w:after="30"/>
              <w:ind w:left="30" w:right="30"/>
              <w:rPr>
                <w:rFonts w:ascii="Calibri" w:eastAsia="Times New Roman" w:hAnsi="Calibri" w:cs="Calibri"/>
                <w:sz w:val="16"/>
              </w:rPr>
            </w:pPr>
            <w:hyperlink r:id="rId661" w:tgtFrame="_blank" w:history="1">
              <w:r w:rsidR="001F22D4" w:rsidRPr="001F22D4">
                <w:rPr>
                  <w:rStyle w:val="Hyperlink"/>
                  <w:rFonts w:ascii="Calibri" w:eastAsia="Times New Roman" w:hAnsi="Calibri" w:cs="Calibri"/>
                  <w:sz w:val="16"/>
                </w:rPr>
                <w:t>Screen 25</w:t>
              </w:r>
            </w:hyperlink>
            <w:r w:rsidR="001F22D4" w:rsidRPr="001F22D4">
              <w:rPr>
                <w:rFonts w:ascii="Calibri" w:eastAsia="Times New Roman" w:hAnsi="Calibri" w:cs="Calibri"/>
                <w:sz w:val="16"/>
              </w:rPr>
              <w:t xml:space="preserve"> </w:t>
            </w:r>
          </w:p>
          <w:p w14:paraId="4C51D039" w14:textId="77777777" w:rsidR="00525302" w:rsidRPr="001F22D4" w:rsidRDefault="00000000" w:rsidP="00525302">
            <w:pPr>
              <w:ind w:left="30" w:right="30"/>
              <w:rPr>
                <w:rFonts w:ascii="Calibri" w:eastAsia="Times New Roman" w:hAnsi="Calibri" w:cs="Calibri"/>
                <w:sz w:val="16"/>
              </w:rPr>
            </w:pPr>
            <w:hyperlink r:id="rId662" w:tgtFrame="_blank" w:history="1">
              <w:r w:rsidR="001F22D4" w:rsidRPr="001F22D4">
                <w:rPr>
                  <w:rStyle w:val="Hyperlink"/>
                  <w:rFonts w:ascii="Calibri" w:eastAsia="Times New Roman" w:hAnsi="Calibri" w:cs="Calibri"/>
                  <w:sz w:val="16"/>
                </w:rPr>
                <w:t>63_C_26</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AE03AE" w14:textId="77777777" w:rsidR="00525302" w:rsidRPr="001F22D4" w:rsidRDefault="001F22D4" w:rsidP="00525302">
            <w:pPr>
              <w:pStyle w:val="NormalWeb"/>
              <w:ind w:left="30" w:right="30"/>
              <w:rPr>
                <w:rFonts w:ascii="Calibri" w:hAnsi="Calibri" w:cs="Calibri"/>
              </w:rPr>
            </w:pPr>
            <w:r w:rsidRPr="001F22D4">
              <w:rPr>
                <w:rFonts w:ascii="Calibri" w:hAnsi="Calibri" w:cs="Calibri"/>
              </w:rPr>
              <w:t>[2] False</w:t>
            </w:r>
          </w:p>
          <w:p w14:paraId="23D01669" w14:textId="77777777" w:rsidR="00525302" w:rsidRPr="001F22D4" w:rsidRDefault="001F22D4" w:rsidP="00525302">
            <w:pPr>
              <w:pStyle w:val="NormalWeb"/>
              <w:ind w:left="30" w:right="30"/>
              <w:rPr>
                <w:rFonts w:ascii="Calibri" w:hAnsi="Calibri" w:cs="Calibri"/>
              </w:rPr>
            </w:pPr>
            <w:r w:rsidRPr="001F22D4">
              <w:rPr>
                <w:rFonts w:ascii="Calibri" w:hAnsi="Calibri" w:cs="Calibri"/>
              </w:rPr>
              <w:t>Submit</w:t>
            </w:r>
          </w:p>
        </w:tc>
        <w:tc>
          <w:tcPr>
            <w:tcW w:w="6000" w:type="dxa"/>
            <w:vAlign w:val="center"/>
          </w:tcPr>
          <w:p w14:paraId="2A9A0D2D" w14:textId="77777777"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[2] Неверно</w:t>
            </w:r>
          </w:p>
          <w:p w14:paraId="00F878B7" w14:textId="72F84BB7"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Отправить</w:t>
            </w:r>
          </w:p>
        </w:tc>
      </w:tr>
      <w:tr w:rsidR="00AE184E" w:rsidRPr="000C53F5" w14:paraId="39D5EC86" w14:textId="77777777" w:rsidTr="00525302">
        <w:tc>
          <w:tcPr>
            <w:tcW w:w="1380" w:type="dxa"/>
            <w:shd w:val="clear" w:color="auto" w:fill="C1E4F5" w:themeFill="accent1" w:themeFillTint="33"/>
            <w:tcMar>
              <w:top w:w="120" w:type="dxa"/>
              <w:left w:w="180" w:type="dxa"/>
              <w:bottom w:w="120" w:type="dxa"/>
              <w:right w:w="180" w:type="dxa"/>
            </w:tcMar>
            <w:hideMark/>
          </w:tcPr>
          <w:p w14:paraId="27273989"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lastRenderedPageBreak/>
              <w:t>Screen 25</w:t>
            </w:r>
          </w:p>
          <w:p w14:paraId="26D7012E" w14:textId="77777777" w:rsidR="00525302" w:rsidRPr="001F22D4" w:rsidRDefault="001F22D4" w:rsidP="00525302">
            <w:pPr>
              <w:pStyle w:val="NormalWeb"/>
              <w:ind w:left="30" w:right="30"/>
              <w:rPr>
                <w:rFonts w:ascii="Calibri" w:hAnsi="Calibri" w:cs="Calibri"/>
                <w:sz w:val="16"/>
              </w:rPr>
            </w:pPr>
            <w:r w:rsidRPr="001F22D4">
              <w:rPr>
                <w:rFonts w:ascii="Calibri" w:hAnsi="Calibri" w:cs="Calibri"/>
                <w:sz w:val="16"/>
              </w:rPr>
              <w:t>Question 5: Feedback</w:t>
            </w:r>
          </w:p>
          <w:p w14:paraId="21551555" w14:textId="77777777" w:rsidR="00525302" w:rsidRPr="001F22D4" w:rsidRDefault="001F22D4" w:rsidP="00525302">
            <w:pPr>
              <w:ind w:left="30" w:right="30"/>
              <w:rPr>
                <w:rFonts w:ascii="Calibri" w:eastAsia="Times New Roman" w:hAnsi="Calibri" w:cs="Calibri"/>
                <w:sz w:val="16"/>
              </w:rPr>
            </w:pPr>
            <w:r w:rsidRPr="001F22D4">
              <w:rPr>
                <w:rFonts w:ascii="Calibri" w:eastAsia="Times New Roman" w:hAnsi="Calibri" w:cs="Calibri"/>
                <w:sz w:val="16"/>
              </w:rPr>
              <w:t>64_C_26</w:t>
            </w:r>
          </w:p>
        </w:tc>
        <w:tc>
          <w:tcPr>
            <w:tcW w:w="6000" w:type="dxa"/>
            <w:shd w:val="clear" w:color="auto" w:fill="auto"/>
            <w:tcMar>
              <w:top w:w="120" w:type="dxa"/>
              <w:left w:w="180" w:type="dxa"/>
              <w:bottom w:w="120" w:type="dxa"/>
              <w:right w:w="180" w:type="dxa"/>
            </w:tcMar>
            <w:vAlign w:val="center"/>
            <w:hideMark/>
          </w:tcPr>
          <w:p w14:paraId="58202CA1" w14:textId="77777777" w:rsidR="00525302" w:rsidRPr="001F22D4" w:rsidRDefault="001F22D4" w:rsidP="00525302">
            <w:pPr>
              <w:pStyle w:val="NormalWeb"/>
              <w:ind w:left="30" w:right="30"/>
              <w:rPr>
                <w:rFonts w:ascii="Calibri" w:hAnsi="Calibri" w:cs="Calibri"/>
              </w:rPr>
            </w:pPr>
            <w:r w:rsidRPr="001F22D4">
              <w:rPr>
                <w:rFonts w:ascii="Calibri" w:hAnsi="Calibri" w:cs="Calibri"/>
              </w:rPr>
              <w:t>Standalone entertainment events are not permitted. Abbott may not provide reimbursement or pay for an individual’s personal entertainment or recreation (such as spa treatments, sporting events, side trips) or other personal expenses, including expenses of family members or other guests.</w:t>
            </w:r>
          </w:p>
        </w:tc>
        <w:tc>
          <w:tcPr>
            <w:tcW w:w="6000" w:type="dxa"/>
            <w:vAlign w:val="center"/>
          </w:tcPr>
          <w:p w14:paraId="655CF2A7" w14:textId="3A7D998D"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Посещение исключительно развлекательных мероприятий не допускается. Компания Abbott не может возмещать или оплачивать личные развлечения или отдых (например, спа-процедуры, спортивные мероприятия, сторонние поездки) или другие личные расходы, включая расходы членов семьи или других гостей.</w:t>
            </w:r>
          </w:p>
        </w:tc>
      </w:tr>
      <w:tr w:rsidR="00AE184E" w:rsidRPr="001F22D4" w14:paraId="453D132F" w14:textId="77777777" w:rsidTr="00525302">
        <w:tc>
          <w:tcPr>
            <w:tcW w:w="1380" w:type="dxa"/>
            <w:shd w:val="clear" w:color="auto" w:fill="C1E4F5" w:themeFill="accent1" w:themeFillTint="33"/>
            <w:tcMar>
              <w:top w:w="120" w:type="dxa"/>
              <w:left w:w="180" w:type="dxa"/>
              <w:bottom w:w="120" w:type="dxa"/>
              <w:right w:w="180" w:type="dxa"/>
            </w:tcMar>
            <w:hideMark/>
          </w:tcPr>
          <w:p w14:paraId="2EB52B8D" w14:textId="77777777" w:rsidR="00525302" w:rsidRPr="001F22D4" w:rsidRDefault="00000000" w:rsidP="00525302">
            <w:pPr>
              <w:spacing w:before="30" w:after="30"/>
              <w:ind w:left="30" w:right="30"/>
              <w:rPr>
                <w:rFonts w:ascii="Calibri" w:eastAsia="Times New Roman" w:hAnsi="Calibri" w:cs="Calibri"/>
                <w:sz w:val="16"/>
              </w:rPr>
            </w:pPr>
            <w:hyperlink r:id="rId663" w:tgtFrame="_blank" w:history="1">
              <w:r w:rsidR="001F22D4" w:rsidRPr="001F22D4">
                <w:rPr>
                  <w:rStyle w:val="Hyperlink"/>
                  <w:rFonts w:ascii="Calibri" w:eastAsia="Times New Roman" w:hAnsi="Calibri" w:cs="Calibri"/>
                  <w:sz w:val="16"/>
                </w:rPr>
                <w:t>Screen 28</w:t>
              </w:r>
            </w:hyperlink>
            <w:r w:rsidR="001F22D4" w:rsidRPr="001F22D4">
              <w:rPr>
                <w:rFonts w:ascii="Calibri" w:eastAsia="Times New Roman" w:hAnsi="Calibri" w:cs="Calibri"/>
                <w:sz w:val="16"/>
              </w:rPr>
              <w:t xml:space="preserve"> </w:t>
            </w:r>
          </w:p>
          <w:p w14:paraId="77548468" w14:textId="77777777" w:rsidR="00525302" w:rsidRPr="001F22D4" w:rsidRDefault="00000000" w:rsidP="00525302">
            <w:pPr>
              <w:ind w:left="30" w:right="30"/>
              <w:rPr>
                <w:rFonts w:ascii="Calibri" w:eastAsia="Times New Roman" w:hAnsi="Calibri" w:cs="Calibri"/>
                <w:sz w:val="16"/>
              </w:rPr>
            </w:pPr>
            <w:hyperlink r:id="rId664" w:tgtFrame="_blank" w:history="1">
              <w:r w:rsidR="001F22D4" w:rsidRPr="001F22D4">
                <w:rPr>
                  <w:rStyle w:val="Hyperlink"/>
                  <w:rFonts w:ascii="Calibri" w:eastAsia="Times New Roman" w:hAnsi="Calibri" w:cs="Calibri"/>
                  <w:sz w:val="16"/>
                </w:rPr>
                <w:t>72_C_200</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686EDD" w14:textId="77777777" w:rsidR="00525302" w:rsidRPr="001F22D4" w:rsidRDefault="001F22D4" w:rsidP="00525302">
            <w:pPr>
              <w:pStyle w:val="NormalWeb"/>
              <w:ind w:left="30" w:right="30"/>
              <w:rPr>
                <w:rFonts w:ascii="Calibri" w:hAnsi="Calibri" w:cs="Calibri"/>
              </w:rPr>
            </w:pPr>
            <w:r w:rsidRPr="001F22D4">
              <w:rPr>
                <w:rFonts w:ascii="Calibri" w:hAnsi="Calibri" w:cs="Calibri"/>
              </w:rPr>
              <w:t>Where to Get Help</w:t>
            </w:r>
          </w:p>
        </w:tc>
        <w:tc>
          <w:tcPr>
            <w:tcW w:w="6000" w:type="dxa"/>
            <w:vAlign w:val="center"/>
          </w:tcPr>
          <w:p w14:paraId="4171C91C" w14:textId="7F78899D"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Куда обращаться за помощью</w:t>
            </w:r>
          </w:p>
        </w:tc>
      </w:tr>
      <w:tr w:rsidR="00AE184E" w:rsidRPr="000C53F5" w14:paraId="0537140F" w14:textId="77777777" w:rsidTr="00525302">
        <w:tc>
          <w:tcPr>
            <w:tcW w:w="1380" w:type="dxa"/>
            <w:shd w:val="clear" w:color="auto" w:fill="C1E4F5" w:themeFill="accent1" w:themeFillTint="33"/>
            <w:tcMar>
              <w:top w:w="120" w:type="dxa"/>
              <w:left w:w="180" w:type="dxa"/>
              <w:bottom w:w="120" w:type="dxa"/>
              <w:right w:w="180" w:type="dxa"/>
            </w:tcMar>
            <w:hideMark/>
          </w:tcPr>
          <w:p w14:paraId="5315DC66" w14:textId="77777777" w:rsidR="00525302" w:rsidRPr="001F22D4" w:rsidRDefault="00000000" w:rsidP="00525302">
            <w:pPr>
              <w:spacing w:before="30" w:after="30"/>
              <w:ind w:left="30" w:right="30"/>
              <w:rPr>
                <w:rFonts w:ascii="Calibri" w:eastAsia="Times New Roman" w:hAnsi="Calibri" w:cs="Calibri"/>
                <w:sz w:val="16"/>
              </w:rPr>
            </w:pPr>
            <w:hyperlink r:id="rId665" w:tgtFrame="_blank" w:history="1">
              <w:r w:rsidR="001F22D4" w:rsidRPr="001F22D4">
                <w:rPr>
                  <w:rStyle w:val="Hyperlink"/>
                  <w:rFonts w:ascii="Calibri" w:eastAsia="Times New Roman" w:hAnsi="Calibri" w:cs="Calibri"/>
                  <w:sz w:val="16"/>
                </w:rPr>
                <w:t>Screen 28</w:t>
              </w:r>
            </w:hyperlink>
            <w:r w:rsidR="001F22D4" w:rsidRPr="001F22D4">
              <w:rPr>
                <w:rFonts w:ascii="Calibri" w:eastAsia="Times New Roman" w:hAnsi="Calibri" w:cs="Calibri"/>
                <w:sz w:val="16"/>
              </w:rPr>
              <w:t xml:space="preserve"> </w:t>
            </w:r>
          </w:p>
          <w:p w14:paraId="08B5053B" w14:textId="77777777" w:rsidR="00525302" w:rsidRPr="001F22D4" w:rsidRDefault="00000000" w:rsidP="00525302">
            <w:pPr>
              <w:ind w:left="30" w:right="30"/>
              <w:rPr>
                <w:rFonts w:ascii="Calibri" w:eastAsia="Times New Roman" w:hAnsi="Calibri" w:cs="Calibri"/>
                <w:sz w:val="16"/>
              </w:rPr>
            </w:pPr>
            <w:hyperlink r:id="rId666" w:tgtFrame="_blank" w:history="1">
              <w:r w:rsidR="001F22D4" w:rsidRPr="001F22D4">
                <w:rPr>
                  <w:rStyle w:val="Hyperlink"/>
                  <w:rFonts w:ascii="Calibri" w:eastAsia="Times New Roman" w:hAnsi="Calibri" w:cs="Calibri"/>
                  <w:sz w:val="16"/>
                </w:rPr>
                <w:t>73_C_200</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96698C" w14:textId="77777777" w:rsidR="00525302" w:rsidRPr="001F22D4" w:rsidRDefault="001F22D4" w:rsidP="00525302">
            <w:pPr>
              <w:pStyle w:val="NormalWeb"/>
              <w:ind w:left="30" w:right="30"/>
              <w:rPr>
                <w:rFonts w:ascii="Calibri" w:hAnsi="Calibri" w:cs="Calibri"/>
              </w:rPr>
            </w:pPr>
            <w:r w:rsidRPr="001F22D4">
              <w:rPr>
                <w:rFonts w:ascii="Calibri" w:hAnsi="Calibri" w:cs="Calibri"/>
              </w:rPr>
              <w:t>Manager OR SUPERVISOR</w:t>
            </w:r>
          </w:p>
          <w:p w14:paraId="5C5BF3C7" w14:textId="77777777" w:rsidR="00525302" w:rsidRPr="001F22D4" w:rsidRDefault="001F22D4" w:rsidP="00525302">
            <w:pPr>
              <w:pStyle w:val="NormalWeb"/>
              <w:ind w:left="30" w:right="30"/>
              <w:rPr>
                <w:rFonts w:ascii="Calibri" w:hAnsi="Calibri" w:cs="Calibri"/>
              </w:rPr>
            </w:pPr>
            <w:r w:rsidRPr="001F22D4">
              <w:rPr>
                <w:rFonts w:ascii="Calibri" w:hAnsi="Calibri" w:cs="Calibri"/>
              </w:rPr>
              <w:t>If you have a question or need guidance about potential concerns involving meals, travel, and entertainment, speak with your manager.</w:t>
            </w:r>
          </w:p>
        </w:tc>
        <w:tc>
          <w:tcPr>
            <w:tcW w:w="6000" w:type="dxa"/>
            <w:vAlign w:val="center"/>
          </w:tcPr>
          <w:p w14:paraId="4E44529B"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Менеджер ИЛИ РУКОВОДИТЕЛЬ</w:t>
            </w:r>
          </w:p>
          <w:p w14:paraId="4EA403EA" w14:textId="113F7F95"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Если у вас есть вопросы или вам нужны рекомендации по потенциальным </w:t>
            </w:r>
            <w:del w:id="2393" w:author="Samsonov, Sergey" w:date="2024-07-19T23:56:00Z">
              <w:r w:rsidRPr="001F22D4" w:rsidDel="009A2124">
                <w:rPr>
                  <w:rFonts w:ascii="Calibri" w:eastAsia="Calibri" w:hAnsi="Calibri" w:cs="Calibri"/>
                  <w:lang w:val="ru-RU"/>
                </w:rPr>
                <w:delText>проблемам</w:delText>
              </w:r>
            </w:del>
            <w:ins w:id="2394" w:author="Samsonov, Sergey" w:date="2024-07-19T23:56:00Z">
              <w:r w:rsidR="009A2124">
                <w:rPr>
                  <w:rFonts w:ascii="Calibri" w:eastAsia="Calibri" w:hAnsi="Calibri" w:cs="Calibri"/>
                  <w:lang w:val="ru-RU"/>
                </w:rPr>
                <w:t>вопросам</w:t>
              </w:r>
            </w:ins>
            <w:r w:rsidRPr="001F22D4">
              <w:rPr>
                <w:rFonts w:ascii="Calibri" w:eastAsia="Calibri" w:hAnsi="Calibri" w:cs="Calibri"/>
                <w:lang w:val="ru-RU"/>
              </w:rPr>
              <w:t xml:space="preserve">, связанным с питанием, поездками и развлекательными мероприятиями, </w:t>
            </w:r>
            <w:del w:id="2395" w:author="Samsonov, Sergey" w:date="2024-07-20T00:45:00Z">
              <w:r w:rsidRPr="001F22D4" w:rsidDel="0094476C">
                <w:rPr>
                  <w:rFonts w:ascii="Calibri" w:eastAsia="Calibri" w:hAnsi="Calibri" w:cs="Calibri"/>
                  <w:lang w:val="ru-RU"/>
                </w:rPr>
                <w:delText xml:space="preserve">поговорите </w:delText>
              </w:r>
            </w:del>
            <w:ins w:id="2396" w:author="Samsonov, Sergey" w:date="2024-07-20T00:45:00Z">
              <w:r w:rsidR="0094476C">
                <w:rPr>
                  <w:rFonts w:ascii="Calibri" w:eastAsia="Calibri" w:hAnsi="Calibri" w:cs="Calibri"/>
                  <w:lang w:val="ru-RU"/>
                </w:rPr>
                <w:t>обратитесь к</w:t>
              </w:r>
              <w:r w:rsidR="0094476C" w:rsidRPr="001F22D4">
                <w:rPr>
                  <w:rFonts w:ascii="Calibri" w:eastAsia="Calibri" w:hAnsi="Calibri" w:cs="Calibri"/>
                  <w:lang w:val="ru-RU"/>
                </w:rPr>
                <w:t xml:space="preserve"> </w:t>
              </w:r>
            </w:ins>
            <w:del w:id="2397" w:author="Samsonov, Sergey" w:date="2024-07-20T00:45:00Z">
              <w:r w:rsidRPr="001F22D4" w:rsidDel="0094476C">
                <w:rPr>
                  <w:rFonts w:ascii="Calibri" w:eastAsia="Calibri" w:hAnsi="Calibri" w:cs="Calibri"/>
                  <w:lang w:val="ru-RU"/>
                </w:rPr>
                <w:delText xml:space="preserve">со </w:delText>
              </w:r>
            </w:del>
            <w:r w:rsidRPr="001F22D4">
              <w:rPr>
                <w:rFonts w:ascii="Calibri" w:eastAsia="Calibri" w:hAnsi="Calibri" w:cs="Calibri"/>
                <w:lang w:val="ru-RU"/>
              </w:rPr>
              <w:t>сво</w:t>
            </w:r>
            <w:del w:id="2398" w:author="Samsonov, Sergey" w:date="2024-07-20T00:45:00Z">
              <w:r w:rsidRPr="001F22D4" w:rsidDel="0094476C">
                <w:rPr>
                  <w:rFonts w:ascii="Calibri" w:eastAsia="Calibri" w:hAnsi="Calibri" w:cs="Calibri"/>
                  <w:lang w:val="ru-RU"/>
                </w:rPr>
                <w:delText>и</w:delText>
              </w:r>
            </w:del>
            <w:ins w:id="2399" w:author="Samsonov, Sergey" w:date="2024-07-20T00:45:00Z">
              <w:r w:rsidR="0094476C">
                <w:rPr>
                  <w:rFonts w:ascii="Calibri" w:eastAsia="Calibri" w:hAnsi="Calibri" w:cs="Calibri"/>
                  <w:lang w:val="ru-RU"/>
                </w:rPr>
                <w:t>е</w:t>
              </w:r>
            </w:ins>
            <w:r w:rsidRPr="001F22D4">
              <w:rPr>
                <w:rFonts w:ascii="Calibri" w:eastAsia="Calibri" w:hAnsi="Calibri" w:cs="Calibri"/>
                <w:lang w:val="ru-RU"/>
              </w:rPr>
              <w:t>м</w:t>
            </w:r>
            <w:ins w:id="2400" w:author="Samsonov, Sergey" w:date="2024-07-20T00:45:00Z">
              <w:r w:rsidR="0094476C">
                <w:rPr>
                  <w:rFonts w:ascii="Calibri" w:eastAsia="Calibri" w:hAnsi="Calibri" w:cs="Calibri"/>
                  <w:lang w:val="ru-RU"/>
                </w:rPr>
                <w:t>у</w:t>
              </w:r>
            </w:ins>
            <w:r w:rsidRPr="001F22D4">
              <w:rPr>
                <w:rFonts w:ascii="Calibri" w:eastAsia="Calibri" w:hAnsi="Calibri" w:cs="Calibri"/>
                <w:lang w:val="ru-RU"/>
              </w:rPr>
              <w:t xml:space="preserve"> </w:t>
            </w:r>
            <w:del w:id="2401" w:author="Samsonov, Sergey" w:date="2024-07-20T00:45:00Z">
              <w:r w:rsidRPr="001F22D4" w:rsidDel="0094476C">
                <w:rPr>
                  <w:rFonts w:ascii="Calibri" w:eastAsia="Calibri" w:hAnsi="Calibri" w:cs="Calibri"/>
                  <w:lang w:val="ru-RU"/>
                </w:rPr>
                <w:delText>менеджером</w:delText>
              </w:r>
            </w:del>
            <w:ins w:id="2402" w:author="Samsonov, Sergey" w:date="2024-07-20T00:45:00Z">
              <w:r w:rsidR="0094476C" w:rsidRPr="001F22D4">
                <w:rPr>
                  <w:rFonts w:ascii="Calibri" w:eastAsia="Calibri" w:hAnsi="Calibri" w:cs="Calibri"/>
                  <w:lang w:val="ru-RU"/>
                </w:rPr>
                <w:t>менеджер</w:t>
              </w:r>
              <w:r w:rsidR="0094476C">
                <w:rPr>
                  <w:rFonts w:ascii="Calibri" w:eastAsia="Calibri" w:hAnsi="Calibri" w:cs="Calibri"/>
                  <w:lang w:val="ru-RU"/>
                </w:rPr>
                <w:t>у</w:t>
              </w:r>
            </w:ins>
            <w:r w:rsidRPr="001F22D4">
              <w:rPr>
                <w:rFonts w:ascii="Calibri" w:eastAsia="Calibri" w:hAnsi="Calibri" w:cs="Calibri"/>
                <w:lang w:val="ru-RU"/>
              </w:rPr>
              <w:t>.</w:t>
            </w:r>
          </w:p>
        </w:tc>
      </w:tr>
      <w:tr w:rsidR="00AE184E" w:rsidRPr="000C53F5" w14:paraId="2E666F86" w14:textId="77777777" w:rsidTr="00525302">
        <w:tc>
          <w:tcPr>
            <w:tcW w:w="1380" w:type="dxa"/>
            <w:shd w:val="clear" w:color="auto" w:fill="C1E4F5" w:themeFill="accent1" w:themeFillTint="33"/>
            <w:tcMar>
              <w:top w:w="120" w:type="dxa"/>
              <w:left w:w="180" w:type="dxa"/>
              <w:bottom w:w="120" w:type="dxa"/>
              <w:right w:w="180" w:type="dxa"/>
            </w:tcMar>
            <w:hideMark/>
          </w:tcPr>
          <w:p w14:paraId="2D093414" w14:textId="77777777" w:rsidR="00525302" w:rsidRPr="001F22D4" w:rsidRDefault="00000000" w:rsidP="00525302">
            <w:pPr>
              <w:spacing w:before="30" w:after="30"/>
              <w:ind w:left="30" w:right="30"/>
              <w:rPr>
                <w:rFonts w:ascii="Calibri" w:eastAsia="Times New Roman" w:hAnsi="Calibri" w:cs="Calibri"/>
                <w:sz w:val="16"/>
              </w:rPr>
            </w:pPr>
            <w:hyperlink r:id="rId667" w:tgtFrame="_blank" w:history="1">
              <w:r w:rsidR="001F22D4" w:rsidRPr="001F22D4">
                <w:rPr>
                  <w:rStyle w:val="Hyperlink"/>
                  <w:rFonts w:ascii="Calibri" w:eastAsia="Times New Roman" w:hAnsi="Calibri" w:cs="Calibri"/>
                  <w:sz w:val="16"/>
                </w:rPr>
                <w:t>Screen 28</w:t>
              </w:r>
            </w:hyperlink>
            <w:r w:rsidR="001F22D4" w:rsidRPr="001F22D4">
              <w:rPr>
                <w:rFonts w:ascii="Calibri" w:eastAsia="Times New Roman" w:hAnsi="Calibri" w:cs="Calibri"/>
                <w:sz w:val="16"/>
              </w:rPr>
              <w:t xml:space="preserve"> </w:t>
            </w:r>
          </w:p>
          <w:p w14:paraId="551FB8AF" w14:textId="77777777" w:rsidR="00525302" w:rsidRPr="001F22D4" w:rsidRDefault="00000000" w:rsidP="00525302">
            <w:pPr>
              <w:ind w:left="30" w:right="30"/>
              <w:rPr>
                <w:rFonts w:ascii="Calibri" w:eastAsia="Times New Roman" w:hAnsi="Calibri" w:cs="Calibri"/>
                <w:sz w:val="16"/>
              </w:rPr>
            </w:pPr>
            <w:hyperlink r:id="rId668" w:tgtFrame="_blank" w:history="1">
              <w:r w:rsidR="001F22D4" w:rsidRPr="001F22D4">
                <w:rPr>
                  <w:rStyle w:val="Hyperlink"/>
                  <w:rFonts w:ascii="Calibri" w:eastAsia="Times New Roman" w:hAnsi="Calibri" w:cs="Calibri"/>
                  <w:sz w:val="16"/>
                </w:rPr>
                <w:t>74_C_200</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FCEE1C" w14:textId="77777777" w:rsidR="00525302" w:rsidRPr="001F22D4" w:rsidRDefault="001F22D4" w:rsidP="00525302">
            <w:pPr>
              <w:pStyle w:val="NormalWeb"/>
              <w:ind w:left="30" w:right="30"/>
              <w:rPr>
                <w:rFonts w:ascii="Calibri" w:hAnsi="Calibri" w:cs="Calibri"/>
              </w:rPr>
            </w:pPr>
            <w:r w:rsidRPr="001F22D4">
              <w:rPr>
                <w:rFonts w:ascii="Calibri" w:hAnsi="Calibri" w:cs="Calibri"/>
              </w:rPr>
              <w:t>WRITTEN STANDARDS</w:t>
            </w:r>
          </w:p>
          <w:p w14:paraId="4E478E86" w14:textId="77777777" w:rsidR="00525302" w:rsidRPr="001F22D4" w:rsidRDefault="001F22D4" w:rsidP="00525302">
            <w:pPr>
              <w:pStyle w:val="NormalWeb"/>
              <w:ind w:left="30" w:right="30"/>
              <w:rPr>
                <w:rFonts w:ascii="Calibri" w:hAnsi="Calibri" w:cs="Calibri"/>
              </w:rPr>
            </w:pPr>
            <w:r w:rsidRPr="001F22D4">
              <w:rPr>
                <w:rFonts w:ascii="Calibri" w:hAnsi="Calibri" w:cs="Calibri"/>
              </w:rPr>
              <w:t xml:space="preserve">Visit </w:t>
            </w:r>
            <w:hyperlink r:id="rId669" w:tgtFrame="_blank" w:history="1">
              <w:r w:rsidRPr="001F22D4">
                <w:rPr>
                  <w:rStyle w:val="Hyperlink"/>
                  <w:rFonts w:ascii="Calibri" w:hAnsi="Calibri" w:cs="Calibri"/>
                </w:rPr>
                <w:t xml:space="preserve">iComply </w:t>
              </w:r>
            </w:hyperlink>
            <w:r w:rsidRPr="001F22D4">
              <w:rPr>
                <w:rFonts w:ascii="Calibri" w:hAnsi="Calibri" w:cs="Calibri"/>
              </w:rPr>
              <w:t>and use the Policy and Form Library to access the ethics and compliance policy and procedure specific to your country for further guidance on these topics.</w:t>
            </w:r>
          </w:p>
          <w:p w14:paraId="2A33892A" w14:textId="77777777" w:rsidR="00525302" w:rsidRPr="001F22D4" w:rsidRDefault="001F22D4" w:rsidP="00525302">
            <w:pPr>
              <w:pStyle w:val="NormalWeb"/>
              <w:ind w:left="30" w:right="30"/>
              <w:rPr>
                <w:rFonts w:ascii="Calibri" w:hAnsi="Calibri" w:cs="Calibri"/>
              </w:rPr>
            </w:pPr>
            <w:r w:rsidRPr="001F22D4">
              <w:rPr>
                <w:rFonts w:ascii="Calibri" w:hAnsi="Calibri" w:cs="Calibri"/>
              </w:rPr>
              <w:t xml:space="preserve">For our company’s fundamental set of expectations about interactions with others, consult our </w:t>
            </w:r>
            <w:hyperlink r:id="rId670" w:tgtFrame="_blank" w:history="1">
              <w:r w:rsidRPr="001F22D4">
                <w:rPr>
                  <w:rStyle w:val="Hyperlink"/>
                  <w:rFonts w:ascii="Calibri" w:hAnsi="Calibri" w:cs="Calibri"/>
                </w:rPr>
                <w:t xml:space="preserve">Code of Business Conduct </w:t>
              </w:r>
            </w:hyperlink>
            <w:r w:rsidRPr="001F22D4">
              <w:rPr>
                <w:rFonts w:ascii="Calibri" w:hAnsi="Calibri" w:cs="Calibri"/>
              </w:rPr>
              <w:t>.</w:t>
            </w:r>
          </w:p>
        </w:tc>
        <w:tc>
          <w:tcPr>
            <w:tcW w:w="6000" w:type="dxa"/>
            <w:vAlign w:val="center"/>
          </w:tcPr>
          <w:p w14:paraId="65A19A79" w14:textId="51562B5B" w:rsidR="00525302" w:rsidRPr="001F22D4" w:rsidRDefault="001F22D4" w:rsidP="00525302">
            <w:pPr>
              <w:pStyle w:val="NormalWeb"/>
              <w:ind w:left="30" w:right="30"/>
              <w:rPr>
                <w:rFonts w:ascii="Calibri" w:hAnsi="Calibri" w:cs="Calibri"/>
                <w:lang w:val="ru-RU"/>
              </w:rPr>
            </w:pPr>
            <w:del w:id="2403" w:author="Samsonov, Sergey" w:date="2024-07-19T23:57:00Z">
              <w:r w:rsidRPr="001F22D4" w:rsidDel="009A2124">
                <w:rPr>
                  <w:rFonts w:ascii="Calibri" w:eastAsia="Calibri" w:hAnsi="Calibri" w:cs="Calibri"/>
                  <w:lang w:val="ru-RU"/>
                </w:rPr>
                <w:delText xml:space="preserve">ОФИЦИАЛЬНЫЕ </w:delText>
              </w:r>
            </w:del>
            <w:ins w:id="2404" w:author="Samsonov, Sergey" w:date="2024-07-19T23:57:00Z">
              <w:r w:rsidR="009A2124">
                <w:rPr>
                  <w:rFonts w:ascii="Calibri" w:eastAsia="Calibri" w:hAnsi="Calibri" w:cs="Calibri"/>
                  <w:lang w:val="ru-RU"/>
                </w:rPr>
                <w:t>ПИСЬМЕННЫЕ</w:t>
              </w:r>
              <w:r w:rsidR="009A2124" w:rsidRPr="001F22D4">
                <w:rPr>
                  <w:rFonts w:ascii="Calibri" w:eastAsia="Calibri" w:hAnsi="Calibri" w:cs="Calibri"/>
                  <w:lang w:val="ru-RU"/>
                </w:rPr>
                <w:t xml:space="preserve"> </w:t>
              </w:r>
            </w:ins>
            <w:r w:rsidRPr="001F22D4">
              <w:rPr>
                <w:rFonts w:ascii="Calibri" w:eastAsia="Calibri" w:hAnsi="Calibri" w:cs="Calibri"/>
                <w:lang w:val="ru-RU"/>
              </w:rPr>
              <w:t>СТАНДАРТЫ</w:t>
            </w:r>
          </w:p>
          <w:p w14:paraId="03B00208" w14:textId="3EF0F12C" w:rsidR="00525302" w:rsidRPr="001F22D4" w:rsidRDefault="001F22D4" w:rsidP="00525302">
            <w:pPr>
              <w:pStyle w:val="NormalWeb"/>
              <w:ind w:left="30" w:right="30"/>
              <w:rPr>
                <w:rFonts w:ascii="Calibri" w:hAnsi="Calibri" w:cs="Calibri"/>
                <w:lang w:val="ru-RU"/>
              </w:rPr>
            </w:pPr>
            <w:del w:id="2405" w:author="Samsonov, Sergey" w:date="2024-07-20T00:14:00Z">
              <w:r w:rsidRPr="001F22D4" w:rsidDel="005E484F">
                <w:rPr>
                  <w:rFonts w:ascii="Calibri" w:eastAsia="Calibri" w:hAnsi="Calibri" w:cs="Calibri"/>
                  <w:lang w:val="ru-RU"/>
                </w:rPr>
                <w:delText xml:space="preserve">Посетите </w:delText>
              </w:r>
            </w:del>
            <w:ins w:id="2406" w:author="Samsonov, Sergey" w:date="2024-07-20T00:14:00Z">
              <w:r w:rsidR="005E484F">
                <w:rPr>
                  <w:rFonts w:ascii="Calibri" w:eastAsia="Calibri" w:hAnsi="Calibri" w:cs="Calibri"/>
                  <w:lang w:val="ru-RU"/>
                </w:rPr>
                <w:t>Зайдите на</w:t>
              </w:r>
              <w:r w:rsidR="005E484F" w:rsidRPr="001F22D4">
                <w:rPr>
                  <w:rFonts w:ascii="Calibri" w:eastAsia="Calibri" w:hAnsi="Calibri" w:cs="Calibri"/>
                  <w:lang w:val="ru-RU"/>
                </w:rPr>
                <w:t xml:space="preserve"> </w:t>
              </w:r>
            </w:ins>
            <w:r w:rsidR="00000000">
              <w:fldChar w:fldCharType="begin"/>
            </w:r>
            <w:r w:rsidR="00000000">
              <w:instrText>HYPERLINK</w:instrText>
            </w:r>
            <w:r w:rsidR="00000000" w:rsidRPr="000C53F5">
              <w:rPr>
                <w:lang w:val="ru-RU"/>
                <w:rPrChange w:id="2407" w:author="Samsonov, Sergey" w:date="2024-07-19T09:55:00Z">
                  <w:rPr/>
                </w:rPrChange>
              </w:rPr>
              <w:instrText xml:space="preserve"> "</w:instrText>
            </w:r>
            <w:r w:rsidR="00000000">
              <w:instrText>https</w:instrText>
            </w:r>
            <w:r w:rsidR="00000000" w:rsidRPr="000C53F5">
              <w:rPr>
                <w:lang w:val="ru-RU"/>
                <w:rPrChange w:id="2408" w:author="Samsonov, Sergey" w:date="2024-07-19T09:55:00Z">
                  <w:rPr/>
                </w:rPrChange>
              </w:rPr>
              <w:instrText>://</w:instrText>
            </w:r>
            <w:r w:rsidR="00000000">
              <w:instrText>icomply</w:instrText>
            </w:r>
            <w:r w:rsidR="00000000" w:rsidRPr="000C53F5">
              <w:rPr>
                <w:lang w:val="ru-RU"/>
                <w:rPrChange w:id="2409" w:author="Samsonov, Sergey" w:date="2024-07-19T09:55:00Z">
                  <w:rPr/>
                </w:rPrChange>
              </w:rPr>
              <w:instrText>.</w:instrText>
            </w:r>
            <w:r w:rsidR="00000000">
              <w:instrText>abbott</w:instrText>
            </w:r>
            <w:r w:rsidR="00000000" w:rsidRPr="000C53F5">
              <w:rPr>
                <w:lang w:val="ru-RU"/>
                <w:rPrChange w:id="2410" w:author="Samsonov, Sergey" w:date="2024-07-19T09:55:00Z">
                  <w:rPr/>
                </w:rPrChange>
              </w:rPr>
              <w:instrText>.</w:instrText>
            </w:r>
            <w:r w:rsidR="00000000">
              <w:instrText>com</w:instrText>
            </w:r>
            <w:r w:rsidR="00000000" w:rsidRPr="000C53F5">
              <w:rPr>
                <w:lang w:val="ru-RU"/>
                <w:rPrChange w:id="2411" w:author="Samsonov, Sergey" w:date="2024-07-19T09:55:00Z">
                  <w:rPr/>
                </w:rPrChange>
              </w:rPr>
              <w:instrText>/</w:instrText>
            </w:r>
            <w:r w:rsidR="00000000">
              <w:instrText>Default</w:instrText>
            </w:r>
            <w:r w:rsidR="00000000" w:rsidRPr="000C53F5">
              <w:rPr>
                <w:lang w:val="ru-RU"/>
                <w:rPrChange w:id="2412" w:author="Samsonov, Sergey" w:date="2024-07-19T09:55:00Z">
                  <w:rPr/>
                </w:rPrChange>
              </w:rPr>
              <w:instrText>.</w:instrText>
            </w:r>
            <w:r w:rsidR="00000000">
              <w:instrText>aspx</w:instrText>
            </w:r>
            <w:r w:rsidR="00000000" w:rsidRPr="000C53F5">
              <w:rPr>
                <w:lang w:val="ru-RU"/>
                <w:rPrChange w:id="2413" w:author="Samsonov, Sergey" w:date="2024-07-19T09:55:00Z">
                  <w:rPr/>
                </w:rPrChange>
              </w:rPr>
              <w:instrText>" \</w:instrText>
            </w:r>
            <w:r w:rsidR="00000000">
              <w:instrText>t</w:instrText>
            </w:r>
            <w:r w:rsidR="00000000" w:rsidRPr="000C53F5">
              <w:rPr>
                <w:lang w:val="ru-RU"/>
                <w:rPrChange w:id="2414" w:author="Samsonov, Sergey" w:date="2024-07-19T09:55:00Z">
                  <w:rPr/>
                </w:rPrChange>
              </w:rPr>
              <w:instrText xml:space="preserve"> "_</w:instrText>
            </w:r>
            <w:r w:rsidR="00000000">
              <w:instrText>blank</w:instrText>
            </w:r>
            <w:r w:rsidR="00000000" w:rsidRPr="000C53F5">
              <w:rPr>
                <w:lang w:val="ru-RU"/>
                <w:rPrChange w:id="2415" w:author="Samsonov, Sergey" w:date="2024-07-19T09:55:00Z">
                  <w:rPr/>
                </w:rPrChange>
              </w:rPr>
              <w:instrText>"</w:instrText>
            </w:r>
            <w:r w:rsidR="00000000">
              <w:fldChar w:fldCharType="separate"/>
            </w:r>
            <w:r w:rsidRPr="001F22D4">
              <w:rPr>
                <w:rFonts w:ascii="Calibri" w:eastAsia="Calibri" w:hAnsi="Calibri" w:cs="Calibri"/>
                <w:color w:val="0000FF"/>
                <w:u w:val="single"/>
                <w:lang w:val="ru-RU"/>
              </w:rPr>
              <w:t>iComply</w:t>
            </w:r>
            <w:r w:rsidR="00000000">
              <w:rPr>
                <w:rFonts w:ascii="Calibri" w:eastAsia="Calibri" w:hAnsi="Calibri" w:cs="Calibri"/>
                <w:color w:val="0000FF"/>
                <w:u w:val="single"/>
                <w:lang w:val="ru-RU"/>
              </w:rPr>
              <w:fldChar w:fldCharType="end"/>
            </w:r>
            <w:r w:rsidRPr="001F22D4">
              <w:rPr>
                <w:rFonts w:ascii="Calibri" w:eastAsia="Calibri" w:hAnsi="Calibri" w:cs="Calibri"/>
                <w:lang w:val="ru-RU"/>
              </w:rPr>
              <w:t xml:space="preserve"> и воспользуйтесь Библиотекой политик и форм, чтобы получить доступ к политик</w:t>
            </w:r>
            <w:ins w:id="2416" w:author="Samsonov, Sergey" w:date="2024-07-19T23:57:00Z">
              <w:r w:rsidR="009A2124">
                <w:rPr>
                  <w:rFonts w:ascii="Calibri" w:eastAsia="Calibri" w:hAnsi="Calibri" w:cs="Calibri"/>
                  <w:lang w:val="ru-RU"/>
                </w:rPr>
                <w:t>ам</w:t>
              </w:r>
            </w:ins>
            <w:del w:id="2417" w:author="Samsonov, Sergey" w:date="2024-07-19T23:57:00Z">
              <w:r w:rsidRPr="001F22D4" w:rsidDel="009A2124">
                <w:rPr>
                  <w:rFonts w:ascii="Calibri" w:eastAsia="Calibri" w:hAnsi="Calibri" w:cs="Calibri"/>
                  <w:lang w:val="ru-RU"/>
                </w:rPr>
                <w:delText>е</w:delText>
              </w:r>
            </w:del>
            <w:r w:rsidRPr="001F22D4">
              <w:rPr>
                <w:rFonts w:ascii="Calibri" w:eastAsia="Calibri" w:hAnsi="Calibri" w:cs="Calibri"/>
                <w:lang w:val="ru-RU"/>
              </w:rPr>
              <w:t xml:space="preserve"> и </w:t>
            </w:r>
            <w:del w:id="2418" w:author="Samsonov, Sergey" w:date="2024-07-19T23:57:00Z">
              <w:r w:rsidRPr="001F22D4" w:rsidDel="009A2124">
                <w:rPr>
                  <w:rFonts w:ascii="Calibri" w:eastAsia="Calibri" w:hAnsi="Calibri" w:cs="Calibri"/>
                  <w:lang w:val="ru-RU"/>
                </w:rPr>
                <w:delText xml:space="preserve">процедуре </w:delText>
              </w:r>
            </w:del>
            <w:ins w:id="2419" w:author="Samsonov, Sergey" w:date="2024-07-19T23:57:00Z">
              <w:r w:rsidR="009A2124" w:rsidRPr="001F22D4">
                <w:rPr>
                  <w:rFonts w:ascii="Calibri" w:eastAsia="Calibri" w:hAnsi="Calibri" w:cs="Calibri"/>
                  <w:lang w:val="ru-RU"/>
                </w:rPr>
                <w:t>процедур</w:t>
              </w:r>
              <w:r w:rsidR="009A2124">
                <w:rPr>
                  <w:rFonts w:ascii="Calibri" w:eastAsia="Calibri" w:hAnsi="Calibri" w:cs="Calibri"/>
                  <w:lang w:val="ru-RU"/>
                </w:rPr>
                <w:t>ам</w:t>
              </w:r>
              <w:r w:rsidR="009A2124" w:rsidRPr="001F22D4">
                <w:rPr>
                  <w:rFonts w:ascii="Calibri" w:eastAsia="Calibri" w:hAnsi="Calibri" w:cs="Calibri"/>
                  <w:lang w:val="ru-RU"/>
                </w:rPr>
                <w:t xml:space="preserve"> </w:t>
              </w:r>
              <w:r w:rsidR="009A2124">
                <w:rPr>
                  <w:rFonts w:ascii="Calibri" w:eastAsia="Calibri" w:hAnsi="Calibri" w:cs="Calibri"/>
                  <w:lang w:val="ru-RU"/>
                </w:rPr>
                <w:t xml:space="preserve">корпоративной </w:t>
              </w:r>
            </w:ins>
            <w:r w:rsidRPr="001F22D4">
              <w:rPr>
                <w:rFonts w:ascii="Calibri" w:eastAsia="Calibri" w:hAnsi="Calibri" w:cs="Calibri"/>
                <w:lang w:val="ru-RU"/>
              </w:rPr>
              <w:t xml:space="preserve">этики </w:t>
            </w:r>
            <w:del w:id="2420" w:author="Samsonov, Sergey" w:date="2024-07-19T23:57:00Z">
              <w:r w:rsidRPr="001F22D4" w:rsidDel="009A2124">
                <w:rPr>
                  <w:rFonts w:ascii="Calibri" w:eastAsia="Calibri" w:hAnsi="Calibri" w:cs="Calibri"/>
                  <w:lang w:val="ru-RU"/>
                </w:rPr>
                <w:delText xml:space="preserve">и нормативно-правового соответствия для </w:delText>
              </w:r>
            </w:del>
            <w:r w:rsidRPr="001F22D4">
              <w:rPr>
                <w:rFonts w:ascii="Calibri" w:eastAsia="Calibri" w:hAnsi="Calibri" w:cs="Calibri"/>
                <w:lang w:val="ru-RU"/>
              </w:rPr>
              <w:t>вашей страны</w:t>
            </w:r>
            <w:del w:id="2421" w:author="Samsonov, Sergey" w:date="2024-07-19T23:57:00Z">
              <w:r w:rsidRPr="001F22D4" w:rsidDel="009A2124">
                <w:rPr>
                  <w:rFonts w:ascii="Calibri" w:eastAsia="Calibri" w:hAnsi="Calibri" w:cs="Calibri"/>
                  <w:lang w:val="ru-RU"/>
                </w:rPr>
                <w:delText>,</w:delText>
              </w:r>
            </w:del>
            <w:r w:rsidRPr="001F22D4">
              <w:rPr>
                <w:rFonts w:ascii="Calibri" w:eastAsia="Calibri" w:hAnsi="Calibri" w:cs="Calibri"/>
                <w:lang w:val="ru-RU"/>
              </w:rPr>
              <w:t xml:space="preserve"> для </w:t>
            </w:r>
            <w:del w:id="2422" w:author="Samsonov, Sergey" w:date="2024-07-20T00:42:00Z">
              <w:r w:rsidRPr="001F22D4" w:rsidDel="00344C62">
                <w:rPr>
                  <w:rFonts w:ascii="Calibri" w:eastAsia="Calibri" w:hAnsi="Calibri" w:cs="Calibri"/>
                  <w:lang w:val="ru-RU"/>
                </w:rPr>
                <w:delText xml:space="preserve">получения </w:delText>
              </w:r>
            </w:del>
            <w:del w:id="2423" w:author="Samsonov, Sergey" w:date="2024-07-20T00:46:00Z">
              <w:r w:rsidRPr="001F22D4" w:rsidDel="0094476C">
                <w:rPr>
                  <w:rFonts w:ascii="Calibri" w:eastAsia="Calibri" w:hAnsi="Calibri" w:cs="Calibri"/>
                  <w:lang w:val="ru-RU"/>
                </w:rPr>
                <w:delText>дальнейших указаний</w:delText>
              </w:r>
            </w:del>
            <w:ins w:id="2424" w:author="Samsonov, Sergey" w:date="2024-07-20T00:46:00Z">
              <w:r w:rsidR="0094476C">
                <w:rPr>
                  <w:rFonts w:ascii="Calibri" w:eastAsia="Calibri" w:hAnsi="Calibri" w:cs="Calibri"/>
                  <w:lang w:val="ru-RU"/>
                </w:rPr>
                <w:t>дальнейших разъяснений</w:t>
              </w:r>
            </w:ins>
            <w:r w:rsidRPr="001F22D4">
              <w:rPr>
                <w:rFonts w:ascii="Calibri" w:eastAsia="Calibri" w:hAnsi="Calibri" w:cs="Calibri"/>
                <w:lang w:val="ru-RU"/>
              </w:rPr>
              <w:t>.</w:t>
            </w:r>
          </w:p>
          <w:p w14:paraId="1621EBF9" w14:textId="0183C793" w:rsidR="00525302" w:rsidRPr="001F22D4" w:rsidRDefault="001F22D4" w:rsidP="00525302">
            <w:pPr>
              <w:pStyle w:val="NormalWeb"/>
              <w:ind w:left="30" w:right="30"/>
              <w:rPr>
                <w:rFonts w:ascii="Calibri" w:hAnsi="Calibri" w:cs="Calibri"/>
                <w:lang w:val="ru-RU"/>
              </w:rPr>
            </w:pPr>
            <w:del w:id="2425" w:author="Samsonov, Sergey" w:date="2024-07-19T23:57:00Z">
              <w:r w:rsidRPr="001F22D4" w:rsidDel="009A2124">
                <w:rPr>
                  <w:rFonts w:ascii="Calibri" w:eastAsia="Calibri" w:hAnsi="Calibri" w:cs="Calibri"/>
                  <w:lang w:val="ru-RU"/>
                </w:rPr>
                <w:delText xml:space="preserve">Исчерпывающую </w:delText>
              </w:r>
            </w:del>
            <w:ins w:id="2426" w:author="Samsonov, Sergey" w:date="2024-07-19T23:57:00Z">
              <w:r w:rsidR="009A2124">
                <w:rPr>
                  <w:rFonts w:ascii="Calibri" w:eastAsia="Calibri" w:hAnsi="Calibri" w:cs="Calibri"/>
                  <w:lang w:val="ru-RU"/>
                </w:rPr>
                <w:t>Основополага</w:t>
              </w:r>
            </w:ins>
            <w:ins w:id="2427" w:author="Samsonov, Sergey" w:date="2024-07-19T23:58:00Z">
              <w:r w:rsidR="009A2124">
                <w:rPr>
                  <w:rFonts w:ascii="Calibri" w:eastAsia="Calibri" w:hAnsi="Calibri" w:cs="Calibri"/>
                  <w:lang w:val="ru-RU"/>
                </w:rPr>
                <w:t>ющую</w:t>
              </w:r>
            </w:ins>
            <w:ins w:id="2428" w:author="Samsonov, Sergey" w:date="2024-07-19T23:57:00Z">
              <w:r w:rsidR="009A2124" w:rsidRPr="001F22D4">
                <w:rPr>
                  <w:rFonts w:ascii="Calibri" w:eastAsia="Calibri" w:hAnsi="Calibri" w:cs="Calibri"/>
                  <w:lang w:val="ru-RU"/>
                </w:rPr>
                <w:t xml:space="preserve"> </w:t>
              </w:r>
            </w:ins>
            <w:r w:rsidRPr="001F22D4">
              <w:rPr>
                <w:rFonts w:ascii="Calibri" w:eastAsia="Calibri" w:hAnsi="Calibri" w:cs="Calibri"/>
                <w:lang w:val="ru-RU"/>
              </w:rPr>
              <w:t xml:space="preserve">информацию о том, что компания Abbott ожидает от нашего взаимодействия с другими, можно получить из </w:t>
            </w:r>
            <w:r w:rsidR="00000000">
              <w:fldChar w:fldCharType="begin"/>
            </w:r>
            <w:r w:rsidR="00000000">
              <w:instrText>HYPERLINK</w:instrText>
            </w:r>
            <w:r w:rsidR="00000000" w:rsidRPr="000C53F5">
              <w:rPr>
                <w:lang w:val="ru-RU"/>
                <w:rPrChange w:id="2429" w:author="Samsonov, Sergey" w:date="2024-07-19T09:55:00Z">
                  <w:rPr/>
                </w:rPrChange>
              </w:rPr>
              <w:instrText xml:space="preserve"> "</w:instrText>
            </w:r>
            <w:r w:rsidR="00000000">
              <w:instrText>http</w:instrText>
            </w:r>
            <w:r w:rsidR="00000000" w:rsidRPr="000C53F5">
              <w:rPr>
                <w:lang w:val="ru-RU"/>
                <w:rPrChange w:id="2430" w:author="Samsonov, Sergey" w:date="2024-07-19T09:55:00Z">
                  <w:rPr/>
                </w:rPrChange>
              </w:rPr>
              <w:instrText>://</w:instrText>
            </w:r>
            <w:r w:rsidR="00000000">
              <w:instrText>www</w:instrText>
            </w:r>
            <w:r w:rsidR="00000000" w:rsidRPr="000C53F5">
              <w:rPr>
                <w:lang w:val="ru-RU"/>
                <w:rPrChange w:id="2431" w:author="Samsonov, Sergey" w:date="2024-07-19T09:55:00Z">
                  <w:rPr/>
                </w:rPrChange>
              </w:rPr>
              <w:instrText>.</w:instrText>
            </w:r>
            <w:r w:rsidR="00000000">
              <w:instrText>abbott</w:instrText>
            </w:r>
            <w:r w:rsidR="00000000" w:rsidRPr="000C53F5">
              <w:rPr>
                <w:lang w:val="ru-RU"/>
                <w:rPrChange w:id="2432" w:author="Samsonov, Sergey" w:date="2024-07-19T09:55:00Z">
                  <w:rPr/>
                </w:rPrChange>
              </w:rPr>
              <w:instrText>.</w:instrText>
            </w:r>
            <w:r w:rsidR="00000000">
              <w:instrText>com</w:instrText>
            </w:r>
            <w:r w:rsidR="00000000" w:rsidRPr="000C53F5">
              <w:rPr>
                <w:lang w:val="ru-RU"/>
                <w:rPrChange w:id="2433" w:author="Samsonov, Sergey" w:date="2024-07-19T09:55:00Z">
                  <w:rPr/>
                </w:rPrChange>
              </w:rPr>
              <w:instrText>/</w:instrText>
            </w:r>
            <w:r w:rsidR="00000000">
              <w:instrText>investors</w:instrText>
            </w:r>
            <w:r w:rsidR="00000000" w:rsidRPr="000C53F5">
              <w:rPr>
                <w:lang w:val="ru-RU"/>
                <w:rPrChange w:id="2434" w:author="Samsonov, Sergey" w:date="2024-07-19T09:55:00Z">
                  <w:rPr/>
                </w:rPrChange>
              </w:rPr>
              <w:instrText>/</w:instrText>
            </w:r>
            <w:r w:rsidR="00000000">
              <w:instrText>governance</w:instrText>
            </w:r>
            <w:r w:rsidR="00000000" w:rsidRPr="000C53F5">
              <w:rPr>
                <w:lang w:val="ru-RU"/>
                <w:rPrChange w:id="2435" w:author="Samsonov, Sergey" w:date="2024-07-19T09:55:00Z">
                  <w:rPr/>
                </w:rPrChange>
              </w:rPr>
              <w:instrText>/</w:instrText>
            </w:r>
            <w:r w:rsidR="00000000">
              <w:instrText>code</w:instrText>
            </w:r>
            <w:r w:rsidR="00000000" w:rsidRPr="000C53F5">
              <w:rPr>
                <w:lang w:val="ru-RU"/>
                <w:rPrChange w:id="2436" w:author="Samsonov, Sergey" w:date="2024-07-19T09:55:00Z">
                  <w:rPr/>
                </w:rPrChange>
              </w:rPr>
              <w:instrText>-</w:instrText>
            </w:r>
            <w:r w:rsidR="00000000">
              <w:instrText>of</w:instrText>
            </w:r>
            <w:r w:rsidR="00000000" w:rsidRPr="000C53F5">
              <w:rPr>
                <w:lang w:val="ru-RU"/>
                <w:rPrChange w:id="2437" w:author="Samsonov, Sergey" w:date="2024-07-19T09:55:00Z">
                  <w:rPr/>
                </w:rPrChange>
              </w:rPr>
              <w:instrText>-</w:instrText>
            </w:r>
            <w:r w:rsidR="00000000">
              <w:instrText>business</w:instrText>
            </w:r>
            <w:r w:rsidR="00000000" w:rsidRPr="000C53F5">
              <w:rPr>
                <w:lang w:val="ru-RU"/>
                <w:rPrChange w:id="2438" w:author="Samsonov, Sergey" w:date="2024-07-19T09:55:00Z">
                  <w:rPr/>
                </w:rPrChange>
              </w:rPr>
              <w:instrText>-</w:instrText>
            </w:r>
            <w:r w:rsidR="00000000">
              <w:instrText>conduct</w:instrText>
            </w:r>
            <w:r w:rsidR="00000000" w:rsidRPr="000C53F5">
              <w:rPr>
                <w:lang w:val="ru-RU"/>
                <w:rPrChange w:id="2439" w:author="Samsonov, Sergey" w:date="2024-07-19T09:55:00Z">
                  <w:rPr/>
                </w:rPrChange>
              </w:rPr>
              <w:instrText>.</w:instrText>
            </w:r>
            <w:r w:rsidR="00000000">
              <w:instrText>html</w:instrText>
            </w:r>
            <w:r w:rsidR="00000000" w:rsidRPr="000C53F5">
              <w:rPr>
                <w:lang w:val="ru-RU"/>
                <w:rPrChange w:id="2440" w:author="Samsonov, Sergey" w:date="2024-07-19T09:55:00Z">
                  <w:rPr/>
                </w:rPrChange>
              </w:rPr>
              <w:instrText>" \</w:instrText>
            </w:r>
            <w:r w:rsidR="00000000">
              <w:instrText>t</w:instrText>
            </w:r>
            <w:r w:rsidR="00000000" w:rsidRPr="000C53F5">
              <w:rPr>
                <w:lang w:val="ru-RU"/>
                <w:rPrChange w:id="2441" w:author="Samsonov, Sergey" w:date="2024-07-19T09:55:00Z">
                  <w:rPr/>
                </w:rPrChange>
              </w:rPr>
              <w:instrText xml:space="preserve"> "_</w:instrText>
            </w:r>
            <w:r w:rsidR="00000000">
              <w:instrText>blank</w:instrText>
            </w:r>
            <w:r w:rsidR="00000000" w:rsidRPr="000C53F5">
              <w:rPr>
                <w:lang w:val="ru-RU"/>
                <w:rPrChange w:id="2442" w:author="Samsonov, Sergey" w:date="2024-07-19T09:55:00Z">
                  <w:rPr/>
                </w:rPrChange>
              </w:rPr>
              <w:instrText>"</w:instrText>
            </w:r>
            <w:r w:rsidR="00000000">
              <w:fldChar w:fldCharType="separate"/>
            </w:r>
            <w:r w:rsidRPr="001F22D4">
              <w:rPr>
                <w:rFonts w:ascii="Calibri" w:eastAsia="Calibri" w:hAnsi="Calibri" w:cs="Calibri"/>
                <w:color w:val="0000FF"/>
                <w:u w:val="single"/>
                <w:lang w:val="ru-RU"/>
              </w:rPr>
              <w:t>Кодекса делового поведения</w:t>
            </w:r>
            <w:r w:rsidR="00000000">
              <w:rPr>
                <w:rFonts w:ascii="Calibri" w:eastAsia="Calibri" w:hAnsi="Calibri" w:cs="Calibri"/>
                <w:color w:val="0000FF"/>
                <w:u w:val="single"/>
                <w:lang w:val="ru-RU"/>
              </w:rPr>
              <w:fldChar w:fldCharType="end"/>
            </w:r>
            <w:r w:rsidRPr="001F22D4">
              <w:rPr>
                <w:rFonts w:ascii="Calibri" w:eastAsia="Calibri" w:hAnsi="Calibri" w:cs="Calibri"/>
                <w:lang w:val="ru-RU"/>
              </w:rPr>
              <w:t>.</w:t>
            </w:r>
          </w:p>
        </w:tc>
      </w:tr>
      <w:tr w:rsidR="00AE184E" w:rsidRPr="000C53F5" w14:paraId="63A62190" w14:textId="77777777" w:rsidTr="00525302">
        <w:tc>
          <w:tcPr>
            <w:tcW w:w="1380" w:type="dxa"/>
            <w:shd w:val="clear" w:color="auto" w:fill="C1E4F5" w:themeFill="accent1" w:themeFillTint="33"/>
            <w:tcMar>
              <w:top w:w="120" w:type="dxa"/>
              <w:left w:w="180" w:type="dxa"/>
              <w:bottom w:w="120" w:type="dxa"/>
              <w:right w:w="180" w:type="dxa"/>
            </w:tcMar>
            <w:hideMark/>
          </w:tcPr>
          <w:p w14:paraId="2AD126C5" w14:textId="77777777" w:rsidR="00525302" w:rsidRPr="001F22D4" w:rsidRDefault="00000000" w:rsidP="00525302">
            <w:pPr>
              <w:spacing w:before="30" w:after="30"/>
              <w:ind w:left="30" w:right="30"/>
              <w:rPr>
                <w:rFonts w:ascii="Calibri" w:eastAsia="Times New Roman" w:hAnsi="Calibri" w:cs="Calibri"/>
                <w:sz w:val="16"/>
              </w:rPr>
            </w:pPr>
            <w:hyperlink r:id="rId671" w:tgtFrame="_blank" w:history="1">
              <w:r w:rsidR="001F22D4" w:rsidRPr="001F22D4">
                <w:rPr>
                  <w:rStyle w:val="Hyperlink"/>
                  <w:rFonts w:ascii="Calibri" w:eastAsia="Times New Roman" w:hAnsi="Calibri" w:cs="Calibri"/>
                  <w:sz w:val="16"/>
                </w:rPr>
                <w:t>Screen 28</w:t>
              </w:r>
            </w:hyperlink>
            <w:r w:rsidR="001F22D4" w:rsidRPr="001F22D4">
              <w:rPr>
                <w:rFonts w:ascii="Calibri" w:eastAsia="Times New Roman" w:hAnsi="Calibri" w:cs="Calibri"/>
                <w:sz w:val="16"/>
              </w:rPr>
              <w:t xml:space="preserve"> </w:t>
            </w:r>
          </w:p>
          <w:p w14:paraId="34C92B29" w14:textId="77777777" w:rsidR="00525302" w:rsidRPr="001F22D4" w:rsidRDefault="00000000" w:rsidP="00525302">
            <w:pPr>
              <w:ind w:left="30" w:right="30"/>
              <w:rPr>
                <w:rFonts w:ascii="Calibri" w:eastAsia="Times New Roman" w:hAnsi="Calibri" w:cs="Calibri"/>
                <w:sz w:val="16"/>
              </w:rPr>
            </w:pPr>
            <w:hyperlink r:id="rId672" w:tgtFrame="_blank" w:history="1">
              <w:r w:rsidR="001F22D4" w:rsidRPr="001F22D4">
                <w:rPr>
                  <w:rStyle w:val="Hyperlink"/>
                  <w:rFonts w:ascii="Calibri" w:eastAsia="Times New Roman" w:hAnsi="Calibri" w:cs="Calibri"/>
                  <w:sz w:val="16"/>
                </w:rPr>
                <w:t>75_C_200</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898456" w14:textId="77777777" w:rsidR="00525302" w:rsidRPr="001F22D4" w:rsidRDefault="001F22D4" w:rsidP="00525302">
            <w:pPr>
              <w:pStyle w:val="NormalWeb"/>
              <w:ind w:left="30" w:right="30"/>
              <w:rPr>
                <w:rFonts w:ascii="Calibri" w:hAnsi="Calibri" w:cs="Calibri"/>
              </w:rPr>
            </w:pPr>
            <w:r w:rsidRPr="001F22D4">
              <w:rPr>
                <w:rFonts w:ascii="Calibri" w:hAnsi="Calibri" w:cs="Calibri"/>
              </w:rPr>
              <w:t>Office of Ethics and Compliance (OEC)</w:t>
            </w:r>
          </w:p>
          <w:p w14:paraId="4AA692CF" w14:textId="77777777" w:rsidR="00525302" w:rsidRPr="001F22D4" w:rsidRDefault="001F22D4" w:rsidP="00525302">
            <w:pPr>
              <w:pStyle w:val="NormalWeb"/>
              <w:ind w:left="30" w:right="30"/>
              <w:rPr>
                <w:rFonts w:ascii="Calibri" w:hAnsi="Calibri" w:cs="Calibri"/>
              </w:rPr>
            </w:pPr>
            <w:r w:rsidRPr="001F22D4">
              <w:rPr>
                <w:rFonts w:ascii="Calibri" w:hAnsi="Calibri" w:cs="Calibri"/>
              </w:rPr>
              <w:lastRenderedPageBreak/>
              <w:t>The OEC is a corporate resource available to address your compliance questions or concerns, including interactions that may occur in connection with meals, travel, and entertainment.</w:t>
            </w:r>
          </w:p>
          <w:p w14:paraId="735AF88C" w14:textId="77777777" w:rsidR="00525302" w:rsidRPr="001F22D4" w:rsidRDefault="001F22D4" w:rsidP="00525302">
            <w:pPr>
              <w:numPr>
                <w:ilvl w:val="0"/>
                <w:numId w:val="42"/>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 xml:space="preserve">Visit the </w:t>
            </w:r>
            <w:hyperlink r:id="rId673" w:tgtFrame="_blank" w:history="1">
              <w:r w:rsidRPr="001F22D4">
                <w:rPr>
                  <w:rStyle w:val="Hyperlink"/>
                  <w:rFonts w:ascii="Calibri" w:eastAsia="Times New Roman" w:hAnsi="Calibri" w:cs="Calibri"/>
                </w:rPr>
                <w:t>Contact OEC</w:t>
              </w:r>
            </w:hyperlink>
            <w:r w:rsidRPr="001F22D4">
              <w:rPr>
                <w:rFonts w:ascii="Calibri" w:eastAsia="Times New Roman" w:hAnsi="Calibri" w:cs="Calibri"/>
              </w:rPr>
              <w:t xml:space="preserve"> page on the </w:t>
            </w:r>
            <w:hyperlink r:id="rId674" w:tgtFrame="_blank" w:history="1">
              <w:r w:rsidRPr="001F22D4">
                <w:rPr>
                  <w:rStyle w:val="Hyperlink"/>
                  <w:rFonts w:ascii="Calibri" w:eastAsia="Times New Roman" w:hAnsi="Calibri" w:cs="Calibri"/>
                </w:rPr>
                <w:t>OEC website</w:t>
              </w:r>
            </w:hyperlink>
            <w:r w:rsidRPr="001F22D4">
              <w:rPr>
                <w:rFonts w:ascii="Calibri" w:eastAsia="Times New Roman" w:hAnsi="Calibri" w:cs="Calibri"/>
              </w:rPr>
              <w:t xml:space="preserve"> on Abbott World.</w:t>
            </w:r>
          </w:p>
          <w:p w14:paraId="03FDFB8A" w14:textId="43C409E5" w:rsidR="00525302" w:rsidRPr="001F22D4" w:rsidRDefault="001F22D4" w:rsidP="00525302">
            <w:pPr>
              <w:numPr>
                <w:ilvl w:val="0"/>
                <w:numId w:val="42"/>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 xml:space="preserve">Visit </w:t>
            </w:r>
            <w:hyperlink r:id="rId675" w:tgtFrame="_blank" w:history="1">
              <w:r w:rsidRPr="001F22D4">
                <w:rPr>
                  <w:rStyle w:val="Hyperlink"/>
                  <w:rFonts w:ascii="Calibri" w:eastAsia="Times New Roman" w:hAnsi="Calibri" w:cs="Calibri"/>
                </w:rPr>
                <w:t>Speak Up</w:t>
              </w:r>
            </w:hyperlink>
            <w:r w:rsidRPr="001F22D4">
              <w:rPr>
                <w:rFonts w:ascii="Calibri" w:eastAsia="Times New Roman" w:hAnsi="Calibri" w:cs="Calibri"/>
              </w:rPr>
              <w:t xml:space="preserve"> to voice your concerns about potential violations of our Code of Business Conduct or policies. </w:t>
            </w:r>
            <w:hyperlink r:id="rId676" w:history="1">
              <w:r w:rsidRPr="001F22D4">
                <w:rPr>
                  <w:rStyle w:val="Hyperlink"/>
                  <w:rFonts w:ascii="Calibri" w:eastAsia="Times New Roman" w:hAnsi="Calibri" w:cs="Calibri"/>
                </w:rPr>
                <w:t>Speak Up</w:t>
              </w:r>
            </w:hyperlink>
            <w:r w:rsidRPr="001F22D4">
              <w:rPr>
                <w:rFonts w:ascii="Calibri" w:eastAsia="Times New Roman" w:hAnsi="Calibri" w:cs="Calibri"/>
              </w:rPr>
              <w:t xml:space="preserve"> is available globally, 24/7 in multiple languages.</w:t>
            </w:r>
          </w:p>
          <w:p w14:paraId="41A7872B" w14:textId="77777777" w:rsidR="00525302" w:rsidRPr="001F22D4" w:rsidRDefault="001F22D4" w:rsidP="00525302">
            <w:pPr>
              <w:numPr>
                <w:ilvl w:val="0"/>
                <w:numId w:val="42"/>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 xml:space="preserve">You can also email </w:t>
            </w:r>
            <w:hyperlink r:id="rId677" w:tgtFrame="_blank" w:history="1">
              <w:r w:rsidRPr="001F22D4">
                <w:rPr>
                  <w:rStyle w:val="Hyperlink"/>
                  <w:rFonts w:ascii="Calibri" w:eastAsia="Times New Roman" w:hAnsi="Calibri" w:cs="Calibri"/>
                </w:rPr>
                <w:t>investigations@abbott.com</w:t>
              </w:r>
            </w:hyperlink>
            <w:r w:rsidRPr="001F22D4">
              <w:rPr>
                <w:rFonts w:ascii="Calibri" w:eastAsia="Times New Roman" w:hAnsi="Calibri" w:cs="Calibri"/>
              </w:rPr>
              <w:t>.</w:t>
            </w:r>
          </w:p>
        </w:tc>
        <w:tc>
          <w:tcPr>
            <w:tcW w:w="6000" w:type="dxa"/>
            <w:vAlign w:val="center"/>
          </w:tcPr>
          <w:p w14:paraId="52FD8C86" w14:textId="6DF4E788"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 xml:space="preserve">Отдел </w:t>
            </w:r>
            <w:ins w:id="2443" w:author="Samsonov, Sergey" w:date="2024-07-19T23:58:00Z">
              <w:r w:rsidR="009A2124">
                <w:rPr>
                  <w:rFonts w:ascii="Calibri" w:eastAsia="Calibri" w:hAnsi="Calibri" w:cs="Calibri"/>
                  <w:lang w:val="ru-RU"/>
                </w:rPr>
                <w:t xml:space="preserve">корпоративной </w:t>
              </w:r>
            </w:ins>
            <w:r w:rsidRPr="001F22D4">
              <w:rPr>
                <w:rFonts w:ascii="Calibri" w:eastAsia="Calibri" w:hAnsi="Calibri" w:cs="Calibri"/>
                <w:lang w:val="ru-RU"/>
              </w:rPr>
              <w:t xml:space="preserve">этики </w:t>
            </w:r>
            <w:ins w:id="2444" w:author="Samsonov, Sergey" w:date="2024-07-19T23:58:00Z">
              <w:r w:rsidR="009A2124">
                <w:rPr>
                  <w:rFonts w:ascii="Calibri" w:eastAsia="Calibri" w:hAnsi="Calibri" w:cs="Calibri"/>
                  <w:lang w:val="ru-RU"/>
                </w:rPr>
                <w:t>(ОЕС)</w:t>
              </w:r>
            </w:ins>
            <w:del w:id="2445" w:author="Samsonov, Sergey" w:date="2024-07-19T23:58:00Z">
              <w:r w:rsidRPr="001F22D4" w:rsidDel="009A2124">
                <w:rPr>
                  <w:rFonts w:ascii="Calibri" w:eastAsia="Calibri" w:hAnsi="Calibri" w:cs="Calibri"/>
                  <w:lang w:val="ru-RU"/>
                </w:rPr>
                <w:delText>и нормативно-правового соответствия</w:delText>
              </w:r>
            </w:del>
          </w:p>
          <w:p w14:paraId="6404D754" w14:textId="529E1190"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 xml:space="preserve">Отдел </w:t>
            </w:r>
            <w:ins w:id="2446" w:author="Samsonov, Sergey" w:date="2024-07-19T23:58:00Z">
              <w:r w:rsidR="009A2124">
                <w:rPr>
                  <w:rFonts w:ascii="Calibri" w:eastAsia="Calibri" w:hAnsi="Calibri" w:cs="Calibri"/>
                  <w:lang w:val="ru-RU"/>
                </w:rPr>
                <w:t>корпоративной</w:t>
              </w:r>
              <w:r w:rsidR="009A2124" w:rsidRPr="001F22D4">
                <w:rPr>
                  <w:rFonts w:ascii="Calibri" w:eastAsia="Calibri" w:hAnsi="Calibri" w:cs="Calibri"/>
                  <w:lang w:val="ru-RU"/>
                </w:rPr>
                <w:t xml:space="preserve"> </w:t>
              </w:r>
            </w:ins>
            <w:r w:rsidRPr="001F22D4">
              <w:rPr>
                <w:rFonts w:ascii="Calibri" w:eastAsia="Calibri" w:hAnsi="Calibri" w:cs="Calibri"/>
                <w:lang w:val="ru-RU"/>
              </w:rPr>
              <w:t>этики</w:t>
            </w:r>
            <w:del w:id="2447" w:author="Samsonov, Sergey" w:date="2024-07-19T23:58:00Z">
              <w:r w:rsidRPr="001F22D4" w:rsidDel="009A2124">
                <w:rPr>
                  <w:rFonts w:ascii="Calibri" w:eastAsia="Calibri" w:hAnsi="Calibri" w:cs="Calibri"/>
                  <w:lang w:val="ru-RU"/>
                </w:rPr>
                <w:delText xml:space="preserve"> и нормативно-правового соответствия</w:delText>
              </w:r>
            </w:del>
            <w:r w:rsidRPr="001F22D4">
              <w:rPr>
                <w:rFonts w:ascii="Calibri" w:eastAsia="Calibri" w:hAnsi="Calibri" w:cs="Calibri"/>
                <w:lang w:val="ru-RU"/>
              </w:rPr>
              <w:t> </w:t>
            </w:r>
            <w:ins w:id="2448" w:author="Samsonov, Sergey" w:date="2024-07-19T23:59:00Z">
              <w:r w:rsidR="009A2124">
                <w:rPr>
                  <w:rFonts w:ascii="Calibri" w:eastAsia="Calibri" w:hAnsi="Calibri" w:cs="Calibri"/>
                  <w:lang w:val="ru-RU"/>
                </w:rPr>
                <w:t xml:space="preserve">(ОЕС) </w:t>
              </w:r>
            </w:ins>
            <w:r w:rsidRPr="001F22D4">
              <w:rPr>
                <w:rFonts w:ascii="Calibri" w:eastAsia="Calibri" w:hAnsi="Calibri" w:cs="Calibri"/>
                <w:lang w:val="ru-RU"/>
              </w:rPr>
              <w:t>— это корпоративный ресурс, доступный для решения ваших вопросов или проблем, связанных с нормативно-правовым соответствием, включая взаимодействия, которые могут иметь место в связи с питанием, поездками и развлекательными мероприятиями.</w:t>
            </w:r>
          </w:p>
          <w:p w14:paraId="28C5ABE0" w14:textId="22EF9A15" w:rsidR="00525302" w:rsidRPr="001F22D4" w:rsidRDefault="001F22D4" w:rsidP="00525302">
            <w:pPr>
              <w:numPr>
                <w:ilvl w:val="0"/>
                <w:numId w:val="42"/>
              </w:numPr>
              <w:spacing w:before="100" w:beforeAutospacing="1" w:after="100" w:afterAutospacing="1"/>
              <w:ind w:left="750" w:right="30"/>
              <w:rPr>
                <w:rFonts w:ascii="Calibri" w:eastAsia="Times New Roman" w:hAnsi="Calibri" w:cs="Calibri"/>
                <w:lang w:val="ru-RU"/>
              </w:rPr>
            </w:pPr>
            <w:del w:id="2449" w:author="Samsonov, Sergey" w:date="2024-07-20T00:14:00Z">
              <w:r w:rsidRPr="001F22D4" w:rsidDel="005E484F">
                <w:rPr>
                  <w:rFonts w:ascii="Calibri" w:eastAsia="Calibri" w:hAnsi="Calibri" w:cs="Calibri"/>
                  <w:lang w:val="ru-RU"/>
                </w:rPr>
                <w:delText xml:space="preserve">Посетите </w:delText>
              </w:r>
            </w:del>
            <w:ins w:id="2450" w:author="Samsonov, Sergey" w:date="2024-07-20T00:14:00Z">
              <w:r w:rsidR="005E484F">
                <w:rPr>
                  <w:rFonts w:ascii="Calibri" w:eastAsia="Calibri" w:hAnsi="Calibri" w:cs="Calibri"/>
                  <w:lang w:val="ru-RU"/>
                </w:rPr>
                <w:t>Зайдите на</w:t>
              </w:r>
              <w:r w:rsidR="005E484F" w:rsidRPr="001F22D4">
                <w:rPr>
                  <w:rFonts w:ascii="Calibri" w:eastAsia="Calibri" w:hAnsi="Calibri" w:cs="Calibri"/>
                  <w:lang w:val="ru-RU"/>
                </w:rPr>
                <w:t xml:space="preserve"> </w:t>
              </w:r>
            </w:ins>
            <w:r w:rsidRPr="001F22D4">
              <w:rPr>
                <w:rFonts w:ascii="Calibri" w:eastAsia="Calibri" w:hAnsi="Calibri" w:cs="Calibri"/>
                <w:lang w:val="ru-RU"/>
              </w:rPr>
              <w:t xml:space="preserve">страницу </w:t>
            </w:r>
            <w:r w:rsidR="00000000">
              <w:fldChar w:fldCharType="begin"/>
            </w:r>
            <w:r w:rsidR="00000000">
              <w:instrText>HYPERLINK</w:instrText>
            </w:r>
            <w:r w:rsidR="00000000" w:rsidRPr="000C53F5">
              <w:rPr>
                <w:lang w:val="ru-RU"/>
                <w:rPrChange w:id="2451" w:author="Samsonov, Sergey" w:date="2024-07-19T09:55:00Z">
                  <w:rPr/>
                </w:rPrChange>
              </w:rPr>
              <w:instrText xml:space="preserve"> "</w:instrText>
            </w:r>
            <w:r w:rsidR="00000000">
              <w:instrText>https</w:instrText>
            </w:r>
            <w:r w:rsidR="00000000" w:rsidRPr="000C53F5">
              <w:rPr>
                <w:lang w:val="ru-RU"/>
                <w:rPrChange w:id="2452" w:author="Samsonov, Sergey" w:date="2024-07-19T09:55:00Z">
                  <w:rPr/>
                </w:rPrChange>
              </w:rPr>
              <w:instrText>://</w:instrText>
            </w:r>
            <w:r w:rsidR="00000000">
              <w:instrText>icomply</w:instrText>
            </w:r>
            <w:r w:rsidR="00000000" w:rsidRPr="000C53F5">
              <w:rPr>
                <w:lang w:val="ru-RU"/>
                <w:rPrChange w:id="2453" w:author="Samsonov, Sergey" w:date="2024-07-19T09:55:00Z">
                  <w:rPr/>
                </w:rPrChange>
              </w:rPr>
              <w:instrText>.</w:instrText>
            </w:r>
            <w:r w:rsidR="00000000">
              <w:instrText>abbott</w:instrText>
            </w:r>
            <w:r w:rsidR="00000000" w:rsidRPr="000C53F5">
              <w:rPr>
                <w:lang w:val="ru-RU"/>
                <w:rPrChange w:id="2454" w:author="Samsonov, Sergey" w:date="2024-07-19T09:55:00Z">
                  <w:rPr/>
                </w:rPrChange>
              </w:rPr>
              <w:instrText>.</w:instrText>
            </w:r>
            <w:r w:rsidR="00000000">
              <w:instrText>com</w:instrText>
            </w:r>
            <w:r w:rsidR="00000000" w:rsidRPr="000C53F5">
              <w:rPr>
                <w:lang w:val="ru-RU"/>
                <w:rPrChange w:id="2455" w:author="Samsonov, Sergey" w:date="2024-07-19T09:55:00Z">
                  <w:rPr/>
                </w:rPrChange>
              </w:rPr>
              <w:instrText>/</w:instrText>
            </w:r>
            <w:r w:rsidR="00000000">
              <w:instrText>Apps</w:instrText>
            </w:r>
            <w:r w:rsidR="00000000" w:rsidRPr="000C53F5">
              <w:rPr>
                <w:lang w:val="ru-RU"/>
                <w:rPrChange w:id="2456" w:author="Samsonov, Sergey" w:date="2024-07-19T09:55:00Z">
                  <w:rPr/>
                </w:rPrChange>
              </w:rPr>
              <w:instrText>/</w:instrText>
            </w:r>
            <w:r w:rsidR="00000000">
              <w:instrText>ComplianceContacts</w:instrText>
            </w:r>
            <w:r w:rsidR="00000000" w:rsidRPr="000C53F5">
              <w:rPr>
                <w:lang w:val="ru-RU"/>
                <w:rPrChange w:id="2457" w:author="Samsonov, Sergey" w:date="2024-07-19T09:55:00Z">
                  <w:rPr/>
                </w:rPrChange>
              </w:rPr>
              <w:instrText>/" \</w:instrText>
            </w:r>
            <w:r w:rsidR="00000000">
              <w:instrText>t</w:instrText>
            </w:r>
            <w:r w:rsidR="00000000" w:rsidRPr="000C53F5">
              <w:rPr>
                <w:lang w:val="ru-RU"/>
                <w:rPrChange w:id="2458" w:author="Samsonov, Sergey" w:date="2024-07-19T09:55:00Z">
                  <w:rPr/>
                </w:rPrChange>
              </w:rPr>
              <w:instrText xml:space="preserve"> "_</w:instrText>
            </w:r>
            <w:r w:rsidR="00000000">
              <w:instrText>blank</w:instrText>
            </w:r>
            <w:r w:rsidR="00000000" w:rsidRPr="000C53F5">
              <w:rPr>
                <w:lang w:val="ru-RU"/>
                <w:rPrChange w:id="2459" w:author="Samsonov, Sergey" w:date="2024-07-19T09:55:00Z">
                  <w:rPr/>
                </w:rPrChange>
              </w:rPr>
              <w:instrText>"</w:instrText>
            </w:r>
            <w:r w:rsidR="00000000">
              <w:fldChar w:fldCharType="separate"/>
            </w:r>
            <w:r w:rsidRPr="001F22D4">
              <w:rPr>
                <w:rFonts w:ascii="Calibri" w:eastAsia="Calibri" w:hAnsi="Calibri" w:cs="Calibri"/>
                <w:color w:val="0000FF"/>
                <w:u w:val="single"/>
                <w:lang w:val="ru-RU"/>
              </w:rPr>
              <w:t xml:space="preserve">Связаться с </w:t>
            </w:r>
            <w:ins w:id="2460" w:author="Samsonov, Sergey" w:date="2024-07-19T23:59:00Z">
              <w:r w:rsidR="009A2124">
                <w:rPr>
                  <w:rFonts w:ascii="Calibri" w:eastAsia="Calibri" w:hAnsi="Calibri" w:cs="Calibri"/>
                  <w:color w:val="0000FF"/>
                  <w:u w:val="single"/>
                  <w:lang w:val="ru-RU"/>
                </w:rPr>
                <w:t xml:space="preserve">ОЕС </w:t>
              </w:r>
            </w:ins>
            <w:del w:id="2461" w:author="Samsonov, Sergey" w:date="2024-07-19T23:59:00Z">
              <w:r w:rsidRPr="001F22D4" w:rsidDel="009A2124">
                <w:rPr>
                  <w:rFonts w:ascii="Calibri" w:eastAsia="Calibri" w:hAnsi="Calibri" w:cs="Calibri"/>
                  <w:color w:val="0000FF"/>
                  <w:u w:val="single"/>
                  <w:lang w:val="ru-RU"/>
                </w:rPr>
                <w:delText>отделом этики и нормативно-правового соответствия</w:delText>
              </w:r>
            </w:del>
            <w:r w:rsidR="00000000">
              <w:rPr>
                <w:rFonts w:ascii="Calibri" w:eastAsia="Calibri" w:hAnsi="Calibri" w:cs="Calibri"/>
                <w:color w:val="0000FF"/>
                <w:u w:val="single"/>
                <w:lang w:val="ru-RU"/>
              </w:rPr>
              <w:fldChar w:fldCharType="end"/>
            </w:r>
            <w:del w:id="2462" w:author="Samsonov, Sergey" w:date="2024-07-19T23:59:00Z">
              <w:r w:rsidRPr="001F22D4" w:rsidDel="009A2124">
                <w:rPr>
                  <w:rFonts w:ascii="Calibri" w:eastAsia="Calibri" w:hAnsi="Calibri" w:cs="Calibri"/>
                  <w:lang w:val="ru-RU"/>
                </w:rPr>
                <w:delText xml:space="preserve"> </w:delText>
              </w:r>
            </w:del>
            <w:r w:rsidRPr="001F22D4">
              <w:rPr>
                <w:rFonts w:ascii="Calibri" w:eastAsia="Calibri" w:hAnsi="Calibri" w:cs="Calibri"/>
                <w:lang w:val="ru-RU"/>
              </w:rPr>
              <w:t xml:space="preserve">на </w:t>
            </w:r>
            <w:r w:rsidR="00000000">
              <w:fldChar w:fldCharType="begin"/>
            </w:r>
            <w:r w:rsidR="00000000">
              <w:instrText>HYPERLINK</w:instrText>
            </w:r>
            <w:r w:rsidR="00000000" w:rsidRPr="000C53F5">
              <w:rPr>
                <w:lang w:val="ru-RU"/>
                <w:rPrChange w:id="2463" w:author="Samsonov, Sergey" w:date="2024-07-19T09:55:00Z">
                  <w:rPr/>
                </w:rPrChange>
              </w:rPr>
              <w:instrText xml:space="preserve"> "</w:instrText>
            </w:r>
            <w:r w:rsidR="00000000">
              <w:instrText>https</w:instrText>
            </w:r>
            <w:r w:rsidR="00000000" w:rsidRPr="000C53F5">
              <w:rPr>
                <w:lang w:val="ru-RU"/>
                <w:rPrChange w:id="2464" w:author="Samsonov, Sergey" w:date="2024-07-19T09:55:00Z">
                  <w:rPr/>
                </w:rPrChange>
              </w:rPr>
              <w:instrText>://</w:instrText>
            </w:r>
            <w:r w:rsidR="00000000">
              <w:instrText>abbott</w:instrText>
            </w:r>
            <w:r w:rsidR="00000000" w:rsidRPr="000C53F5">
              <w:rPr>
                <w:lang w:val="ru-RU"/>
                <w:rPrChange w:id="2465" w:author="Samsonov, Sergey" w:date="2024-07-19T09:55:00Z">
                  <w:rPr/>
                </w:rPrChange>
              </w:rPr>
              <w:instrText>.</w:instrText>
            </w:r>
            <w:r w:rsidR="00000000">
              <w:instrText>sharepoint</w:instrText>
            </w:r>
            <w:r w:rsidR="00000000" w:rsidRPr="000C53F5">
              <w:rPr>
                <w:lang w:val="ru-RU"/>
                <w:rPrChange w:id="2466" w:author="Samsonov, Sergey" w:date="2024-07-19T09:55:00Z">
                  <w:rPr/>
                </w:rPrChange>
              </w:rPr>
              <w:instrText>.</w:instrText>
            </w:r>
            <w:r w:rsidR="00000000">
              <w:instrText>com</w:instrText>
            </w:r>
            <w:r w:rsidR="00000000" w:rsidRPr="000C53F5">
              <w:rPr>
                <w:lang w:val="ru-RU"/>
                <w:rPrChange w:id="2467" w:author="Samsonov, Sergey" w:date="2024-07-19T09:55:00Z">
                  <w:rPr/>
                </w:rPrChange>
              </w:rPr>
              <w:instrText>/</w:instrText>
            </w:r>
            <w:r w:rsidR="00000000">
              <w:instrText>sites</w:instrText>
            </w:r>
            <w:r w:rsidR="00000000" w:rsidRPr="000C53F5">
              <w:rPr>
                <w:lang w:val="ru-RU"/>
                <w:rPrChange w:id="2468" w:author="Samsonov, Sergey" w:date="2024-07-19T09:55:00Z">
                  <w:rPr/>
                </w:rPrChange>
              </w:rPr>
              <w:instrText>/</w:instrText>
            </w:r>
            <w:r w:rsidR="00000000">
              <w:instrText>AW</w:instrText>
            </w:r>
            <w:r w:rsidR="00000000" w:rsidRPr="000C53F5">
              <w:rPr>
                <w:lang w:val="ru-RU"/>
                <w:rPrChange w:id="2469" w:author="Samsonov, Sergey" w:date="2024-07-19T09:55:00Z">
                  <w:rPr/>
                </w:rPrChange>
              </w:rPr>
              <w:instrText>-</w:instrText>
            </w:r>
            <w:r w:rsidR="00000000">
              <w:instrText>Ethics</w:instrText>
            </w:r>
            <w:r w:rsidR="00000000" w:rsidRPr="000C53F5">
              <w:rPr>
                <w:lang w:val="ru-RU"/>
                <w:rPrChange w:id="2470" w:author="Samsonov, Sergey" w:date="2024-07-19T09:55:00Z">
                  <w:rPr/>
                </w:rPrChange>
              </w:rPr>
              <w:instrText>_</w:instrText>
            </w:r>
            <w:r w:rsidR="00000000">
              <w:instrText>Compliance</w:instrText>
            </w:r>
            <w:r w:rsidR="00000000" w:rsidRPr="000C53F5">
              <w:rPr>
                <w:lang w:val="ru-RU"/>
                <w:rPrChange w:id="2471" w:author="Samsonov, Sergey" w:date="2024-07-19T09:55:00Z">
                  <w:rPr/>
                </w:rPrChange>
              </w:rPr>
              <w:instrText>" \</w:instrText>
            </w:r>
            <w:r w:rsidR="00000000">
              <w:instrText>t</w:instrText>
            </w:r>
            <w:r w:rsidR="00000000" w:rsidRPr="000C53F5">
              <w:rPr>
                <w:lang w:val="ru-RU"/>
                <w:rPrChange w:id="2472" w:author="Samsonov, Sergey" w:date="2024-07-19T09:55:00Z">
                  <w:rPr/>
                </w:rPrChange>
              </w:rPr>
              <w:instrText xml:space="preserve"> "_</w:instrText>
            </w:r>
            <w:r w:rsidR="00000000">
              <w:instrText>blank</w:instrText>
            </w:r>
            <w:r w:rsidR="00000000" w:rsidRPr="000C53F5">
              <w:rPr>
                <w:lang w:val="ru-RU"/>
                <w:rPrChange w:id="2473" w:author="Samsonov, Sergey" w:date="2024-07-19T09:55:00Z">
                  <w:rPr/>
                </w:rPrChange>
              </w:rPr>
              <w:instrText>"</w:instrText>
            </w:r>
            <w:r w:rsidR="00000000">
              <w:fldChar w:fldCharType="separate"/>
            </w:r>
            <w:r w:rsidRPr="001F22D4">
              <w:rPr>
                <w:rFonts w:ascii="Calibri" w:eastAsia="Calibri" w:hAnsi="Calibri" w:cs="Calibri"/>
                <w:color w:val="0000FF"/>
                <w:u w:val="single"/>
                <w:lang w:val="ru-RU"/>
              </w:rPr>
              <w:t xml:space="preserve">веб-сайте </w:t>
            </w:r>
            <w:ins w:id="2474" w:author="Samsonov, Sergey" w:date="2024-07-19T23:59:00Z">
              <w:r w:rsidR="009A2124">
                <w:rPr>
                  <w:rFonts w:ascii="Calibri" w:eastAsia="Calibri" w:hAnsi="Calibri" w:cs="Calibri"/>
                  <w:color w:val="0000FF"/>
                  <w:u w:val="single"/>
                  <w:lang w:val="ru-RU"/>
                </w:rPr>
                <w:t xml:space="preserve">ОЕС </w:t>
              </w:r>
            </w:ins>
            <w:del w:id="2475" w:author="Samsonov, Sergey" w:date="2024-07-19T23:59:00Z">
              <w:r w:rsidRPr="001F22D4" w:rsidDel="009A2124">
                <w:rPr>
                  <w:rFonts w:ascii="Calibri" w:eastAsia="Calibri" w:hAnsi="Calibri" w:cs="Calibri"/>
                  <w:color w:val="0000FF"/>
                  <w:u w:val="single"/>
                  <w:lang w:val="ru-RU"/>
                </w:rPr>
                <w:delText>отдела этики и нормативно-правового соответствия</w:delText>
              </w:r>
            </w:del>
            <w:r w:rsidR="00000000">
              <w:rPr>
                <w:rFonts w:ascii="Calibri" w:eastAsia="Calibri" w:hAnsi="Calibri" w:cs="Calibri"/>
                <w:color w:val="0000FF"/>
                <w:u w:val="single"/>
                <w:lang w:val="ru-RU"/>
              </w:rPr>
              <w:fldChar w:fldCharType="end"/>
            </w:r>
            <w:del w:id="2476" w:author="Samsonov, Sergey" w:date="2024-07-19T23:59:00Z">
              <w:r w:rsidRPr="001F22D4" w:rsidDel="009A2124">
                <w:rPr>
                  <w:rFonts w:ascii="Calibri" w:eastAsia="Calibri" w:hAnsi="Calibri" w:cs="Calibri"/>
                  <w:lang w:val="ru-RU"/>
                </w:rPr>
                <w:delText xml:space="preserve"> </w:delText>
              </w:r>
            </w:del>
            <w:r w:rsidRPr="001F22D4">
              <w:rPr>
                <w:rFonts w:ascii="Calibri" w:eastAsia="Calibri" w:hAnsi="Calibri" w:cs="Calibri"/>
                <w:lang w:val="ru-RU"/>
              </w:rPr>
              <w:t>на портале Abbott World.</w:t>
            </w:r>
          </w:p>
          <w:p w14:paraId="425F7B9A" w14:textId="035EA970" w:rsidR="00525302" w:rsidRPr="001F22D4" w:rsidRDefault="001F22D4" w:rsidP="00525302">
            <w:pPr>
              <w:numPr>
                <w:ilvl w:val="0"/>
                <w:numId w:val="42"/>
              </w:numPr>
              <w:spacing w:before="100" w:beforeAutospacing="1" w:after="100" w:afterAutospacing="1"/>
              <w:ind w:left="750" w:right="30"/>
              <w:rPr>
                <w:rFonts w:ascii="Calibri" w:eastAsia="Times New Roman" w:hAnsi="Calibri" w:cs="Calibri"/>
                <w:lang w:val="ru-RU"/>
              </w:rPr>
            </w:pPr>
            <w:r w:rsidRPr="001F22D4">
              <w:rPr>
                <w:rFonts w:ascii="Calibri" w:eastAsia="Calibri" w:hAnsi="Calibri" w:cs="Calibri"/>
                <w:lang w:val="ru-RU"/>
              </w:rPr>
              <w:t xml:space="preserve">Воспользуйтесь </w:t>
            </w:r>
            <w:ins w:id="2477" w:author="Samsonov, Sergey" w:date="2024-07-19T23:59:00Z">
              <w:r w:rsidR="009A2124">
                <w:rPr>
                  <w:rFonts w:ascii="Calibri" w:eastAsia="Calibri" w:hAnsi="Calibri" w:cs="Calibri"/>
                  <w:lang w:val="ru-RU"/>
                </w:rPr>
                <w:t xml:space="preserve">горячей </w:t>
              </w:r>
            </w:ins>
            <w:del w:id="2478" w:author="Samsonov, Sergey" w:date="2024-07-19T23:59:00Z">
              <w:r w:rsidRPr="001F22D4" w:rsidDel="009A2124">
                <w:rPr>
                  <w:rFonts w:ascii="Calibri" w:eastAsia="Calibri" w:hAnsi="Calibri" w:cs="Calibri"/>
                  <w:lang w:val="ru-RU"/>
                </w:rPr>
                <w:delText xml:space="preserve">каналом </w:delText>
              </w:r>
            </w:del>
            <w:ins w:id="2479" w:author="Samsonov, Sergey" w:date="2024-07-19T23:59:00Z">
              <w:r w:rsidR="009A2124">
                <w:rPr>
                  <w:rFonts w:ascii="Calibri" w:eastAsia="Calibri" w:hAnsi="Calibri" w:cs="Calibri"/>
                  <w:lang w:val="ru-RU"/>
                </w:rPr>
                <w:t>линией</w:t>
              </w:r>
              <w:r w:rsidR="009A2124" w:rsidRPr="001F22D4">
                <w:rPr>
                  <w:rFonts w:ascii="Calibri" w:eastAsia="Calibri" w:hAnsi="Calibri" w:cs="Calibri"/>
                  <w:lang w:val="ru-RU"/>
                </w:rPr>
                <w:t xml:space="preserve"> </w:t>
              </w:r>
            </w:ins>
            <w:r w:rsidR="00000000">
              <w:fldChar w:fldCharType="begin"/>
            </w:r>
            <w:r w:rsidR="00000000">
              <w:instrText>HYPERLINK</w:instrText>
            </w:r>
            <w:r w:rsidR="00000000" w:rsidRPr="000C53F5">
              <w:rPr>
                <w:lang w:val="ru-RU"/>
                <w:rPrChange w:id="2480" w:author="Samsonov, Sergey" w:date="2024-07-19T09:55:00Z">
                  <w:rPr/>
                </w:rPrChange>
              </w:rPr>
              <w:instrText xml:space="preserve"> "</w:instrText>
            </w:r>
            <w:r w:rsidR="00000000">
              <w:instrText>http</w:instrText>
            </w:r>
            <w:r w:rsidR="00000000" w:rsidRPr="000C53F5">
              <w:rPr>
                <w:lang w:val="ru-RU"/>
                <w:rPrChange w:id="2481" w:author="Samsonov, Sergey" w:date="2024-07-19T09:55:00Z">
                  <w:rPr/>
                </w:rPrChange>
              </w:rPr>
              <w:instrText>://</w:instrText>
            </w:r>
            <w:r w:rsidR="00000000">
              <w:instrText>speakup</w:instrText>
            </w:r>
            <w:r w:rsidR="00000000" w:rsidRPr="000C53F5">
              <w:rPr>
                <w:lang w:val="ru-RU"/>
                <w:rPrChange w:id="2482" w:author="Samsonov, Sergey" w:date="2024-07-19T09:55:00Z">
                  <w:rPr/>
                </w:rPrChange>
              </w:rPr>
              <w:instrText>.</w:instrText>
            </w:r>
            <w:r w:rsidR="00000000">
              <w:instrText>abbott</w:instrText>
            </w:r>
            <w:r w:rsidR="00000000" w:rsidRPr="000C53F5">
              <w:rPr>
                <w:lang w:val="ru-RU"/>
                <w:rPrChange w:id="2483" w:author="Samsonov, Sergey" w:date="2024-07-19T09:55:00Z">
                  <w:rPr/>
                </w:rPrChange>
              </w:rPr>
              <w:instrText>.</w:instrText>
            </w:r>
            <w:r w:rsidR="00000000">
              <w:instrText>com</w:instrText>
            </w:r>
            <w:r w:rsidR="00000000" w:rsidRPr="000C53F5">
              <w:rPr>
                <w:lang w:val="ru-RU"/>
                <w:rPrChange w:id="2484" w:author="Samsonov, Sergey" w:date="2024-07-19T09:55:00Z">
                  <w:rPr/>
                </w:rPrChange>
              </w:rPr>
              <w:instrText>/" \</w:instrText>
            </w:r>
            <w:r w:rsidR="00000000">
              <w:instrText>t</w:instrText>
            </w:r>
            <w:r w:rsidR="00000000" w:rsidRPr="000C53F5">
              <w:rPr>
                <w:lang w:val="ru-RU"/>
                <w:rPrChange w:id="2485" w:author="Samsonov, Sergey" w:date="2024-07-19T09:55:00Z">
                  <w:rPr/>
                </w:rPrChange>
              </w:rPr>
              <w:instrText xml:space="preserve"> "_</w:instrText>
            </w:r>
            <w:r w:rsidR="00000000">
              <w:instrText>blank</w:instrText>
            </w:r>
            <w:r w:rsidR="00000000" w:rsidRPr="000C53F5">
              <w:rPr>
                <w:lang w:val="ru-RU"/>
                <w:rPrChange w:id="2486" w:author="Samsonov, Sergey" w:date="2024-07-19T09:55:00Z">
                  <w:rPr/>
                </w:rPrChange>
              </w:rPr>
              <w:instrText>"</w:instrText>
            </w:r>
            <w:r w:rsidR="00000000">
              <w:fldChar w:fldCharType="separate"/>
            </w:r>
            <w:r w:rsidRPr="001F22D4">
              <w:rPr>
                <w:rFonts w:ascii="Calibri" w:eastAsia="Calibri" w:hAnsi="Calibri" w:cs="Calibri"/>
                <w:color w:val="0000FF"/>
                <w:u w:val="single"/>
                <w:lang w:val="ru-RU"/>
              </w:rPr>
              <w:t>Speak Up</w:t>
            </w:r>
            <w:r w:rsidR="00000000">
              <w:rPr>
                <w:rFonts w:ascii="Calibri" w:eastAsia="Calibri" w:hAnsi="Calibri" w:cs="Calibri"/>
                <w:color w:val="0000FF"/>
                <w:u w:val="single"/>
                <w:lang w:val="ru-RU"/>
              </w:rPr>
              <w:fldChar w:fldCharType="end"/>
            </w:r>
            <w:r w:rsidRPr="001F22D4">
              <w:rPr>
                <w:rFonts w:ascii="Calibri" w:eastAsia="Calibri" w:hAnsi="Calibri" w:cs="Calibri"/>
                <w:lang w:val="ru-RU"/>
              </w:rPr>
              <w:t xml:space="preserve">, чтобы сообщить о своих опасениях по поводу потенциальных нарушений нашего Кодекса делового поведения или политик. </w:t>
            </w:r>
            <w:del w:id="2487" w:author="Samsonov, Sergey" w:date="2024-07-20T00:00:00Z">
              <w:r w:rsidRPr="001F22D4" w:rsidDel="009A2124">
                <w:rPr>
                  <w:rFonts w:ascii="Calibri" w:eastAsia="Calibri" w:hAnsi="Calibri" w:cs="Calibri"/>
                  <w:lang w:val="ru-RU"/>
                </w:rPr>
                <w:delText>Канал</w:delText>
              </w:r>
            </w:del>
            <w:ins w:id="2488" w:author="Samsonov, Sergey" w:date="2024-07-20T00:00:00Z">
              <w:r w:rsidR="009A2124">
                <w:rPr>
                  <w:rFonts w:ascii="Calibri" w:eastAsia="Calibri" w:hAnsi="Calibri" w:cs="Calibri"/>
                  <w:lang w:val="ru-RU"/>
                </w:rPr>
                <w:t xml:space="preserve">Линия </w:t>
              </w:r>
            </w:ins>
            <w:r w:rsidR="00000000">
              <w:fldChar w:fldCharType="begin"/>
            </w:r>
            <w:r w:rsidR="00000000">
              <w:instrText>HYPERLINK</w:instrText>
            </w:r>
            <w:r w:rsidR="00000000" w:rsidRPr="000C53F5">
              <w:rPr>
                <w:lang w:val="ru-RU"/>
                <w:rPrChange w:id="2489" w:author="Samsonov, Sergey" w:date="2024-07-19T09:55:00Z">
                  <w:rPr/>
                </w:rPrChange>
              </w:rPr>
              <w:instrText xml:space="preserve"> "</w:instrText>
            </w:r>
            <w:r w:rsidR="00000000">
              <w:instrText>http</w:instrText>
            </w:r>
            <w:r w:rsidR="00000000" w:rsidRPr="000C53F5">
              <w:rPr>
                <w:lang w:val="ru-RU"/>
                <w:rPrChange w:id="2490" w:author="Samsonov, Sergey" w:date="2024-07-19T09:55:00Z">
                  <w:rPr/>
                </w:rPrChange>
              </w:rPr>
              <w:instrText>://</w:instrText>
            </w:r>
            <w:r w:rsidR="00000000">
              <w:instrText>speakup</w:instrText>
            </w:r>
            <w:r w:rsidR="00000000" w:rsidRPr="000C53F5">
              <w:rPr>
                <w:lang w:val="ru-RU"/>
                <w:rPrChange w:id="2491" w:author="Samsonov, Sergey" w:date="2024-07-19T09:55:00Z">
                  <w:rPr/>
                </w:rPrChange>
              </w:rPr>
              <w:instrText>.</w:instrText>
            </w:r>
            <w:r w:rsidR="00000000">
              <w:instrText>abbott</w:instrText>
            </w:r>
            <w:r w:rsidR="00000000" w:rsidRPr="000C53F5">
              <w:rPr>
                <w:lang w:val="ru-RU"/>
                <w:rPrChange w:id="2492" w:author="Samsonov, Sergey" w:date="2024-07-19T09:55:00Z">
                  <w:rPr/>
                </w:rPrChange>
              </w:rPr>
              <w:instrText>.</w:instrText>
            </w:r>
            <w:r w:rsidR="00000000">
              <w:instrText>com</w:instrText>
            </w:r>
            <w:r w:rsidR="00000000" w:rsidRPr="000C53F5">
              <w:rPr>
                <w:lang w:val="ru-RU"/>
                <w:rPrChange w:id="2493" w:author="Samsonov, Sergey" w:date="2024-07-19T09:55:00Z">
                  <w:rPr/>
                </w:rPrChange>
              </w:rPr>
              <w:instrText>/"</w:instrText>
            </w:r>
            <w:r w:rsidR="00000000">
              <w:fldChar w:fldCharType="separate"/>
            </w:r>
            <w:r w:rsidRPr="001F22D4">
              <w:rPr>
                <w:rFonts w:ascii="Calibri" w:eastAsia="Calibri" w:hAnsi="Calibri" w:cs="Calibri"/>
                <w:color w:val="0000FF"/>
                <w:u w:val="single"/>
                <w:lang w:val="ru-RU"/>
              </w:rPr>
              <w:t>Speak Up</w:t>
            </w:r>
            <w:r w:rsidR="00000000">
              <w:rPr>
                <w:rFonts w:ascii="Calibri" w:eastAsia="Calibri" w:hAnsi="Calibri" w:cs="Calibri"/>
                <w:color w:val="0000FF"/>
                <w:u w:val="single"/>
                <w:lang w:val="ru-RU"/>
              </w:rPr>
              <w:fldChar w:fldCharType="end"/>
            </w:r>
            <w:r w:rsidRPr="001F22D4">
              <w:rPr>
                <w:rFonts w:ascii="Calibri" w:eastAsia="Calibri" w:hAnsi="Calibri" w:cs="Calibri"/>
                <w:lang w:val="ru-RU"/>
              </w:rPr>
              <w:t xml:space="preserve"> </w:t>
            </w:r>
            <w:del w:id="2494" w:author="Samsonov, Sergey" w:date="2024-07-20T00:00:00Z">
              <w:r w:rsidRPr="001F22D4" w:rsidDel="009A2124">
                <w:rPr>
                  <w:rFonts w:ascii="Calibri" w:eastAsia="Calibri" w:hAnsi="Calibri" w:cs="Calibri"/>
                  <w:lang w:val="ru-RU"/>
                </w:rPr>
                <w:delText xml:space="preserve">доступен </w:delText>
              </w:r>
            </w:del>
            <w:ins w:id="2495" w:author="Samsonov, Sergey" w:date="2024-07-20T00:00:00Z">
              <w:r w:rsidR="009A2124" w:rsidRPr="001F22D4">
                <w:rPr>
                  <w:rFonts w:ascii="Calibri" w:eastAsia="Calibri" w:hAnsi="Calibri" w:cs="Calibri"/>
                  <w:lang w:val="ru-RU"/>
                </w:rPr>
                <w:t>доступ</w:t>
              </w:r>
              <w:r w:rsidR="009A2124">
                <w:rPr>
                  <w:rFonts w:ascii="Calibri" w:eastAsia="Calibri" w:hAnsi="Calibri" w:cs="Calibri"/>
                  <w:lang w:val="ru-RU"/>
                </w:rPr>
                <w:t>на</w:t>
              </w:r>
              <w:r w:rsidR="009A2124" w:rsidRPr="001F22D4">
                <w:rPr>
                  <w:rFonts w:ascii="Calibri" w:eastAsia="Calibri" w:hAnsi="Calibri" w:cs="Calibri"/>
                  <w:lang w:val="ru-RU"/>
                </w:rPr>
                <w:t xml:space="preserve"> </w:t>
              </w:r>
            </w:ins>
            <w:r w:rsidRPr="001F22D4">
              <w:rPr>
                <w:rFonts w:ascii="Calibri" w:eastAsia="Calibri" w:hAnsi="Calibri" w:cs="Calibri"/>
                <w:lang w:val="ru-RU"/>
              </w:rPr>
              <w:t>круглосуточно и без выходных на различных языках.</w:t>
            </w:r>
          </w:p>
          <w:p w14:paraId="68717519" w14:textId="6415AADE" w:rsidR="00525302" w:rsidRPr="001F22D4" w:rsidRDefault="001F22D4" w:rsidP="00525302">
            <w:pPr>
              <w:pStyle w:val="NormalWeb"/>
              <w:ind w:right="30"/>
              <w:rPr>
                <w:rFonts w:ascii="Calibri" w:hAnsi="Calibri" w:cs="Calibri"/>
                <w:sz w:val="32"/>
                <w:szCs w:val="32"/>
                <w:lang w:val="ru-RU"/>
              </w:rPr>
            </w:pPr>
            <w:r w:rsidRPr="001F22D4">
              <w:rPr>
                <w:rFonts w:ascii="Calibri" w:eastAsia="Calibri" w:hAnsi="Calibri" w:cs="Calibri"/>
                <w:lang w:val="ru-RU"/>
              </w:rPr>
              <w:t xml:space="preserve">Вы также можете отправить письмо по адресу </w:t>
            </w:r>
            <w:r w:rsidR="00000000">
              <w:fldChar w:fldCharType="begin"/>
            </w:r>
            <w:r w:rsidR="00000000">
              <w:instrText>HYPERLINK</w:instrText>
            </w:r>
            <w:r w:rsidR="00000000" w:rsidRPr="000C53F5">
              <w:rPr>
                <w:lang w:val="ru-RU"/>
                <w:rPrChange w:id="2496" w:author="Samsonov, Sergey" w:date="2024-07-19T09:55:00Z">
                  <w:rPr/>
                </w:rPrChange>
              </w:rPr>
              <w:instrText xml:space="preserve"> "</w:instrText>
            </w:r>
            <w:r w:rsidR="00000000">
              <w:instrText>mailto</w:instrText>
            </w:r>
            <w:r w:rsidR="00000000" w:rsidRPr="000C53F5">
              <w:rPr>
                <w:lang w:val="ru-RU"/>
                <w:rPrChange w:id="2497" w:author="Samsonov, Sergey" w:date="2024-07-19T09:55:00Z">
                  <w:rPr/>
                </w:rPrChange>
              </w:rPr>
              <w:instrText>:</w:instrText>
            </w:r>
            <w:r w:rsidR="00000000">
              <w:instrText>investigations</w:instrText>
            </w:r>
            <w:r w:rsidR="00000000" w:rsidRPr="000C53F5">
              <w:rPr>
                <w:lang w:val="ru-RU"/>
                <w:rPrChange w:id="2498" w:author="Samsonov, Sergey" w:date="2024-07-19T09:55:00Z">
                  <w:rPr/>
                </w:rPrChange>
              </w:rPr>
              <w:instrText>@</w:instrText>
            </w:r>
            <w:r w:rsidR="00000000">
              <w:instrText>abbott</w:instrText>
            </w:r>
            <w:r w:rsidR="00000000" w:rsidRPr="000C53F5">
              <w:rPr>
                <w:lang w:val="ru-RU"/>
                <w:rPrChange w:id="2499" w:author="Samsonov, Sergey" w:date="2024-07-19T09:55:00Z">
                  <w:rPr/>
                </w:rPrChange>
              </w:rPr>
              <w:instrText>.</w:instrText>
            </w:r>
            <w:r w:rsidR="00000000">
              <w:instrText>com</w:instrText>
            </w:r>
            <w:r w:rsidR="00000000" w:rsidRPr="000C53F5">
              <w:rPr>
                <w:lang w:val="ru-RU"/>
                <w:rPrChange w:id="2500" w:author="Samsonov, Sergey" w:date="2024-07-19T09:55:00Z">
                  <w:rPr/>
                </w:rPrChange>
              </w:rPr>
              <w:instrText>" \</w:instrText>
            </w:r>
            <w:r w:rsidR="00000000">
              <w:instrText>t</w:instrText>
            </w:r>
            <w:r w:rsidR="00000000" w:rsidRPr="000C53F5">
              <w:rPr>
                <w:lang w:val="ru-RU"/>
                <w:rPrChange w:id="2501" w:author="Samsonov, Sergey" w:date="2024-07-19T09:55:00Z">
                  <w:rPr/>
                </w:rPrChange>
              </w:rPr>
              <w:instrText xml:space="preserve"> "_</w:instrText>
            </w:r>
            <w:r w:rsidR="00000000">
              <w:instrText>blank</w:instrText>
            </w:r>
            <w:r w:rsidR="00000000" w:rsidRPr="000C53F5">
              <w:rPr>
                <w:lang w:val="ru-RU"/>
                <w:rPrChange w:id="2502" w:author="Samsonov, Sergey" w:date="2024-07-19T09:55:00Z">
                  <w:rPr/>
                </w:rPrChange>
              </w:rPr>
              <w:instrText>"</w:instrText>
            </w:r>
            <w:r w:rsidR="00000000">
              <w:fldChar w:fldCharType="separate"/>
            </w:r>
            <w:r w:rsidRPr="001F22D4">
              <w:rPr>
                <w:rFonts w:ascii="Calibri" w:eastAsia="Calibri" w:hAnsi="Calibri" w:cs="Calibri"/>
                <w:color w:val="0000FF"/>
                <w:u w:val="single"/>
                <w:lang w:val="ru-RU"/>
              </w:rPr>
              <w:t>investigations@abbott.com</w:t>
            </w:r>
            <w:r w:rsidR="00000000">
              <w:rPr>
                <w:rFonts w:ascii="Calibri" w:eastAsia="Calibri" w:hAnsi="Calibri" w:cs="Calibri"/>
                <w:color w:val="0000FF"/>
                <w:u w:val="single"/>
                <w:lang w:val="ru-RU"/>
              </w:rPr>
              <w:fldChar w:fldCharType="end"/>
            </w:r>
            <w:r w:rsidRPr="001F22D4">
              <w:rPr>
                <w:rFonts w:ascii="Calibri" w:eastAsia="Calibri" w:hAnsi="Calibri" w:cs="Calibri"/>
                <w:lang w:val="ru-RU"/>
              </w:rPr>
              <w:t>.</w:t>
            </w:r>
          </w:p>
        </w:tc>
      </w:tr>
      <w:tr w:rsidR="00AE184E" w:rsidRPr="000C53F5" w14:paraId="7148303F" w14:textId="77777777" w:rsidTr="00525302">
        <w:tc>
          <w:tcPr>
            <w:tcW w:w="1380" w:type="dxa"/>
            <w:shd w:val="clear" w:color="auto" w:fill="C1E4F5" w:themeFill="accent1" w:themeFillTint="33"/>
            <w:tcMar>
              <w:top w:w="120" w:type="dxa"/>
              <w:left w:w="180" w:type="dxa"/>
              <w:bottom w:w="120" w:type="dxa"/>
              <w:right w:w="180" w:type="dxa"/>
            </w:tcMar>
            <w:hideMark/>
          </w:tcPr>
          <w:p w14:paraId="77627736" w14:textId="77777777" w:rsidR="00525302" w:rsidRPr="001F22D4" w:rsidRDefault="00000000" w:rsidP="00525302">
            <w:pPr>
              <w:spacing w:before="30" w:after="30"/>
              <w:ind w:left="30" w:right="30"/>
              <w:rPr>
                <w:rFonts w:ascii="Calibri" w:eastAsia="Times New Roman" w:hAnsi="Calibri" w:cs="Calibri"/>
                <w:sz w:val="16"/>
              </w:rPr>
            </w:pPr>
            <w:hyperlink r:id="rId678" w:tgtFrame="_blank" w:history="1">
              <w:r w:rsidR="001F22D4" w:rsidRPr="001F22D4">
                <w:rPr>
                  <w:rStyle w:val="Hyperlink"/>
                  <w:rFonts w:ascii="Calibri" w:eastAsia="Times New Roman" w:hAnsi="Calibri" w:cs="Calibri"/>
                  <w:sz w:val="16"/>
                </w:rPr>
                <w:t>Screen 28</w:t>
              </w:r>
            </w:hyperlink>
            <w:r w:rsidR="001F22D4" w:rsidRPr="001F22D4">
              <w:rPr>
                <w:rFonts w:ascii="Calibri" w:eastAsia="Times New Roman" w:hAnsi="Calibri" w:cs="Calibri"/>
                <w:sz w:val="16"/>
              </w:rPr>
              <w:t xml:space="preserve"> </w:t>
            </w:r>
          </w:p>
          <w:p w14:paraId="17845405" w14:textId="77777777" w:rsidR="00525302" w:rsidRPr="001F22D4" w:rsidRDefault="00000000" w:rsidP="00525302">
            <w:pPr>
              <w:ind w:left="30" w:right="30"/>
              <w:rPr>
                <w:rFonts w:ascii="Calibri" w:eastAsia="Times New Roman" w:hAnsi="Calibri" w:cs="Calibri"/>
                <w:sz w:val="16"/>
              </w:rPr>
            </w:pPr>
            <w:hyperlink r:id="rId679" w:tgtFrame="_blank" w:history="1">
              <w:r w:rsidR="001F22D4" w:rsidRPr="001F22D4">
                <w:rPr>
                  <w:rStyle w:val="Hyperlink"/>
                  <w:rFonts w:ascii="Calibri" w:eastAsia="Times New Roman" w:hAnsi="Calibri" w:cs="Calibri"/>
                  <w:sz w:val="16"/>
                </w:rPr>
                <w:t>76_C_200</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9811F7" w14:textId="77777777" w:rsidR="00525302" w:rsidRPr="001F22D4" w:rsidRDefault="001F22D4" w:rsidP="00525302">
            <w:pPr>
              <w:pStyle w:val="NormalWeb"/>
              <w:ind w:left="30" w:right="30"/>
              <w:rPr>
                <w:rFonts w:ascii="Calibri" w:hAnsi="Calibri" w:cs="Calibri"/>
              </w:rPr>
            </w:pPr>
            <w:r w:rsidRPr="001F22D4">
              <w:rPr>
                <w:rFonts w:ascii="Calibri" w:hAnsi="Calibri" w:cs="Calibri"/>
              </w:rPr>
              <w:t>Legal Division</w:t>
            </w:r>
          </w:p>
          <w:p w14:paraId="46F61BE1" w14:textId="77777777" w:rsidR="00525302" w:rsidRPr="001F22D4" w:rsidRDefault="001F22D4" w:rsidP="00525302">
            <w:pPr>
              <w:pStyle w:val="NormalWeb"/>
              <w:ind w:left="30" w:right="30"/>
              <w:rPr>
                <w:rFonts w:ascii="Calibri" w:hAnsi="Calibri" w:cs="Calibri"/>
              </w:rPr>
            </w:pPr>
            <w:r w:rsidRPr="001F22D4">
              <w:rPr>
                <w:rFonts w:ascii="Calibri" w:hAnsi="Calibri" w:cs="Calibri"/>
              </w:rPr>
              <w:t xml:space="preserve">If you have questions about laws and regulations that govern our relationships with customers and business partners, the Legal Division can assist you. Click </w:t>
            </w:r>
            <w:hyperlink r:id="rId680" w:tgtFrame="_blank" w:history="1">
              <w:r w:rsidRPr="001F22D4">
                <w:rPr>
                  <w:rStyle w:val="Hyperlink"/>
                  <w:rFonts w:ascii="Calibri" w:hAnsi="Calibri" w:cs="Calibri"/>
                </w:rPr>
                <w:t>here</w:t>
              </w:r>
            </w:hyperlink>
            <w:r w:rsidRPr="001F22D4">
              <w:rPr>
                <w:rFonts w:ascii="Calibri" w:hAnsi="Calibri" w:cs="Calibri"/>
              </w:rPr>
              <w:t xml:space="preserve"> to access the Legal home page on Abbott World.</w:t>
            </w:r>
          </w:p>
        </w:tc>
        <w:tc>
          <w:tcPr>
            <w:tcW w:w="6000" w:type="dxa"/>
            <w:vAlign w:val="center"/>
          </w:tcPr>
          <w:p w14:paraId="2E490461"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Юридический отдел</w:t>
            </w:r>
          </w:p>
          <w:p w14:paraId="6A9856D6" w14:textId="203752FF"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Если у вас есть вопросы о законах и нормативных актах, регулирующих наши отношения с клиентами и деловыми партнерами, вам может помочь </w:t>
            </w:r>
            <w:del w:id="2503" w:author="Samsonov, Sergey" w:date="2024-07-20T00:00:00Z">
              <w:r w:rsidRPr="001F22D4" w:rsidDel="009A2124">
                <w:rPr>
                  <w:rFonts w:ascii="Calibri" w:eastAsia="Calibri" w:hAnsi="Calibri" w:cs="Calibri"/>
                  <w:lang w:val="ru-RU"/>
                </w:rPr>
                <w:delText xml:space="preserve">юридический </w:delText>
              </w:r>
            </w:del>
            <w:ins w:id="2504" w:author="Samsonov, Sergey" w:date="2024-07-20T00:00:00Z">
              <w:r w:rsidR="009A2124">
                <w:rPr>
                  <w:rFonts w:ascii="Calibri" w:eastAsia="Calibri" w:hAnsi="Calibri" w:cs="Calibri"/>
                  <w:lang w:val="ru-RU"/>
                </w:rPr>
                <w:t>Ю</w:t>
              </w:r>
              <w:r w:rsidR="009A2124" w:rsidRPr="001F22D4">
                <w:rPr>
                  <w:rFonts w:ascii="Calibri" w:eastAsia="Calibri" w:hAnsi="Calibri" w:cs="Calibri"/>
                  <w:lang w:val="ru-RU"/>
                </w:rPr>
                <w:t xml:space="preserve">ридический </w:t>
              </w:r>
            </w:ins>
            <w:r w:rsidRPr="001F22D4">
              <w:rPr>
                <w:rFonts w:ascii="Calibri" w:eastAsia="Calibri" w:hAnsi="Calibri" w:cs="Calibri"/>
                <w:lang w:val="ru-RU"/>
              </w:rPr>
              <w:t xml:space="preserve">отдел. Нажмите </w:t>
            </w:r>
            <w:r w:rsidR="00000000">
              <w:fldChar w:fldCharType="begin"/>
            </w:r>
            <w:r w:rsidR="00000000">
              <w:instrText>HYPERLINK</w:instrText>
            </w:r>
            <w:r w:rsidR="00000000" w:rsidRPr="000C53F5">
              <w:rPr>
                <w:lang w:val="ru-RU"/>
                <w:rPrChange w:id="2505" w:author="Samsonov, Sergey" w:date="2024-07-19T09:55:00Z">
                  <w:rPr/>
                </w:rPrChange>
              </w:rPr>
              <w:instrText xml:space="preserve"> "</w:instrText>
            </w:r>
            <w:r w:rsidR="00000000">
              <w:instrText>https</w:instrText>
            </w:r>
            <w:r w:rsidR="00000000" w:rsidRPr="000C53F5">
              <w:rPr>
                <w:lang w:val="ru-RU"/>
                <w:rPrChange w:id="2506" w:author="Samsonov, Sergey" w:date="2024-07-19T09:55:00Z">
                  <w:rPr/>
                </w:rPrChange>
              </w:rPr>
              <w:instrText>://</w:instrText>
            </w:r>
            <w:r w:rsidR="00000000">
              <w:instrText>abbott</w:instrText>
            </w:r>
            <w:r w:rsidR="00000000" w:rsidRPr="000C53F5">
              <w:rPr>
                <w:lang w:val="ru-RU"/>
                <w:rPrChange w:id="2507" w:author="Samsonov, Sergey" w:date="2024-07-19T09:55:00Z">
                  <w:rPr/>
                </w:rPrChange>
              </w:rPr>
              <w:instrText>.</w:instrText>
            </w:r>
            <w:r w:rsidR="00000000">
              <w:instrText>sharepoint</w:instrText>
            </w:r>
            <w:r w:rsidR="00000000" w:rsidRPr="000C53F5">
              <w:rPr>
                <w:lang w:val="ru-RU"/>
                <w:rPrChange w:id="2508" w:author="Samsonov, Sergey" w:date="2024-07-19T09:55:00Z">
                  <w:rPr/>
                </w:rPrChange>
              </w:rPr>
              <w:instrText>.</w:instrText>
            </w:r>
            <w:r w:rsidR="00000000">
              <w:instrText>com</w:instrText>
            </w:r>
            <w:r w:rsidR="00000000" w:rsidRPr="000C53F5">
              <w:rPr>
                <w:lang w:val="ru-RU"/>
                <w:rPrChange w:id="2509" w:author="Samsonov, Sergey" w:date="2024-07-19T09:55:00Z">
                  <w:rPr/>
                </w:rPrChange>
              </w:rPr>
              <w:instrText>/</w:instrText>
            </w:r>
            <w:r w:rsidR="00000000">
              <w:instrText>sites</w:instrText>
            </w:r>
            <w:r w:rsidR="00000000" w:rsidRPr="000C53F5">
              <w:rPr>
                <w:lang w:val="ru-RU"/>
                <w:rPrChange w:id="2510" w:author="Samsonov, Sergey" w:date="2024-07-19T09:55:00Z">
                  <w:rPr/>
                </w:rPrChange>
              </w:rPr>
              <w:instrText>/</w:instrText>
            </w:r>
            <w:r w:rsidR="00000000">
              <w:instrText>AW</w:instrText>
            </w:r>
            <w:r w:rsidR="00000000" w:rsidRPr="000C53F5">
              <w:rPr>
                <w:lang w:val="ru-RU"/>
                <w:rPrChange w:id="2511" w:author="Samsonov, Sergey" w:date="2024-07-19T09:55:00Z">
                  <w:rPr/>
                </w:rPrChange>
              </w:rPr>
              <w:instrText>-</w:instrText>
            </w:r>
            <w:r w:rsidR="00000000">
              <w:instrText>Abbott</w:instrText>
            </w:r>
            <w:r w:rsidR="00000000" w:rsidRPr="000C53F5">
              <w:rPr>
                <w:lang w:val="ru-RU"/>
                <w:rPrChange w:id="2512" w:author="Samsonov, Sergey" w:date="2024-07-19T09:55:00Z">
                  <w:rPr/>
                </w:rPrChange>
              </w:rPr>
              <w:instrText>-</w:instrText>
            </w:r>
            <w:r w:rsidR="00000000">
              <w:instrText>Legal</w:instrText>
            </w:r>
            <w:r w:rsidR="00000000" w:rsidRPr="000C53F5">
              <w:rPr>
                <w:lang w:val="ru-RU"/>
                <w:rPrChange w:id="2513" w:author="Samsonov, Sergey" w:date="2024-07-19T09:55:00Z">
                  <w:rPr/>
                </w:rPrChange>
              </w:rPr>
              <w:instrText>/</w:instrText>
            </w:r>
            <w:r w:rsidR="00000000">
              <w:instrText>SitePages</w:instrText>
            </w:r>
            <w:r w:rsidR="00000000" w:rsidRPr="000C53F5">
              <w:rPr>
                <w:lang w:val="ru-RU"/>
                <w:rPrChange w:id="2514" w:author="Samsonov, Sergey" w:date="2024-07-19T09:55:00Z">
                  <w:rPr/>
                </w:rPrChange>
              </w:rPr>
              <w:instrText>/</w:instrText>
            </w:r>
            <w:r w:rsidR="00000000">
              <w:instrText>lho</w:instrText>
            </w:r>
            <w:r w:rsidR="00000000" w:rsidRPr="000C53F5">
              <w:rPr>
                <w:lang w:val="ru-RU"/>
                <w:rPrChange w:id="2515" w:author="Samsonov, Sergey" w:date="2024-07-19T09:55:00Z">
                  <w:rPr/>
                </w:rPrChange>
              </w:rPr>
              <w:instrText>.</w:instrText>
            </w:r>
            <w:r w:rsidR="00000000">
              <w:instrText>aspx</w:instrText>
            </w:r>
            <w:r w:rsidR="00000000" w:rsidRPr="000C53F5">
              <w:rPr>
                <w:lang w:val="ru-RU"/>
                <w:rPrChange w:id="2516" w:author="Samsonov, Sergey" w:date="2024-07-19T09:55:00Z">
                  <w:rPr/>
                </w:rPrChange>
              </w:rPr>
              <w:instrText>" \</w:instrText>
            </w:r>
            <w:r w:rsidR="00000000">
              <w:instrText>t</w:instrText>
            </w:r>
            <w:r w:rsidR="00000000" w:rsidRPr="000C53F5">
              <w:rPr>
                <w:lang w:val="ru-RU"/>
                <w:rPrChange w:id="2517" w:author="Samsonov, Sergey" w:date="2024-07-19T09:55:00Z">
                  <w:rPr/>
                </w:rPrChange>
              </w:rPr>
              <w:instrText xml:space="preserve"> "_</w:instrText>
            </w:r>
            <w:r w:rsidR="00000000">
              <w:instrText>blank</w:instrText>
            </w:r>
            <w:r w:rsidR="00000000" w:rsidRPr="000C53F5">
              <w:rPr>
                <w:lang w:val="ru-RU"/>
                <w:rPrChange w:id="2518" w:author="Samsonov, Sergey" w:date="2024-07-19T09:55:00Z">
                  <w:rPr/>
                </w:rPrChange>
              </w:rPr>
              <w:instrText>"</w:instrText>
            </w:r>
            <w:r w:rsidR="00000000">
              <w:fldChar w:fldCharType="separate"/>
            </w:r>
            <w:r w:rsidRPr="001F22D4">
              <w:rPr>
                <w:rFonts w:ascii="Calibri" w:eastAsia="Calibri" w:hAnsi="Calibri" w:cs="Calibri"/>
                <w:color w:val="0000FF"/>
                <w:u w:val="single"/>
                <w:lang w:val="ru-RU"/>
              </w:rPr>
              <w:t>здесь</w:t>
            </w:r>
            <w:r w:rsidR="00000000">
              <w:rPr>
                <w:rFonts w:ascii="Calibri" w:eastAsia="Calibri" w:hAnsi="Calibri" w:cs="Calibri"/>
                <w:color w:val="0000FF"/>
                <w:u w:val="single"/>
                <w:lang w:val="ru-RU"/>
              </w:rPr>
              <w:fldChar w:fldCharType="end"/>
            </w:r>
            <w:r w:rsidRPr="001F22D4">
              <w:rPr>
                <w:rFonts w:ascii="Calibri" w:eastAsia="Calibri" w:hAnsi="Calibri" w:cs="Calibri"/>
                <w:lang w:val="ru-RU"/>
              </w:rPr>
              <w:t xml:space="preserve">, чтобы перейти на главную страницу </w:t>
            </w:r>
            <w:del w:id="2519" w:author="Samsonov, Sergey" w:date="2024-07-20T00:00:00Z">
              <w:r w:rsidRPr="001F22D4" w:rsidDel="009A2124">
                <w:rPr>
                  <w:rFonts w:ascii="Calibri" w:eastAsia="Calibri" w:hAnsi="Calibri" w:cs="Calibri"/>
                  <w:lang w:val="ru-RU"/>
                </w:rPr>
                <w:delText xml:space="preserve">юридического </w:delText>
              </w:r>
            </w:del>
            <w:ins w:id="2520" w:author="Samsonov, Sergey" w:date="2024-07-20T00:00:00Z">
              <w:r w:rsidR="009A2124">
                <w:rPr>
                  <w:rFonts w:ascii="Calibri" w:eastAsia="Calibri" w:hAnsi="Calibri" w:cs="Calibri"/>
                  <w:lang w:val="ru-RU"/>
                </w:rPr>
                <w:t>Ю</w:t>
              </w:r>
              <w:r w:rsidR="009A2124" w:rsidRPr="001F22D4">
                <w:rPr>
                  <w:rFonts w:ascii="Calibri" w:eastAsia="Calibri" w:hAnsi="Calibri" w:cs="Calibri"/>
                  <w:lang w:val="ru-RU"/>
                </w:rPr>
                <w:t xml:space="preserve">ридического </w:t>
              </w:r>
            </w:ins>
            <w:r w:rsidRPr="001F22D4">
              <w:rPr>
                <w:rFonts w:ascii="Calibri" w:eastAsia="Calibri" w:hAnsi="Calibri" w:cs="Calibri"/>
                <w:lang w:val="ru-RU"/>
              </w:rPr>
              <w:t>отдела на портале Abbott World.</w:t>
            </w:r>
          </w:p>
        </w:tc>
      </w:tr>
      <w:tr w:rsidR="00AE184E" w:rsidRPr="000C53F5" w14:paraId="78AACA0F" w14:textId="77777777" w:rsidTr="00525302">
        <w:tc>
          <w:tcPr>
            <w:tcW w:w="1380" w:type="dxa"/>
            <w:shd w:val="clear" w:color="auto" w:fill="C1E4F5" w:themeFill="accent1" w:themeFillTint="33"/>
            <w:tcMar>
              <w:top w:w="120" w:type="dxa"/>
              <w:left w:w="180" w:type="dxa"/>
              <w:bottom w:w="120" w:type="dxa"/>
              <w:right w:w="180" w:type="dxa"/>
            </w:tcMar>
            <w:hideMark/>
          </w:tcPr>
          <w:p w14:paraId="796FDF4A" w14:textId="77777777" w:rsidR="00525302" w:rsidRPr="001F22D4" w:rsidRDefault="00000000" w:rsidP="00525302">
            <w:pPr>
              <w:spacing w:before="30" w:after="30"/>
              <w:ind w:left="30" w:right="30"/>
              <w:rPr>
                <w:rFonts w:ascii="Calibri" w:eastAsia="Times New Roman" w:hAnsi="Calibri" w:cs="Calibri"/>
                <w:sz w:val="16"/>
              </w:rPr>
            </w:pPr>
            <w:hyperlink r:id="rId681" w:tgtFrame="_blank" w:history="1">
              <w:r w:rsidR="001F22D4" w:rsidRPr="001F22D4">
                <w:rPr>
                  <w:rStyle w:val="Hyperlink"/>
                  <w:rFonts w:ascii="Calibri" w:eastAsia="Times New Roman" w:hAnsi="Calibri" w:cs="Calibri"/>
                  <w:sz w:val="16"/>
                </w:rPr>
                <w:t>Screen 28</w:t>
              </w:r>
            </w:hyperlink>
            <w:r w:rsidR="001F22D4" w:rsidRPr="001F22D4">
              <w:rPr>
                <w:rFonts w:ascii="Calibri" w:eastAsia="Times New Roman" w:hAnsi="Calibri" w:cs="Calibri"/>
                <w:sz w:val="16"/>
              </w:rPr>
              <w:t xml:space="preserve"> </w:t>
            </w:r>
          </w:p>
          <w:p w14:paraId="53D60435" w14:textId="77777777" w:rsidR="00525302" w:rsidRPr="001F22D4" w:rsidRDefault="00000000" w:rsidP="00525302">
            <w:pPr>
              <w:ind w:left="30" w:right="30"/>
              <w:rPr>
                <w:rFonts w:ascii="Calibri" w:eastAsia="Times New Roman" w:hAnsi="Calibri" w:cs="Calibri"/>
                <w:sz w:val="16"/>
              </w:rPr>
            </w:pPr>
            <w:hyperlink r:id="rId682" w:tgtFrame="_blank" w:history="1">
              <w:r w:rsidR="001F22D4" w:rsidRPr="001F22D4">
                <w:rPr>
                  <w:rStyle w:val="Hyperlink"/>
                  <w:rFonts w:ascii="Calibri" w:eastAsia="Times New Roman" w:hAnsi="Calibri" w:cs="Calibri"/>
                  <w:sz w:val="16"/>
                </w:rPr>
                <w:t>77_C_200</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6C3580" w14:textId="77777777" w:rsidR="00525302" w:rsidRPr="001F22D4" w:rsidRDefault="001F22D4" w:rsidP="00525302">
            <w:pPr>
              <w:pStyle w:val="NormalWeb"/>
              <w:ind w:left="30" w:right="30"/>
              <w:rPr>
                <w:rFonts w:ascii="Calibri" w:hAnsi="Calibri" w:cs="Calibri"/>
              </w:rPr>
            </w:pPr>
            <w:r w:rsidRPr="001F22D4">
              <w:rPr>
                <w:rFonts w:ascii="Calibri" w:hAnsi="Calibri" w:cs="Calibri"/>
              </w:rPr>
              <w:t>Course Resources</w:t>
            </w:r>
          </w:p>
          <w:p w14:paraId="564D5DF1" w14:textId="77777777" w:rsidR="00525302" w:rsidRPr="001F22D4" w:rsidRDefault="001F22D4" w:rsidP="00525302">
            <w:pPr>
              <w:pStyle w:val="NormalWeb"/>
              <w:ind w:left="30" w:right="30"/>
              <w:rPr>
                <w:rFonts w:ascii="Calibri" w:hAnsi="Calibri" w:cs="Calibri"/>
              </w:rPr>
            </w:pPr>
            <w:r w:rsidRPr="001F22D4">
              <w:rPr>
                <w:rFonts w:ascii="Calibri" w:hAnsi="Calibri" w:cs="Calibri"/>
              </w:rPr>
              <w:lastRenderedPageBreak/>
              <w:t>Transcript</w:t>
            </w:r>
          </w:p>
          <w:p w14:paraId="7119DCB6" w14:textId="77777777" w:rsidR="00525302" w:rsidRPr="001F22D4" w:rsidRDefault="001F22D4" w:rsidP="00525302">
            <w:pPr>
              <w:pStyle w:val="NormalWeb"/>
              <w:ind w:left="30" w:right="30"/>
              <w:rPr>
                <w:rFonts w:ascii="Calibri" w:hAnsi="Calibri" w:cs="Calibri"/>
              </w:rPr>
            </w:pPr>
            <w:r w:rsidRPr="001F22D4">
              <w:rPr>
                <w:rFonts w:ascii="Calibri" w:hAnsi="Calibri" w:cs="Calibri"/>
              </w:rPr>
              <w:t xml:space="preserve">Click </w:t>
            </w:r>
            <w:hyperlink r:id="rId683" w:tgtFrame="_blank" w:history="1">
              <w:r w:rsidRPr="001F22D4">
                <w:rPr>
                  <w:rStyle w:val="Hyperlink"/>
                  <w:rFonts w:ascii="Calibri" w:hAnsi="Calibri" w:cs="Calibri"/>
                </w:rPr>
                <w:t>here</w:t>
              </w:r>
            </w:hyperlink>
            <w:r w:rsidRPr="001F22D4">
              <w:rPr>
                <w:rFonts w:ascii="Calibri" w:hAnsi="Calibri" w:cs="Calibri"/>
              </w:rPr>
              <w:t xml:space="preserve"> for a full transcript of the course</w:t>
            </w:r>
          </w:p>
        </w:tc>
        <w:tc>
          <w:tcPr>
            <w:tcW w:w="6000" w:type="dxa"/>
            <w:vAlign w:val="center"/>
          </w:tcPr>
          <w:p w14:paraId="3ECC39A5"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Материалы курса</w:t>
            </w:r>
          </w:p>
          <w:p w14:paraId="3BCC572B"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Текстовая версия</w:t>
            </w:r>
          </w:p>
          <w:p w14:paraId="08351D1E" w14:textId="2938D980"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Нажмите </w:t>
            </w:r>
            <w:r w:rsidR="00000000">
              <w:fldChar w:fldCharType="begin"/>
            </w:r>
            <w:r w:rsidR="00000000">
              <w:instrText>HYPERLINK</w:instrText>
            </w:r>
            <w:r w:rsidR="00000000" w:rsidRPr="000C53F5">
              <w:rPr>
                <w:lang w:val="ru-RU"/>
                <w:rPrChange w:id="2521" w:author="Samsonov, Sergey" w:date="2024-07-19T09:55:00Z">
                  <w:rPr/>
                </w:rPrChange>
              </w:rPr>
              <w:instrText xml:space="preserve"> "</w:instrText>
            </w:r>
            <w:r w:rsidR="00000000">
              <w:instrText>file</w:instrText>
            </w:r>
            <w:r w:rsidR="00000000" w:rsidRPr="000C53F5">
              <w:rPr>
                <w:lang w:val="ru-RU"/>
                <w:rPrChange w:id="2522" w:author="Samsonov, Sergey" w:date="2024-07-19T09:55:00Z">
                  <w:rPr/>
                </w:rPrChange>
              </w:rPr>
              <w:instrText>:///</w:instrText>
            </w:r>
            <w:r w:rsidR="00000000">
              <w:instrText>C</w:instrText>
            </w:r>
            <w:r w:rsidR="00000000" w:rsidRPr="000C53F5">
              <w:rPr>
                <w:lang w:val="ru-RU"/>
                <w:rPrChange w:id="2523" w:author="Samsonov, Sergey" w:date="2024-07-19T09:55:00Z">
                  <w:rPr/>
                </w:rPrChange>
              </w:rPr>
              <w:instrText>:/</w:instrText>
            </w:r>
            <w:r w:rsidR="00000000">
              <w:instrText>dev</w:instrText>
            </w:r>
            <w:r w:rsidR="00000000" w:rsidRPr="000C53F5">
              <w:rPr>
                <w:lang w:val="ru-RU"/>
                <w:rPrChange w:id="2524" w:author="Samsonov, Sergey" w:date="2024-07-19T09:55:00Z">
                  <w:rPr/>
                </w:rPrChange>
              </w:rPr>
              <w:instrText>/</w:instrText>
            </w:r>
            <w:r w:rsidR="00000000">
              <w:instrText>AbbottMeals</w:instrText>
            </w:r>
            <w:r w:rsidR="00000000" w:rsidRPr="000C53F5">
              <w:rPr>
                <w:lang w:val="ru-RU"/>
                <w:rPrChange w:id="2525" w:author="Samsonov, Sergey" w:date="2024-07-19T09:55:00Z">
                  <w:rPr/>
                </w:rPrChange>
              </w:rPr>
              <w:instrText>/</w:instrText>
            </w:r>
            <w:r w:rsidR="00000000">
              <w:instrText>courses</w:instrText>
            </w:r>
            <w:r w:rsidR="00000000" w:rsidRPr="000C53F5">
              <w:rPr>
                <w:lang w:val="ru-RU"/>
                <w:rPrChange w:id="2526" w:author="Samsonov, Sergey" w:date="2024-07-19T09:55:00Z">
                  <w:rPr/>
                </w:rPrChange>
              </w:rPr>
              <w:instrText>/</w:instrText>
            </w:r>
            <w:r w:rsidR="00000000">
              <w:instrText>EN</w:instrText>
            </w:r>
            <w:r w:rsidR="00000000" w:rsidRPr="000C53F5">
              <w:rPr>
                <w:lang w:val="ru-RU"/>
                <w:rPrChange w:id="2527" w:author="Samsonov, Sergey" w:date="2024-07-19T09:55:00Z">
                  <w:rPr/>
                </w:rPrChange>
              </w:rPr>
              <w:instrText>-</w:instrText>
            </w:r>
            <w:r w:rsidR="00000000">
              <w:instrText>US</w:instrText>
            </w:r>
            <w:r w:rsidR="00000000" w:rsidRPr="000C53F5">
              <w:rPr>
                <w:lang w:val="ru-RU"/>
                <w:rPrChange w:id="2528" w:author="Samsonov, Sergey" w:date="2024-07-19T09:55:00Z">
                  <w:rPr/>
                </w:rPrChange>
              </w:rPr>
              <w:instrText>/</w:instrText>
            </w:r>
            <w:r w:rsidR="00000000">
              <w:instrText>translation</w:instrText>
            </w:r>
            <w:r w:rsidR="00000000" w:rsidRPr="000C53F5">
              <w:rPr>
                <w:lang w:val="ru-RU"/>
                <w:rPrChange w:id="2529" w:author="Samsonov, Sergey" w:date="2024-07-19T09:55:00Z">
                  <w:rPr/>
                </w:rPrChange>
              </w:rPr>
              <w:instrText>/</w:instrText>
            </w:r>
            <w:r w:rsidR="00000000">
              <w:instrText>reference</w:instrText>
            </w:r>
            <w:r w:rsidR="00000000" w:rsidRPr="000C53F5">
              <w:rPr>
                <w:lang w:val="ru-RU"/>
                <w:rPrChange w:id="2530" w:author="Samsonov, Sergey" w:date="2024-07-19T09:55:00Z">
                  <w:rPr/>
                </w:rPrChange>
              </w:rPr>
              <w:instrText>/</w:instrText>
            </w:r>
            <w:r w:rsidR="00000000">
              <w:instrText>Transcript</w:instrText>
            </w:r>
            <w:r w:rsidR="00000000" w:rsidRPr="000C53F5">
              <w:rPr>
                <w:lang w:val="ru-RU"/>
                <w:rPrChange w:id="2531" w:author="Samsonov, Sergey" w:date="2024-07-19T09:55:00Z">
                  <w:rPr/>
                </w:rPrChange>
              </w:rPr>
              <w:instrText>.</w:instrText>
            </w:r>
            <w:r w:rsidR="00000000">
              <w:instrText>pdf</w:instrText>
            </w:r>
            <w:r w:rsidR="00000000" w:rsidRPr="000C53F5">
              <w:rPr>
                <w:lang w:val="ru-RU"/>
                <w:rPrChange w:id="2532" w:author="Samsonov, Sergey" w:date="2024-07-19T09:55:00Z">
                  <w:rPr/>
                </w:rPrChange>
              </w:rPr>
              <w:instrText>" \</w:instrText>
            </w:r>
            <w:r w:rsidR="00000000">
              <w:instrText>t</w:instrText>
            </w:r>
            <w:r w:rsidR="00000000" w:rsidRPr="000C53F5">
              <w:rPr>
                <w:lang w:val="ru-RU"/>
                <w:rPrChange w:id="2533" w:author="Samsonov, Sergey" w:date="2024-07-19T09:55:00Z">
                  <w:rPr/>
                </w:rPrChange>
              </w:rPr>
              <w:instrText xml:space="preserve"> "_</w:instrText>
            </w:r>
            <w:r w:rsidR="00000000">
              <w:instrText>blank</w:instrText>
            </w:r>
            <w:r w:rsidR="00000000" w:rsidRPr="000C53F5">
              <w:rPr>
                <w:lang w:val="ru-RU"/>
                <w:rPrChange w:id="2534" w:author="Samsonov, Sergey" w:date="2024-07-19T09:55:00Z">
                  <w:rPr/>
                </w:rPrChange>
              </w:rPr>
              <w:instrText>"</w:instrText>
            </w:r>
            <w:r w:rsidR="00000000">
              <w:fldChar w:fldCharType="separate"/>
            </w:r>
            <w:r w:rsidRPr="001F22D4">
              <w:rPr>
                <w:rFonts w:ascii="Calibri" w:eastAsia="Calibri" w:hAnsi="Calibri" w:cs="Calibri"/>
                <w:color w:val="0000FF"/>
                <w:u w:val="single"/>
                <w:lang w:val="ru-RU"/>
              </w:rPr>
              <w:t>здесь</w:t>
            </w:r>
            <w:r w:rsidR="00000000">
              <w:rPr>
                <w:rFonts w:ascii="Calibri" w:eastAsia="Calibri" w:hAnsi="Calibri" w:cs="Calibri"/>
                <w:color w:val="0000FF"/>
                <w:u w:val="single"/>
                <w:lang w:val="ru-RU"/>
              </w:rPr>
              <w:fldChar w:fldCharType="end"/>
            </w:r>
            <w:r w:rsidRPr="001F22D4">
              <w:rPr>
                <w:rFonts w:ascii="Calibri" w:eastAsia="Calibri" w:hAnsi="Calibri" w:cs="Calibri"/>
                <w:lang w:val="ru-RU"/>
              </w:rPr>
              <w:t>, чтобы ознакомиться с полным текстом курса</w:t>
            </w:r>
          </w:p>
        </w:tc>
      </w:tr>
      <w:tr w:rsidR="00AE184E" w:rsidRPr="001F22D4" w14:paraId="043FCC66" w14:textId="77777777" w:rsidTr="00525302">
        <w:tc>
          <w:tcPr>
            <w:tcW w:w="1380" w:type="dxa"/>
            <w:shd w:val="clear" w:color="auto" w:fill="C1E4F5" w:themeFill="accent1" w:themeFillTint="33"/>
            <w:tcMar>
              <w:top w:w="120" w:type="dxa"/>
              <w:left w:w="180" w:type="dxa"/>
              <w:bottom w:w="120" w:type="dxa"/>
              <w:right w:w="180" w:type="dxa"/>
            </w:tcMar>
            <w:hideMark/>
          </w:tcPr>
          <w:p w14:paraId="4B168A33"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lastRenderedPageBreak/>
              <w:t>78_toc_1</w:t>
            </w:r>
          </w:p>
        </w:tc>
        <w:tc>
          <w:tcPr>
            <w:tcW w:w="6000" w:type="dxa"/>
            <w:shd w:val="clear" w:color="auto" w:fill="auto"/>
            <w:tcMar>
              <w:top w:w="120" w:type="dxa"/>
              <w:left w:w="180" w:type="dxa"/>
              <w:bottom w:w="120" w:type="dxa"/>
              <w:right w:w="180" w:type="dxa"/>
            </w:tcMar>
            <w:vAlign w:val="center"/>
            <w:hideMark/>
          </w:tcPr>
          <w:p w14:paraId="3AC09DD2" w14:textId="77777777" w:rsidR="00525302" w:rsidRPr="001F22D4" w:rsidRDefault="001F22D4" w:rsidP="00525302">
            <w:pPr>
              <w:pStyle w:val="NormalWeb"/>
              <w:ind w:left="30" w:right="30"/>
              <w:rPr>
                <w:rFonts w:ascii="Calibri" w:hAnsi="Calibri" w:cs="Calibri"/>
              </w:rPr>
            </w:pPr>
            <w:r w:rsidRPr="001F22D4">
              <w:rPr>
                <w:rFonts w:ascii="Calibri" w:hAnsi="Calibri" w:cs="Calibri"/>
              </w:rPr>
              <w:t>Welcome</w:t>
            </w:r>
          </w:p>
        </w:tc>
        <w:tc>
          <w:tcPr>
            <w:tcW w:w="6000" w:type="dxa"/>
            <w:vAlign w:val="center"/>
          </w:tcPr>
          <w:p w14:paraId="0A734C39" w14:textId="04FCC4EB"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Добро пожаловать</w:t>
            </w:r>
          </w:p>
        </w:tc>
      </w:tr>
      <w:tr w:rsidR="00AE184E" w:rsidRPr="000C53F5" w14:paraId="4B038C2C" w14:textId="77777777" w:rsidTr="00525302">
        <w:tc>
          <w:tcPr>
            <w:tcW w:w="1380" w:type="dxa"/>
            <w:shd w:val="clear" w:color="auto" w:fill="C1E4F5" w:themeFill="accent1" w:themeFillTint="33"/>
            <w:tcMar>
              <w:top w:w="120" w:type="dxa"/>
              <w:left w:w="180" w:type="dxa"/>
              <w:bottom w:w="120" w:type="dxa"/>
              <w:right w:w="180" w:type="dxa"/>
            </w:tcMar>
            <w:hideMark/>
          </w:tcPr>
          <w:p w14:paraId="1E91268B"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79_toc_2</w:t>
            </w:r>
          </w:p>
        </w:tc>
        <w:tc>
          <w:tcPr>
            <w:tcW w:w="6000" w:type="dxa"/>
            <w:shd w:val="clear" w:color="auto" w:fill="auto"/>
            <w:tcMar>
              <w:top w:w="120" w:type="dxa"/>
              <w:left w:w="180" w:type="dxa"/>
              <w:bottom w:w="120" w:type="dxa"/>
              <w:right w:w="180" w:type="dxa"/>
            </w:tcMar>
            <w:vAlign w:val="center"/>
            <w:hideMark/>
          </w:tcPr>
          <w:p w14:paraId="418072E5" w14:textId="77777777" w:rsidR="00525302" w:rsidRPr="001F22D4" w:rsidRDefault="001F22D4" w:rsidP="00525302">
            <w:pPr>
              <w:pStyle w:val="NormalWeb"/>
              <w:ind w:left="30" w:right="30"/>
              <w:rPr>
                <w:rFonts w:ascii="Calibri" w:hAnsi="Calibri" w:cs="Calibri"/>
              </w:rPr>
            </w:pPr>
            <w:r w:rsidRPr="001F22D4">
              <w:rPr>
                <w:rFonts w:ascii="Calibri" w:hAnsi="Calibri" w:cs="Calibri"/>
              </w:rPr>
              <w:t>Global Business Standards: Meals, Travel, and Entertainment</w:t>
            </w:r>
          </w:p>
        </w:tc>
        <w:tc>
          <w:tcPr>
            <w:tcW w:w="6000" w:type="dxa"/>
            <w:vAlign w:val="center"/>
          </w:tcPr>
          <w:p w14:paraId="77C49135" w14:textId="17787129"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Глобальные </w:t>
            </w:r>
            <w:ins w:id="2535" w:author="Samsonov, Sergey" w:date="2024-07-20T00:53:00Z">
              <w:r w:rsidR="00286A37">
                <w:rPr>
                  <w:rFonts w:ascii="Calibri" w:eastAsia="Calibri" w:hAnsi="Calibri" w:cs="Calibri"/>
                  <w:lang w:val="ru-RU"/>
                </w:rPr>
                <w:t>С</w:t>
              </w:r>
            </w:ins>
            <w:del w:id="2536" w:author="Samsonov, Sergey" w:date="2024-07-20T00:53:00Z">
              <w:r w:rsidRPr="001F22D4" w:rsidDel="00286A37">
                <w:rPr>
                  <w:rFonts w:ascii="Calibri" w:eastAsia="Calibri" w:hAnsi="Calibri" w:cs="Calibri"/>
                  <w:lang w:val="ru-RU"/>
                </w:rPr>
                <w:delText>с</w:delText>
              </w:r>
            </w:del>
            <w:r w:rsidRPr="001F22D4">
              <w:rPr>
                <w:rFonts w:ascii="Calibri" w:eastAsia="Calibri" w:hAnsi="Calibri" w:cs="Calibri"/>
                <w:lang w:val="ru-RU"/>
              </w:rPr>
              <w:t>тандарты</w:t>
            </w:r>
            <w:del w:id="2537" w:author="Samsonov, Sergey" w:date="2024-07-20T00:00:00Z">
              <w:r w:rsidRPr="001F22D4" w:rsidDel="009A2124">
                <w:rPr>
                  <w:rFonts w:ascii="Calibri" w:eastAsia="Calibri" w:hAnsi="Calibri" w:cs="Calibri"/>
                  <w:lang w:val="ru-RU"/>
                </w:rPr>
                <w:delText xml:space="preserve"> ведения бизнеса</w:delText>
              </w:r>
            </w:del>
            <w:r w:rsidRPr="001F22D4">
              <w:rPr>
                <w:rFonts w:ascii="Calibri" w:eastAsia="Calibri" w:hAnsi="Calibri" w:cs="Calibri"/>
                <w:lang w:val="ru-RU"/>
              </w:rPr>
              <w:t>: Расходы на питание, поездки и развлекательные мероприятия</w:t>
            </w:r>
          </w:p>
        </w:tc>
      </w:tr>
      <w:tr w:rsidR="00AE184E" w:rsidRPr="001F22D4" w14:paraId="0628C964" w14:textId="77777777" w:rsidTr="00525302">
        <w:tc>
          <w:tcPr>
            <w:tcW w:w="1380" w:type="dxa"/>
            <w:shd w:val="clear" w:color="auto" w:fill="C1E4F5" w:themeFill="accent1" w:themeFillTint="33"/>
            <w:tcMar>
              <w:top w:w="120" w:type="dxa"/>
              <w:left w:w="180" w:type="dxa"/>
              <w:bottom w:w="120" w:type="dxa"/>
              <w:right w:w="180" w:type="dxa"/>
            </w:tcMar>
            <w:hideMark/>
          </w:tcPr>
          <w:p w14:paraId="62255FCE"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80_toc_3</w:t>
            </w:r>
          </w:p>
        </w:tc>
        <w:tc>
          <w:tcPr>
            <w:tcW w:w="6000" w:type="dxa"/>
            <w:shd w:val="clear" w:color="auto" w:fill="auto"/>
            <w:tcMar>
              <w:top w:w="120" w:type="dxa"/>
              <w:left w:w="180" w:type="dxa"/>
              <w:bottom w:w="120" w:type="dxa"/>
              <w:right w:w="180" w:type="dxa"/>
            </w:tcMar>
            <w:vAlign w:val="center"/>
            <w:hideMark/>
          </w:tcPr>
          <w:p w14:paraId="4ED94A49" w14:textId="77777777" w:rsidR="00525302" w:rsidRPr="001F22D4" w:rsidRDefault="001F22D4" w:rsidP="00525302">
            <w:pPr>
              <w:pStyle w:val="NormalWeb"/>
              <w:ind w:left="30" w:right="30"/>
              <w:rPr>
                <w:rFonts w:ascii="Calibri" w:hAnsi="Calibri" w:cs="Calibri"/>
              </w:rPr>
            </w:pPr>
            <w:r w:rsidRPr="001F22D4">
              <w:rPr>
                <w:rFonts w:ascii="Calibri" w:hAnsi="Calibri" w:cs="Calibri"/>
              </w:rPr>
              <w:t>Our Philosophy</w:t>
            </w:r>
          </w:p>
        </w:tc>
        <w:tc>
          <w:tcPr>
            <w:tcW w:w="6000" w:type="dxa"/>
            <w:vAlign w:val="center"/>
          </w:tcPr>
          <w:p w14:paraId="0103B44E" w14:textId="5905B8D3"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Наша философия</w:t>
            </w:r>
          </w:p>
        </w:tc>
      </w:tr>
      <w:tr w:rsidR="00AE184E" w:rsidRPr="001F22D4" w14:paraId="1C6FB87D" w14:textId="77777777" w:rsidTr="00525302">
        <w:tc>
          <w:tcPr>
            <w:tcW w:w="1380" w:type="dxa"/>
            <w:shd w:val="clear" w:color="auto" w:fill="C1E4F5" w:themeFill="accent1" w:themeFillTint="33"/>
            <w:tcMar>
              <w:top w:w="120" w:type="dxa"/>
              <w:left w:w="180" w:type="dxa"/>
              <w:bottom w:w="120" w:type="dxa"/>
              <w:right w:w="180" w:type="dxa"/>
            </w:tcMar>
            <w:hideMark/>
          </w:tcPr>
          <w:p w14:paraId="65C2A585"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81_toc_4</w:t>
            </w:r>
          </w:p>
        </w:tc>
        <w:tc>
          <w:tcPr>
            <w:tcW w:w="6000" w:type="dxa"/>
            <w:shd w:val="clear" w:color="auto" w:fill="auto"/>
            <w:tcMar>
              <w:top w:w="120" w:type="dxa"/>
              <w:left w:w="180" w:type="dxa"/>
              <w:bottom w:w="120" w:type="dxa"/>
              <w:right w:w="180" w:type="dxa"/>
            </w:tcMar>
            <w:vAlign w:val="center"/>
            <w:hideMark/>
          </w:tcPr>
          <w:p w14:paraId="7754BA64" w14:textId="77777777" w:rsidR="00525302" w:rsidRPr="001F22D4" w:rsidRDefault="001F22D4" w:rsidP="00525302">
            <w:pPr>
              <w:pStyle w:val="NormalWeb"/>
              <w:ind w:left="30" w:right="30"/>
              <w:rPr>
                <w:rFonts w:ascii="Calibri" w:hAnsi="Calibri" w:cs="Calibri"/>
              </w:rPr>
            </w:pPr>
            <w:r w:rsidRPr="001F22D4">
              <w:rPr>
                <w:rFonts w:ascii="Calibri" w:hAnsi="Calibri" w:cs="Calibri"/>
              </w:rPr>
              <w:t>Objectives</w:t>
            </w:r>
          </w:p>
        </w:tc>
        <w:tc>
          <w:tcPr>
            <w:tcW w:w="6000" w:type="dxa"/>
            <w:vAlign w:val="center"/>
          </w:tcPr>
          <w:p w14:paraId="087F731C" w14:textId="4B906446"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Цели</w:t>
            </w:r>
          </w:p>
        </w:tc>
      </w:tr>
      <w:tr w:rsidR="00AE184E" w:rsidRPr="001F22D4" w14:paraId="54FBF886" w14:textId="77777777" w:rsidTr="00525302">
        <w:tc>
          <w:tcPr>
            <w:tcW w:w="1380" w:type="dxa"/>
            <w:shd w:val="clear" w:color="auto" w:fill="C1E4F5" w:themeFill="accent1" w:themeFillTint="33"/>
            <w:tcMar>
              <w:top w:w="120" w:type="dxa"/>
              <w:left w:w="180" w:type="dxa"/>
              <w:bottom w:w="120" w:type="dxa"/>
              <w:right w:w="180" w:type="dxa"/>
            </w:tcMar>
            <w:hideMark/>
          </w:tcPr>
          <w:p w14:paraId="0505598C"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82_toc_5</w:t>
            </w:r>
          </w:p>
        </w:tc>
        <w:tc>
          <w:tcPr>
            <w:tcW w:w="6000" w:type="dxa"/>
            <w:shd w:val="clear" w:color="auto" w:fill="auto"/>
            <w:tcMar>
              <w:top w:w="120" w:type="dxa"/>
              <w:left w:w="180" w:type="dxa"/>
              <w:bottom w:w="120" w:type="dxa"/>
              <w:right w:w="180" w:type="dxa"/>
            </w:tcMar>
            <w:vAlign w:val="center"/>
            <w:hideMark/>
          </w:tcPr>
          <w:p w14:paraId="394903EF" w14:textId="77777777" w:rsidR="00525302" w:rsidRPr="001F22D4" w:rsidRDefault="001F22D4" w:rsidP="00525302">
            <w:pPr>
              <w:pStyle w:val="NormalWeb"/>
              <w:ind w:left="30" w:right="30"/>
              <w:rPr>
                <w:rFonts w:ascii="Calibri" w:hAnsi="Calibri" w:cs="Calibri"/>
              </w:rPr>
            </w:pPr>
            <w:r w:rsidRPr="001F22D4">
              <w:rPr>
                <w:rFonts w:ascii="Calibri" w:hAnsi="Calibri" w:cs="Calibri"/>
              </w:rPr>
              <w:t>Table of Contents</w:t>
            </w:r>
          </w:p>
        </w:tc>
        <w:tc>
          <w:tcPr>
            <w:tcW w:w="6000" w:type="dxa"/>
            <w:vAlign w:val="center"/>
          </w:tcPr>
          <w:p w14:paraId="4128CAE1" w14:textId="7D63A14D"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Содержание</w:t>
            </w:r>
          </w:p>
        </w:tc>
      </w:tr>
      <w:tr w:rsidR="00AE184E" w:rsidRPr="001F22D4" w14:paraId="32FE3CE1" w14:textId="77777777" w:rsidTr="00525302">
        <w:tc>
          <w:tcPr>
            <w:tcW w:w="1380" w:type="dxa"/>
            <w:shd w:val="clear" w:color="auto" w:fill="C1E4F5" w:themeFill="accent1" w:themeFillTint="33"/>
            <w:tcMar>
              <w:top w:w="120" w:type="dxa"/>
              <w:left w:w="180" w:type="dxa"/>
              <w:bottom w:w="120" w:type="dxa"/>
              <w:right w:w="180" w:type="dxa"/>
            </w:tcMar>
            <w:hideMark/>
          </w:tcPr>
          <w:p w14:paraId="6179FDE6"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83_toc_6</w:t>
            </w:r>
          </w:p>
        </w:tc>
        <w:tc>
          <w:tcPr>
            <w:tcW w:w="6000" w:type="dxa"/>
            <w:shd w:val="clear" w:color="auto" w:fill="auto"/>
            <w:tcMar>
              <w:top w:w="120" w:type="dxa"/>
              <w:left w:w="180" w:type="dxa"/>
              <w:bottom w:w="120" w:type="dxa"/>
              <w:right w:w="180" w:type="dxa"/>
            </w:tcMar>
            <w:vAlign w:val="center"/>
            <w:hideMark/>
          </w:tcPr>
          <w:p w14:paraId="200E5CDD" w14:textId="77777777" w:rsidR="00525302" w:rsidRPr="001F22D4" w:rsidRDefault="001F22D4" w:rsidP="00525302">
            <w:pPr>
              <w:pStyle w:val="NormalWeb"/>
              <w:ind w:left="30" w:right="30"/>
              <w:rPr>
                <w:rFonts w:ascii="Calibri" w:hAnsi="Calibri" w:cs="Calibri"/>
              </w:rPr>
            </w:pPr>
            <w:r w:rsidRPr="001F22D4">
              <w:rPr>
                <w:rFonts w:ascii="Calibri" w:hAnsi="Calibri" w:cs="Calibri"/>
              </w:rPr>
              <w:t>Introduction</w:t>
            </w:r>
          </w:p>
        </w:tc>
        <w:tc>
          <w:tcPr>
            <w:tcW w:w="6000" w:type="dxa"/>
            <w:vAlign w:val="center"/>
          </w:tcPr>
          <w:p w14:paraId="620D4ADF" w14:textId="722FF8F0"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Введение</w:t>
            </w:r>
          </w:p>
        </w:tc>
      </w:tr>
      <w:tr w:rsidR="00AE184E" w:rsidRPr="001F22D4" w14:paraId="586B1328" w14:textId="77777777" w:rsidTr="00525302">
        <w:tc>
          <w:tcPr>
            <w:tcW w:w="1380" w:type="dxa"/>
            <w:shd w:val="clear" w:color="auto" w:fill="C1E4F5" w:themeFill="accent1" w:themeFillTint="33"/>
            <w:tcMar>
              <w:top w:w="120" w:type="dxa"/>
              <w:left w:w="180" w:type="dxa"/>
              <w:bottom w:w="120" w:type="dxa"/>
              <w:right w:w="180" w:type="dxa"/>
            </w:tcMar>
            <w:hideMark/>
          </w:tcPr>
          <w:p w14:paraId="5E7264D8"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84_toc_7</w:t>
            </w:r>
          </w:p>
        </w:tc>
        <w:tc>
          <w:tcPr>
            <w:tcW w:w="6000" w:type="dxa"/>
            <w:shd w:val="clear" w:color="auto" w:fill="auto"/>
            <w:tcMar>
              <w:top w:w="120" w:type="dxa"/>
              <w:left w:w="180" w:type="dxa"/>
              <w:bottom w:w="120" w:type="dxa"/>
              <w:right w:w="180" w:type="dxa"/>
            </w:tcMar>
            <w:vAlign w:val="center"/>
            <w:hideMark/>
          </w:tcPr>
          <w:p w14:paraId="65939BE4" w14:textId="77777777" w:rsidR="00525302" w:rsidRPr="001F22D4" w:rsidRDefault="001F22D4" w:rsidP="00525302">
            <w:pPr>
              <w:pStyle w:val="NormalWeb"/>
              <w:ind w:left="30" w:right="30"/>
              <w:rPr>
                <w:rFonts w:ascii="Calibri" w:hAnsi="Calibri" w:cs="Calibri"/>
              </w:rPr>
            </w:pPr>
            <w:r w:rsidRPr="001F22D4">
              <w:rPr>
                <w:rFonts w:ascii="Calibri" w:hAnsi="Calibri" w:cs="Calibri"/>
              </w:rPr>
              <w:t>Overview</w:t>
            </w:r>
          </w:p>
        </w:tc>
        <w:tc>
          <w:tcPr>
            <w:tcW w:w="6000" w:type="dxa"/>
            <w:vAlign w:val="center"/>
          </w:tcPr>
          <w:p w14:paraId="6AD06978" w14:textId="356DF3AB"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Обзор</w:t>
            </w:r>
          </w:p>
        </w:tc>
      </w:tr>
      <w:tr w:rsidR="00AE184E" w:rsidRPr="000C53F5" w14:paraId="566F5C4A" w14:textId="77777777" w:rsidTr="00525302">
        <w:tc>
          <w:tcPr>
            <w:tcW w:w="1380" w:type="dxa"/>
            <w:shd w:val="clear" w:color="auto" w:fill="C1E4F5" w:themeFill="accent1" w:themeFillTint="33"/>
            <w:tcMar>
              <w:top w:w="120" w:type="dxa"/>
              <w:left w:w="180" w:type="dxa"/>
              <w:bottom w:w="120" w:type="dxa"/>
              <w:right w:w="180" w:type="dxa"/>
            </w:tcMar>
            <w:hideMark/>
          </w:tcPr>
          <w:p w14:paraId="1ECADB65"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85_toc_8</w:t>
            </w:r>
          </w:p>
        </w:tc>
        <w:tc>
          <w:tcPr>
            <w:tcW w:w="6000" w:type="dxa"/>
            <w:shd w:val="clear" w:color="auto" w:fill="auto"/>
            <w:tcMar>
              <w:top w:w="120" w:type="dxa"/>
              <w:left w:w="180" w:type="dxa"/>
              <w:bottom w:w="120" w:type="dxa"/>
              <w:right w:w="180" w:type="dxa"/>
            </w:tcMar>
            <w:vAlign w:val="center"/>
            <w:hideMark/>
          </w:tcPr>
          <w:p w14:paraId="674F80D0" w14:textId="77777777" w:rsidR="00525302" w:rsidRPr="001F22D4" w:rsidRDefault="001F22D4" w:rsidP="00525302">
            <w:pPr>
              <w:pStyle w:val="NormalWeb"/>
              <w:ind w:left="30" w:right="30"/>
              <w:rPr>
                <w:rFonts w:ascii="Calibri" w:hAnsi="Calibri" w:cs="Calibri"/>
              </w:rPr>
            </w:pPr>
            <w:r w:rsidRPr="001F22D4">
              <w:rPr>
                <w:rFonts w:ascii="Calibri" w:hAnsi="Calibri" w:cs="Calibri"/>
              </w:rPr>
              <w:t>Topics Covered in this Course</w:t>
            </w:r>
          </w:p>
        </w:tc>
        <w:tc>
          <w:tcPr>
            <w:tcW w:w="6000" w:type="dxa"/>
            <w:vAlign w:val="center"/>
          </w:tcPr>
          <w:p w14:paraId="700DA492" w14:textId="5629B0ED"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Темы, рассматриваемые в этом курсе</w:t>
            </w:r>
          </w:p>
        </w:tc>
      </w:tr>
      <w:tr w:rsidR="00AE184E" w:rsidRPr="001F22D4" w14:paraId="0106D272" w14:textId="77777777" w:rsidTr="00525302">
        <w:tc>
          <w:tcPr>
            <w:tcW w:w="1380" w:type="dxa"/>
            <w:shd w:val="clear" w:color="auto" w:fill="C1E4F5" w:themeFill="accent1" w:themeFillTint="33"/>
            <w:tcMar>
              <w:top w:w="120" w:type="dxa"/>
              <w:left w:w="180" w:type="dxa"/>
              <w:bottom w:w="120" w:type="dxa"/>
              <w:right w:w="180" w:type="dxa"/>
            </w:tcMar>
            <w:hideMark/>
          </w:tcPr>
          <w:p w14:paraId="09346844"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86_toc_9</w:t>
            </w:r>
          </w:p>
        </w:tc>
        <w:tc>
          <w:tcPr>
            <w:tcW w:w="6000" w:type="dxa"/>
            <w:shd w:val="clear" w:color="auto" w:fill="auto"/>
            <w:tcMar>
              <w:top w:w="120" w:type="dxa"/>
              <w:left w:w="180" w:type="dxa"/>
              <w:bottom w:w="120" w:type="dxa"/>
              <w:right w:w="180" w:type="dxa"/>
            </w:tcMar>
            <w:vAlign w:val="center"/>
            <w:hideMark/>
          </w:tcPr>
          <w:p w14:paraId="3A90A2F7" w14:textId="77777777" w:rsidR="00525302" w:rsidRPr="001F22D4" w:rsidRDefault="001F22D4" w:rsidP="00525302">
            <w:pPr>
              <w:pStyle w:val="NormalWeb"/>
              <w:ind w:left="30" w:right="30"/>
              <w:rPr>
                <w:rFonts w:ascii="Calibri" w:hAnsi="Calibri" w:cs="Calibri"/>
              </w:rPr>
            </w:pPr>
            <w:r w:rsidRPr="001F22D4">
              <w:rPr>
                <w:rFonts w:ascii="Calibri" w:hAnsi="Calibri" w:cs="Calibri"/>
              </w:rPr>
              <w:t>Table of Contents</w:t>
            </w:r>
          </w:p>
        </w:tc>
        <w:tc>
          <w:tcPr>
            <w:tcW w:w="6000" w:type="dxa"/>
            <w:vAlign w:val="center"/>
          </w:tcPr>
          <w:p w14:paraId="59C8A24A" w14:textId="18754AB8" w:rsidR="00525302" w:rsidRPr="001F22D4" w:rsidRDefault="001F22D4" w:rsidP="00525302">
            <w:pPr>
              <w:pStyle w:val="NormalWeb"/>
              <w:ind w:left="30" w:right="30"/>
              <w:rPr>
                <w:rFonts w:ascii="Calibri" w:hAnsi="Calibri" w:cs="Calibri"/>
                <w:highlight w:val="yellow"/>
              </w:rPr>
            </w:pPr>
            <w:r w:rsidRPr="001F22D4">
              <w:rPr>
                <w:rFonts w:ascii="Calibri" w:eastAsia="Calibri" w:hAnsi="Calibri" w:cs="Calibri"/>
                <w:lang w:val="ru-RU"/>
              </w:rPr>
              <w:t>Содержание</w:t>
            </w:r>
          </w:p>
        </w:tc>
      </w:tr>
      <w:tr w:rsidR="00AE184E" w:rsidRPr="000C53F5" w14:paraId="6A8191D2" w14:textId="77777777" w:rsidTr="00525302">
        <w:tc>
          <w:tcPr>
            <w:tcW w:w="1380" w:type="dxa"/>
            <w:shd w:val="clear" w:color="auto" w:fill="C1E4F5" w:themeFill="accent1" w:themeFillTint="33"/>
            <w:tcMar>
              <w:top w:w="120" w:type="dxa"/>
              <w:left w:w="180" w:type="dxa"/>
              <w:bottom w:w="120" w:type="dxa"/>
              <w:right w:w="180" w:type="dxa"/>
            </w:tcMar>
            <w:hideMark/>
          </w:tcPr>
          <w:p w14:paraId="7DC3FF8E"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87_toc_10</w:t>
            </w:r>
          </w:p>
        </w:tc>
        <w:tc>
          <w:tcPr>
            <w:tcW w:w="6000" w:type="dxa"/>
            <w:shd w:val="clear" w:color="auto" w:fill="auto"/>
            <w:tcMar>
              <w:top w:w="120" w:type="dxa"/>
              <w:left w:w="180" w:type="dxa"/>
              <w:bottom w:w="120" w:type="dxa"/>
              <w:right w:w="180" w:type="dxa"/>
            </w:tcMar>
            <w:vAlign w:val="center"/>
            <w:hideMark/>
          </w:tcPr>
          <w:p w14:paraId="632FE7DE" w14:textId="77777777" w:rsidR="00525302" w:rsidRPr="001F22D4" w:rsidRDefault="001F22D4" w:rsidP="00525302">
            <w:pPr>
              <w:pStyle w:val="NormalWeb"/>
              <w:ind w:left="30" w:right="30"/>
              <w:rPr>
                <w:rFonts w:ascii="Calibri" w:hAnsi="Calibri" w:cs="Calibri"/>
              </w:rPr>
            </w:pPr>
            <w:r w:rsidRPr="001F22D4">
              <w:rPr>
                <w:rFonts w:ascii="Calibri" w:hAnsi="Calibri" w:cs="Calibri"/>
              </w:rPr>
              <w:t>Meals, Travel, and Entertainment</w:t>
            </w:r>
          </w:p>
        </w:tc>
        <w:tc>
          <w:tcPr>
            <w:tcW w:w="6000" w:type="dxa"/>
            <w:vAlign w:val="center"/>
          </w:tcPr>
          <w:p w14:paraId="3FDF09A3" w14:textId="66C0276B" w:rsidR="00525302" w:rsidRPr="001F22D4" w:rsidRDefault="001F22D4" w:rsidP="00525302">
            <w:pPr>
              <w:pStyle w:val="NormalWeb"/>
              <w:ind w:left="30" w:right="30"/>
              <w:rPr>
                <w:rFonts w:ascii="Calibri" w:hAnsi="Calibri" w:cs="Calibri"/>
                <w:highlight w:val="yellow"/>
                <w:lang w:val="ru-RU"/>
              </w:rPr>
            </w:pPr>
            <w:r w:rsidRPr="001F22D4">
              <w:rPr>
                <w:rFonts w:ascii="Calibri" w:eastAsia="Calibri" w:hAnsi="Calibri" w:cs="Calibri"/>
                <w:lang w:val="ru-RU"/>
              </w:rPr>
              <w:t>Расходы на питание, поездки и развлекательные мероприятия</w:t>
            </w:r>
          </w:p>
        </w:tc>
      </w:tr>
      <w:tr w:rsidR="00AE184E" w:rsidRPr="001F22D4" w14:paraId="0A920F8B" w14:textId="77777777" w:rsidTr="00525302">
        <w:tc>
          <w:tcPr>
            <w:tcW w:w="1380" w:type="dxa"/>
            <w:shd w:val="clear" w:color="auto" w:fill="C1E4F5" w:themeFill="accent1" w:themeFillTint="33"/>
            <w:tcMar>
              <w:top w:w="120" w:type="dxa"/>
              <w:left w:w="180" w:type="dxa"/>
              <w:bottom w:w="120" w:type="dxa"/>
              <w:right w:w="180" w:type="dxa"/>
            </w:tcMar>
            <w:hideMark/>
          </w:tcPr>
          <w:p w14:paraId="07C41CCE"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88_toc_11</w:t>
            </w:r>
          </w:p>
        </w:tc>
        <w:tc>
          <w:tcPr>
            <w:tcW w:w="6000" w:type="dxa"/>
            <w:shd w:val="clear" w:color="auto" w:fill="auto"/>
            <w:tcMar>
              <w:top w:w="120" w:type="dxa"/>
              <w:left w:w="180" w:type="dxa"/>
              <w:bottom w:w="120" w:type="dxa"/>
              <w:right w:w="180" w:type="dxa"/>
            </w:tcMar>
            <w:vAlign w:val="center"/>
            <w:hideMark/>
          </w:tcPr>
          <w:p w14:paraId="0991B373" w14:textId="77777777" w:rsidR="00525302" w:rsidRPr="001F22D4" w:rsidRDefault="001F22D4" w:rsidP="00525302">
            <w:pPr>
              <w:pStyle w:val="NormalWeb"/>
              <w:ind w:left="30" w:right="30"/>
              <w:rPr>
                <w:rFonts w:ascii="Calibri" w:hAnsi="Calibri" w:cs="Calibri"/>
              </w:rPr>
            </w:pPr>
            <w:r w:rsidRPr="001F22D4">
              <w:rPr>
                <w:rFonts w:ascii="Calibri" w:hAnsi="Calibri" w:cs="Calibri"/>
              </w:rPr>
              <w:t>Meals</w:t>
            </w:r>
          </w:p>
        </w:tc>
        <w:tc>
          <w:tcPr>
            <w:tcW w:w="6000" w:type="dxa"/>
            <w:vAlign w:val="center"/>
          </w:tcPr>
          <w:p w14:paraId="359E077D" w14:textId="74B52503"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Питание</w:t>
            </w:r>
          </w:p>
        </w:tc>
      </w:tr>
      <w:tr w:rsidR="00AE184E" w:rsidRPr="001F22D4" w14:paraId="6E7EC7A9" w14:textId="77777777" w:rsidTr="00525302">
        <w:tc>
          <w:tcPr>
            <w:tcW w:w="1380" w:type="dxa"/>
            <w:shd w:val="clear" w:color="auto" w:fill="C1E4F5" w:themeFill="accent1" w:themeFillTint="33"/>
            <w:tcMar>
              <w:top w:w="120" w:type="dxa"/>
              <w:left w:w="180" w:type="dxa"/>
              <w:bottom w:w="120" w:type="dxa"/>
              <w:right w:w="180" w:type="dxa"/>
            </w:tcMar>
            <w:hideMark/>
          </w:tcPr>
          <w:p w14:paraId="206B05C4"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89_toc_12</w:t>
            </w:r>
          </w:p>
        </w:tc>
        <w:tc>
          <w:tcPr>
            <w:tcW w:w="6000" w:type="dxa"/>
            <w:shd w:val="clear" w:color="auto" w:fill="auto"/>
            <w:tcMar>
              <w:top w:w="120" w:type="dxa"/>
              <w:left w:w="180" w:type="dxa"/>
              <w:bottom w:w="120" w:type="dxa"/>
              <w:right w:w="180" w:type="dxa"/>
            </w:tcMar>
            <w:vAlign w:val="center"/>
            <w:hideMark/>
          </w:tcPr>
          <w:p w14:paraId="44C8E182" w14:textId="77777777" w:rsidR="00525302" w:rsidRPr="001F22D4" w:rsidRDefault="001F22D4" w:rsidP="00525302">
            <w:pPr>
              <w:pStyle w:val="NormalWeb"/>
              <w:ind w:left="30" w:right="30"/>
              <w:rPr>
                <w:rFonts w:ascii="Calibri" w:hAnsi="Calibri" w:cs="Calibri"/>
              </w:rPr>
            </w:pPr>
            <w:r w:rsidRPr="001F22D4">
              <w:rPr>
                <w:rFonts w:ascii="Calibri" w:hAnsi="Calibri" w:cs="Calibri"/>
              </w:rPr>
              <w:t>Quick Check</w:t>
            </w:r>
          </w:p>
        </w:tc>
        <w:tc>
          <w:tcPr>
            <w:tcW w:w="6000" w:type="dxa"/>
            <w:vAlign w:val="center"/>
          </w:tcPr>
          <w:p w14:paraId="697FFFA2" w14:textId="6459C891"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Краткий тест</w:t>
            </w:r>
          </w:p>
        </w:tc>
      </w:tr>
      <w:tr w:rsidR="00AE184E" w:rsidRPr="001F22D4" w14:paraId="0AC149A7" w14:textId="77777777" w:rsidTr="00525302">
        <w:tc>
          <w:tcPr>
            <w:tcW w:w="1380" w:type="dxa"/>
            <w:shd w:val="clear" w:color="auto" w:fill="C1E4F5" w:themeFill="accent1" w:themeFillTint="33"/>
            <w:tcMar>
              <w:top w:w="120" w:type="dxa"/>
              <w:left w:w="180" w:type="dxa"/>
              <w:bottom w:w="120" w:type="dxa"/>
              <w:right w:w="180" w:type="dxa"/>
            </w:tcMar>
            <w:hideMark/>
          </w:tcPr>
          <w:p w14:paraId="10BE881F"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lastRenderedPageBreak/>
              <w:t>90_toc_13</w:t>
            </w:r>
          </w:p>
        </w:tc>
        <w:tc>
          <w:tcPr>
            <w:tcW w:w="6000" w:type="dxa"/>
            <w:shd w:val="clear" w:color="auto" w:fill="auto"/>
            <w:tcMar>
              <w:top w:w="120" w:type="dxa"/>
              <w:left w:w="180" w:type="dxa"/>
              <w:bottom w:w="120" w:type="dxa"/>
              <w:right w:w="180" w:type="dxa"/>
            </w:tcMar>
            <w:vAlign w:val="center"/>
            <w:hideMark/>
          </w:tcPr>
          <w:p w14:paraId="7878CC20" w14:textId="77777777" w:rsidR="00525302" w:rsidRPr="001F22D4" w:rsidRDefault="001F22D4" w:rsidP="00525302">
            <w:pPr>
              <w:pStyle w:val="NormalWeb"/>
              <w:ind w:left="30" w:right="30"/>
              <w:rPr>
                <w:rFonts w:ascii="Calibri" w:hAnsi="Calibri" w:cs="Calibri"/>
              </w:rPr>
            </w:pPr>
            <w:r w:rsidRPr="001F22D4">
              <w:rPr>
                <w:rFonts w:ascii="Calibri" w:hAnsi="Calibri" w:cs="Calibri"/>
              </w:rPr>
              <w:t>Travel</w:t>
            </w:r>
          </w:p>
        </w:tc>
        <w:tc>
          <w:tcPr>
            <w:tcW w:w="6000" w:type="dxa"/>
            <w:vAlign w:val="center"/>
          </w:tcPr>
          <w:p w14:paraId="4D3BD0AD" w14:textId="637052D7"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Поездки</w:t>
            </w:r>
          </w:p>
        </w:tc>
      </w:tr>
      <w:tr w:rsidR="00AE184E" w:rsidRPr="001F22D4" w14:paraId="5EBA822E" w14:textId="77777777" w:rsidTr="00525302">
        <w:tc>
          <w:tcPr>
            <w:tcW w:w="1380" w:type="dxa"/>
            <w:shd w:val="clear" w:color="auto" w:fill="C1E4F5" w:themeFill="accent1" w:themeFillTint="33"/>
            <w:tcMar>
              <w:top w:w="120" w:type="dxa"/>
              <w:left w:w="180" w:type="dxa"/>
              <w:bottom w:w="120" w:type="dxa"/>
              <w:right w:w="180" w:type="dxa"/>
            </w:tcMar>
            <w:hideMark/>
          </w:tcPr>
          <w:p w14:paraId="3433461D"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91_toc_14</w:t>
            </w:r>
          </w:p>
        </w:tc>
        <w:tc>
          <w:tcPr>
            <w:tcW w:w="6000" w:type="dxa"/>
            <w:shd w:val="clear" w:color="auto" w:fill="auto"/>
            <w:tcMar>
              <w:top w:w="120" w:type="dxa"/>
              <w:left w:w="180" w:type="dxa"/>
              <w:bottom w:w="120" w:type="dxa"/>
              <w:right w:w="180" w:type="dxa"/>
            </w:tcMar>
            <w:vAlign w:val="center"/>
            <w:hideMark/>
          </w:tcPr>
          <w:p w14:paraId="2E159416" w14:textId="77777777" w:rsidR="00525302" w:rsidRPr="001F22D4" w:rsidRDefault="001F22D4" w:rsidP="00525302">
            <w:pPr>
              <w:pStyle w:val="NormalWeb"/>
              <w:ind w:left="30" w:right="30"/>
              <w:rPr>
                <w:rFonts w:ascii="Calibri" w:hAnsi="Calibri" w:cs="Calibri"/>
              </w:rPr>
            </w:pPr>
            <w:r w:rsidRPr="001F22D4">
              <w:rPr>
                <w:rFonts w:ascii="Calibri" w:hAnsi="Calibri" w:cs="Calibri"/>
              </w:rPr>
              <w:t>Quick Check</w:t>
            </w:r>
          </w:p>
        </w:tc>
        <w:tc>
          <w:tcPr>
            <w:tcW w:w="6000" w:type="dxa"/>
            <w:vAlign w:val="center"/>
          </w:tcPr>
          <w:p w14:paraId="0CDEE9C2" w14:textId="6726FF15"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Краткий тест</w:t>
            </w:r>
          </w:p>
        </w:tc>
      </w:tr>
      <w:tr w:rsidR="00AE184E" w:rsidRPr="001F22D4" w14:paraId="36D2984A" w14:textId="77777777" w:rsidTr="00525302">
        <w:tc>
          <w:tcPr>
            <w:tcW w:w="1380" w:type="dxa"/>
            <w:shd w:val="clear" w:color="auto" w:fill="C1E4F5" w:themeFill="accent1" w:themeFillTint="33"/>
            <w:tcMar>
              <w:top w:w="120" w:type="dxa"/>
              <w:left w:w="180" w:type="dxa"/>
              <w:bottom w:w="120" w:type="dxa"/>
              <w:right w:w="180" w:type="dxa"/>
            </w:tcMar>
            <w:hideMark/>
          </w:tcPr>
          <w:p w14:paraId="3420FC39"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92_toc_15</w:t>
            </w:r>
          </w:p>
        </w:tc>
        <w:tc>
          <w:tcPr>
            <w:tcW w:w="6000" w:type="dxa"/>
            <w:shd w:val="clear" w:color="auto" w:fill="auto"/>
            <w:tcMar>
              <w:top w:w="120" w:type="dxa"/>
              <w:left w:w="180" w:type="dxa"/>
              <w:bottom w:w="120" w:type="dxa"/>
              <w:right w:w="180" w:type="dxa"/>
            </w:tcMar>
            <w:vAlign w:val="center"/>
            <w:hideMark/>
          </w:tcPr>
          <w:p w14:paraId="7078E48E" w14:textId="77777777" w:rsidR="00525302" w:rsidRPr="001F22D4" w:rsidRDefault="001F22D4" w:rsidP="00525302">
            <w:pPr>
              <w:pStyle w:val="NormalWeb"/>
              <w:ind w:left="30" w:right="30"/>
              <w:rPr>
                <w:rFonts w:ascii="Calibri" w:hAnsi="Calibri" w:cs="Calibri"/>
              </w:rPr>
            </w:pPr>
            <w:r w:rsidRPr="001F22D4">
              <w:rPr>
                <w:rFonts w:ascii="Calibri" w:hAnsi="Calibri" w:cs="Calibri"/>
              </w:rPr>
              <w:t>Review</w:t>
            </w:r>
          </w:p>
        </w:tc>
        <w:tc>
          <w:tcPr>
            <w:tcW w:w="6000" w:type="dxa"/>
            <w:vAlign w:val="center"/>
          </w:tcPr>
          <w:p w14:paraId="68E51139" w14:textId="5E14C7EE"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Просмотреть</w:t>
            </w:r>
          </w:p>
        </w:tc>
      </w:tr>
      <w:tr w:rsidR="00AE184E" w:rsidRPr="001F22D4" w14:paraId="06D82D35" w14:textId="77777777" w:rsidTr="00525302">
        <w:tc>
          <w:tcPr>
            <w:tcW w:w="1380" w:type="dxa"/>
            <w:shd w:val="clear" w:color="auto" w:fill="C1E4F5" w:themeFill="accent1" w:themeFillTint="33"/>
            <w:tcMar>
              <w:top w:w="120" w:type="dxa"/>
              <w:left w:w="180" w:type="dxa"/>
              <w:bottom w:w="120" w:type="dxa"/>
              <w:right w:w="180" w:type="dxa"/>
            </w:tcMar>
            <w:hideMark/>
          </w:tcPr>
          <w:p w14:paraId="48292DE4"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93_toc_16</w:t>
            </w:r>
          </w:p>
        </w:tc>
        <w:tc>
          <w:tcPr>
            <w:tcW w:w="6000" w:type="dxa"/>
            <w:shd w:val="clear" w:color="auto" w:fill="auto"/>
            <w:tcMar>
              <w:top w:w="120" w:type="dxa"/>
              <w:left w:w="180" w:type="dxa"/>
              <w:bottom w:w="120" w:type="dxa"/>
              <w:right w:w="180" w:type="dxa"/>
            </w:tcMar>
            <w:vAlign w:val="center"/>
            <w:hideMark/>
          </w:tcPr>
          <w:p w14:paraId="6ED269F4" w14:textId="77777777" w:rsidR="00525302" w:rsidRPr="001F22D4" w:rsidRDefault="001F22D4" w:rsidP="00525302">
            <w:pPr>
              <w:pStyle w:val="NormalWeb"/>
              <w:ind w:left="30" w:right="30"/>
              <w:rPr>
                <w:rFonts w:ascii="Calibri" w:hAnsi="Calibri" w:cs="Calibri"/>
              </w:rPr>
            </w:pPr>
            <w:r w:rsidRPr="001F22D4">
              <w:rPr>
                <w:rFonts w:ascii="Calibri" w:hAnsi="Calibri" w:cs="Calibri"/>
              </w:rPr>
              <w:t>Table of Contents</w:t>
            </w:r>
          </w:p>
        </w:tc>
        <w:tc>
          <w:tcPr>
            <w:tcW w:w="6000" w:type="dxa"/>
            <w:vAlign w:val="center"/>
          </w:tcPr>
          <w:p w14:paraId="1937A596" w14:textId="5E46E69A"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Содержание</w:t>
            </w:r>
          </w:p>
        </w:tc>
      </w:tr>
      <w:tr w:rsidR="00AE184E" w:rsidRPr="000C53F5" w14:paraId="319B3747" w14:textId="77777777" w:rsidTr="00525302">
        <w:tc>
          <w:tcPr>
            <w:tcW w:w="1380" w:type="dxa"/>
            <w:shd w:val="clear" w:color="auto" w:fill="C1E4F5" w:themeFill="accent1" w:themeFillTint="33"/>
            <w:tcMar>
              <w:top w:w="120" w:type="dxa"/>
              <w:left w:w="180" w:type="dxa"/>
              <w:bottom w:w="120" w:type="dxa"/>
              <w:right w:w="180" w:type="dxa"/>
            </w:tcMar>
            <w:hideMark/>
          </w:tcPr>
          <w:p w14:paraId="2E4B0932"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94_toc_17</w:t>
            </w:r>
          </w:p>
        </w:tc>
        <w:tc>
          <w:tcPr>
            <w:tcW w:w="6000" w:type="dxa"/>
            <w:shd w:val="clear" w:color="auto" w:fill="auto"/>
            <w:tcMar>
              <w:top w:w="120" w:type="dxa"/>
              <w:left w:w="180" w:type="dxa"/>
              <w:bottom w:w="120" w:type="dxa"/>
              <w:right w:w="180" w:type="dxa"/>
            </w:tcMar>
            <w:vAlign w:val="center"/>
            <w:hideMark/>
          </w:tcPr>
          <w:p w14:paraId="0FAC8CD2"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The Impact on Our Business and Our Responsibilities</w:t>
            </w:r>
          </w:p>
        </w:tc>
        <w:tc>
          <w:tcPr>
            <w:tcW w:w="6000" w:type="dxa"/>
            <w:vAlign w:val="center"/>
          </w:tcPr>
          <w:p w14:paraId="69A31CF8" w14:textId="6109866C"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Влияние на наш бизнес и наши обязанности</w:t>
            </w:r>
          </w:p>
        </w:tc>
      </w:tr>
      <w:tr w:rsidR="00AE184E" w:rsidRPr="001F22D4" w14:paraId="77420BFB" w14:textId="77777777" w:rsidTr="00525302">
        <w:tc>
          <w:tcPr>
            <w:tcW w:w="1380" w:type="dxa"/>
            <w:shd w:val="clear" w:color="auto" w:fill="C1E4F5" w:themeFill="accent1" w:themeFillTint="33"/>
            <w:tcMar>
              <w:top w:w="120" w:type="dxa"/>
              <w:left w:w="180" w:type="dxa"/>
              <w:bottom w:w="120" w:type="dxa"/>
              <w:right w:w="180" w:type="dxa"/>
            </w:tcMar>
            <w:hideMark/>
          </w:tcPr>
          <w:p w14:paraId="2AA468D3"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95_toc_18</w:t>
            </w:r>
          </w:p>
        </w:tc>
        <w:tc>
          <w:tcPr>
            <w:tcW w:w="6000" w:type="dxa"/>
            <w:shd w:val="clear" w:color="auto" w:fill="auto"/>
            <w:tcMar>
              <w:top w:w="120" w:type="dxa"/>
              <w:left w:w="180" w:type="dxa"/>
              <w:bottom w:w="120" w:type="dxa"/>
              <w:right w:w="180" w:type="dxa"/>
            </w:tcMar>
            <w:vAlign w:val="center"/>
            <w:hideMark/>
          </w:tcPr>
          <w:p w14:paraId="00562BD1" w14:textId="77777777" w:rsidR="00525302" w:rsidRPr="001F22D4" w:rsidRDefault="001F22D4" w:rsidP="00525302">
            <w:pPr>
              <w:pStyle w:val="NormalWeb"/>
              <w:ind w:left="30" w:right="30"/>
              <w:rPr>
                <w:rFonts w:ascii="Calibri" w:hAnsi="Calibri" w:cs="Calibri"/>
              </w:rPr>
            </w:pPr>
            <w:r w:rsidRPr="001F22D4">
              <w:rPr>
                <w:rFonts w:ascii="Calibri" w:hAnsi="Calibri" w:cs="Calibri"/>
              </w:rPr>
              <w:t>Your Responsibilities</w:t>
            </w:r>
          </w:p>
        </w:tc>
        <w:tc>
          <w:tcPr>
            <w:tcW w:w="6000" w:type="dxa"/>
            <w:vAlign w:val="center"/>
          </w:tcPr>
          <w:p w14:paraId="04DB9725" w14:textId="4576CD54"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Ваша ответственность</w:t>
            </w:r>
          </w:p>
        </w:tc>
      </w:tr>
      <w:tr w:rsidR="00AE184E" w:rsidRPr="001F22D4" w14:paraId="0252C641" w14:textId="77777777" w:rsidTr="00525302">
        <w:tc>
          <w:tcPr>
            <w:tcW w:w="1380" w:type="dxa"/>
            <w:shd w:val="clear" w:color="auto" w:fill="C1E4F5" w:themeFill="accent1" w:themeFillTint="33"/>
            <w:tcMar>
              <w:top w:w="120" w:type="dxa"/>
              <w:left w:w="180" w:type="dxa"/>
              <w:bottom w:w="120" w:type="dxa"/>
              <w:right w:w="180" w:type="dxa"/>
            </w:tcMar>
            <w:hideMark/>
          </w:tcPr>
          <w:p w14:paraId="3BD28478"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96_toc_19</w:t>
            </w:r>
          </w:p>
        </w:tc>
        <w:tc>
          <w:tcPr>
            <w:tcW w:w="6000" w:type="dxa"/>
            <w:shd w:val="clear" w:color="auto" w:fill="auto"/>
            <w:tcMar>
              <w:top w:w="120" w:type="dxa"/>
              <w:left w:w="180" w:type="dxa"/>
              <w:bottom w:w="120" w:type="dxa"/>
              <w:right w:w="180" w:type="dxa"/>
            </w:tcMar>
            <w:vAlign w:val="center"/>
            <w:hideMark/>
          </w:tcPr>
          <w:p w14:paraId="1630D2E0" w14:textId="77777777" w:rsidR="00525302" w:rsidRPr="001F22D4" w:rsidRDefault="001F22D4" w:rsidP="00525302">
            <w:pPr>
              <w:pStyle w:val="NormalWeb"/>
              <w:ind w:left="30" w:right="30"/>
              <w:rPr>
                <w:rFonts w:ascii="Calibri" w:hAnsi="Calibri" w:cs="Calibri"/>
              </w:rPr>
            </w:pPr>
            <w:r w:rsidRPr="001F22D4">
              <w:rPr>
                <w:rFonts w:ascii="Calibri" w:hAnsi="Calibri" w:cs="Calibri"/>
              </w:rPr>
              <w:t>Your Commitment</w:t>
            </w:r>
          </w:p>
        </w:tc>
        <w:tc>
          <w:tcPr>
            <w:tcW w:w="6000" w:type="dxa"/>
            <w:vAlign w:val="center"/>
          </w:tcPr>
          <w:p w14:paraId="6A16A8B3" w14:textId="79AFDF29"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Ваше обязательство</w:t>
            </w:r>
          </w:p>
        </w:tc>
      </w:tr>
      <w:tr w:rsidR="00AE184E" w:rsidRPr="001F22D4" w14:paraId="2C94EFEC" w14:textId="77777777" w:rsidTr="00525302">
        <w:tc>
          <w:tcPr>
            <w:tcW w:w="1380" w:type="dxa"/>
            <w:shd w:val="clear" w:color="auto" w:fill="C1E4F5" w:themeFill="accent1" w:themeFillTint="33"/>
            <w:tcMar>
              <w:top w:w="120" w:type="dxa"/>
              <w:left w:w="180" w:type="dxa"/>
              <w:bottom w:w="120" w:type="dxa"/>
              <w:right w:w="180" w:type="dxa"/>
            </w:tcMar>
            <w:hideMark/>
          </w:tcPr>
          <w:p w14:paraId="3C8C5C51"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97_toc_20</w:t>
            </w:r>
          </w:p>
        </w:tc>
        <w:tc>
          <w:tcPr>
            <w:tcW w:w="6000" w:type="dxa"/>
            <w:shd w:val="clear" w:color="auto" w:fill="auto"/>
            <w:tcMar>
              <w:top w:w="120" w:type="dxa"/>
              <w:left w:w="180" w:type="dxa"/>
              <w:bottom w:w="120" w:type="dxa"/>
              <w:right w:w="180" w:type="dxa"/>
            </w:tcMar>
            <w:vAlign w:val="center"/>
            <w:hideMark/>
          </w:tcPr>
          <w:p w14:paraId="6FBE6BD0" w14:textId="77777777" w:rsidR="00525302" w:rsidRPr="001F22D4" w:rsidRDefault="001F22D4" w:rsidP="00525302">
            <w:pPr>
              <w:pStyle w:val="NormalWeb"/>
              <w:ind w:left="30" w:right="30"/>
              <w:rPr>
                <w:rFonts w:ascii="Calibri" w:hAnsi="Calibri" w:cs="Calibri"/>
              </w:rPr>
            </w:pPr>
            <w:r w:rsidRPr="001F22D4">
              <w:rPr>
                <w:rFonts w:ascii="Calibri" w:hAnsi="Calibri" w:cs="Calibri"/>
              </w:rPr>
              <w:t>Knowledge Check</w:t>
            </w:r>
          </w:p>
        </w:tc>
        <w:tc>
          <w:tcPr>
            <w:tcW w:w="6000" w:type="dxa"/>
            <w:vAlign w:val="center"/>
          </w:tcPr>
          <w:p w14:paraId="773AF9FA" w14:textId="6B112B51"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Проверка знаний</w:t>
            </w:r>
          </w:p>
        </w:tc>
      </w:tr>
      <w:tr w:rsidR="00AE184E" w:rsidRPr="001F22D4" w14:paraId="609778FC" w14:textId="77777777" w:rsidTr="00525302">
        <w:tc>
          <w:tcPr>
            <w:tcW w:w="1380" w:type="dxa"/>
            <w:shd w:val="clear" w:color="auto" w:fill="C1E4F5" w:themeFill="accent1" w:themeFillTint="33"/>
            <w:tcMar>
              <w:top w:w="120" w:type="dxa"/>
              <w:left w:w="180" w:type="dxa"/>
              <w:bottom w:w="120" w:type="dxa"/>
              <w:right w:w="180" w:type="dxa"/>
            </w:tcMar>
            <w:hideMark/>
          </w:tcPr>
          <w:p w14:paraId="68C4ED33"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98_toc_21</w:t>
            </w:r>
          </w:p>
        </w:tc>
        <w:tc>
          <w:tcPr>
            <w:tcW w:w="6000" w:type="dxa"/>
            <w:shd w:val="clear" w:color="auto" w:fill="auto"/>
            <w:tcMar>
              <w:top w:w="120" w:type="dxa"/>
              <w:left w:w="180" w:type="dxa"/>
              <w:bottom w:w="120" w:type="dxa"/>
              <w:right w:w="180" w:type="dxa"/>
            </w:tcMar>
            <w:vAlign w:val="center"/>
            <w:hideMark/>
          </w:tcPr>
          <w:p w14:paraId="65CCADC5" w14:textId="77777777" w:rsidR="00525302" w:rsidRPr="001F22D4" w:rsidRDefault="001F22D4" w:rsidP="00525302">
            <w:pPr>
              <w:pStyle w:val="NormalWeb"/>
              <w:ind w:left="30" w:right="30"/>
              <w:rPr>
                <w:rFonts w:ascii="Calibri" w:hAnsi="Calibri" w:cs="Calibri"/>
              </w:rPr>
            </w:pPr>
            <w:r w:rsidRPr="001F22D4">
              <w:rPr>
                <w:rFonts w:ascii="Calibri" w:hAnsi="Calibri" w:cs="Calibri"/>
              </w:rPr>
              <w:t>Introduction</w:t>
            </w:r>
          </w:p>
        </w:tc>
        <w:tc>
          <w:tcPr>
            <w:tcW w:w="6000" w:type="dxa"/>
            <w:vAlign w:val="center"/>
          </w:tcPr>
          <w:p w14:paraId="78333C26" w14:textId="0CB7B359"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Введение</w:t>
            </w:r>
          </w:p>
        </w:tc>
      </w:tr>
      <w:tr w:rsidR="00AE184E" w:rsidRPr="001F22D4" w14:paraId="24DC9E9C" w14:textId="77777777" w:rsidTr="00525302">
        <w:tc>
          <w:tcPr>
            <w:tcW w:w="1380" w:type="dxa"/>
            <w:shd w:val="clear" w:color="auto" w:fill="C1E4F5" w:themeFill="accent1" w:themeFillTint="33"/>
            <w:tcMar>
              <w:top w:w="120" w:type="dxa"/>
              <w:left w:w="180" w:type="dxa"/>
              <w:bottom w:w="120" w:type="dxa"/>
              <w:right w:w="180" w:type="dxa"/>
            </w:tcMar>
            <w:hideMark/>
          </w:tcPr>
          <w:p w14:paraId="2E094D11"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99_toc_22</w:t>
            </w:r>
          </w:p>
        </w:tc>
        <w:tc>
          <w:tcPr>
            <w:tcW w:w="6000" w:type="dxa"/>
            <w:shd w:val="clear" w:color="auto" w:fill="auto"/>
            <w:tcMar>
              <w:top w:w="120" w:type="dxa"/>
              <w:left w:w="180" w:type="dxa"/>
              <w:bottom w:w="120" w:type="dxa"/>
              <w:right w:w="180" w:type="dxa"/>
            </w:tcMar>
            <w:vAlign w:val="center"/>
            <w:hideMark/>
          </w:tcPr>
          <w:p w14:paraId="35DE3FC5" w14:textId="77777777" w:rsidR="00525302" w:rsidRPr="001F22D4" w:rsidRDefault="001F22D4" w:rsidP="00525302">
            <w:pPr>
              <w:pStyle w:val="NormalWeb"/>
              <w:ind w:left="30" w:right="30"/>
              <w:rPr>
                <w:rFonts w:ascii="Calibri" w:hAnsi="Calibri" w:cs="Calibri"/>
              </w:rPr>
            </w:pPr>
            <w:r w:rsidRPr="001F22D4">
              <w:rPr>
                <w:rFonts w:ascii="Calibri" w:hAnsi="Calibri" w:cs="Calibri"/>
              </w:rPr>
              <w:t>Assessment</w:t>
            </w:r>
          </w:p>
        </w:tc>
        <w:tc>
          <w:tcPr>
            <w:tcW w:w="6000" w:type="dxa"/>
            <w:vAlign w:val="center"/>
          </w:tcPr>
          <w:p w14:paraId="2A41440E" w14:textId="7E68069D"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Оценка</w:t>
            </w:r>
          </w:p>
        </w:tc>
      </w:tr>
      <w:tr w:rsidR="00AE184E" w:rsidRPr="001F22D4" w14:paraId="2C048F3B" w14:textId="77777777" w:rsidTr="00525302">
        <w:tc>
          <w:tcPr>
            <w:tcW w:w="1380" w:type="dxa"/>
            <w:shd w:val="clear" w:color="auto" w:fill="C1E4F5" w:themeFill="accent1" w:themeFillTint="33"/>
            <w:tcMar>
              <w:top w:w="120" w:type="dxa"/>
              <w:left w:w="180" w:type="dxa"/>
              <w:bottom w:w="120" w:type="dxa"/>
              <w:right w:w="180" w:type="dxa"/>
            </w:tcMar>
            <w:hideMark/>
          </w:tcPr>
          <w:p w14:paraId="3EBD9220"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100_toc_23</w:t>
            </w:r>
          </w:p>
        </w:tc>
        <w:tc>
          <w:tcPr>
            <w:tcW w:w="6000" w:type="dxa"/>
            <w:shd w:val="clear" w:color="auto" w:fill="auto"/>
            <w:tcMar>
              <w:top w:w="120" w:type="dxa"/>
              <w:left w:w="180" w:type="dxa"/>
              <w:bottom w:w="120" w:type="dxa"/>
              <w:right w:w="180" w:type="dxa"/>
            </w:tcMar>
            <w:vAlign w:val="center"/>
            <w:hideMark/>
          </w:tcPr>
          <w:p w14:paraId="099BAC19" w14:textId="77777777" w:rsidR="00525302" w:rsidRPr="001F22D4" w:rsidRDefault="001F22D4" w:rsidP="00525302">
            <w:pPr>
              <w:pStyle w:val="NormalWeb"/>
              <w:ind w:left="30" w:right="30"/>
              <w:rPr>
                <w:rFonts w:ascii="Calibri" w:hAnsi="Calibri" w:cs="Calibri"/>
              </w:rPr>
            </w:pPr>
            <w:r w:rsidRPr="001F22D4">
              <w:rPr>
                <w:rFonts w:ascii="Calibri" w:hAnsi="Calibri" w:cs="Calibri"/>
              </w:rPr>
              <w:t>Feedback</w:t>
            </w:r>
          </w:p>
        </w:tc>
        <w:tc>
          <w:tcPr>
            <w:tcW w:w="6000" w:type="dxa"/>
            <w:vAlign w:val="center"/>
          </w:tcPr>
          <w:p w14:paraId="3425DFB9" w14:textId="77D2B875"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Комментарий</w:t>
            </w:r>
          </w:p>
        </w:tc>
      </w:tr>
      <w:tr w:rsidR="00AE184E" w:rsidRPr="001F22D4" w14:paraId="74C513EA" w14:textId="77777777" w:rsidTr="00525302">
        <w:tc>
          <w:tcPr>
            <w:tcW w:w="1380" w:type="dxa"/>
            <w:shd w:val="clear" w:color="auto" w:fill="C1E4F5" w:themeFill="accent1" w:themeFillTint="33"/>
            <w:tcMar>
              <w:top w:w="120" w:type="dxa"/>
              <w:left w:w="180" w:type="dxa"/>
              <w:bottom w:w="120" w:type="dxa"/>
              <w:right w:w="180" w:type="dxa"/>
            </w:tcMar>
            <w:hideMark/>
          </w:tcPr>
          <w:p w14:paraId="45F787CD"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101_toc_24</w:t>
            </w:r>
          </w:p>
        </w:tc>
        <w:tc>
          <w:tcPr>
            <w:tcW w:w="6000" w:type="dxa"/>
            <w:shd w:val="clear" w:color="auto" w:fill="auto"/>
            <w:tcMar>
              <w:top w:w="120" w:type="dxa"/>
              <w:left w:w="180" w:type="dxa"/>
              <w:bottom w:w="120" w:type="dxa"/>
              <w:right w:w="180" w:type="dxa"/>
            </w:tcMar>
            <w:vAlign w:val="center"/>
            <w:hideMark/>
          </w:tcPr>
          <w:p w14:paraId="4421943F" w14:textId="77777777" w:rsidR="00525302" w:rsidRPr="001F22D4" w:rsidRDefault="001F22D4" w:rsidP="00525302">
            <w:pPr>
              <w:pStyle w:val="NormalWeb"/>
              <w:ind w:left="30" w:right="30"/>
              <w:rPr>
                <w:rFonts w:ascii="Calibri" w:hAnsi="Calibri" w:cs="Calibri"/>
              </w:rPr>
            </w:pPr>
            <w:r w:rsidRPr="001F22D4">
              <w:rPr>
                <w:rFonts w:ascii="Calibri" w:hAnsi="Calibri" w:cs="Calibri"/>
              </w:rPr>
              <w:t>Survey</w:t>
            </w:r>
          </w:p>
        </w:tc>
        <w:tc>
          <w:tcPr>
            <w:tcW w:w="6000" w:type="dxa"/>
            <w:vAlign w:val="center"/>
          </w:tcPr>
          <w:p w14:paraId="57410762" w14:textId="69FB516B"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Опрос</w:t>
            </w:r>
          </w:p>
        </w:tc>
      </w:tr>
      <w:tr w:rsidR="00AE184E" w:rsidRPr="000C53F5" w14:paraId="5EF3FC42" w14:textId="77777777" w:rsidTr="00525302">
        <w:tc>
          <w:tcPr>
            <w:tcW w:w="1380" w:type="dxa"/>
            <w:shd w:val="clear" w:color="auto" w:fill="C1E4F5" w:themeFill="accent1" w:themeFillTint="33"/>
            <w:tcMar>
              <w:top w:w="120" w:type="dxa"/>
              <w:left w:w="180" w:type="dxa"/>
              <w:bottom w:w="120" w:type="dxa"/>
              <w:right w:w="180" w:type="dxa"/>
            </w:tcMar>
            <w:hideMark/>
          </w:tcPr>
          <w:p w14:paraId="4799E5A1"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102_string_1</w:t>
            </w:r>
          </w:p>
        </w:tc>
        <w:tc>
          <w:tcPr>
            <w:tcW w:w="6000" w:type="dxa"/>
            <w:shd w:val="clear" w:color="auto" w:fill="auto"/>
            <w:tcMar>
              <w:top w:w="120" w:type="dxa"/>
              <w:left w:w="180" w:type="dxa"/>
              <w:bottom w:w="120" w:type="dxa"/>
              <w:right w:w="180" w:type="dxa"/>
            </w:tcMar>
            <w:vAlign w:val="center"/>
            <w:hideMark/>
          </w:tcPr>
          <w:p w14:paraId="760B216F" w14:textId="77777777" w:rsidR="00525302" w:rsidRPr="001F22D4" w:rsidRDefault="001F22D4" w:rsidP="00525302">
            <w:pPr>
              <w:pStyle w:val="NormalWeb"/>
              <w:ind w:left="30" w:right="30"/>
              <w:rPr>
                <w:rFonts w:ascii="Calibri" w:hAnsi="Calibri" w:cs="Calibri"/>
              </w:rPr>
            </w:pPr>
            <w:r w:rsidRPr="001F22D4">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240E9843" w14:textId="696F6BE2"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Курс не может связаться с системой LMS. Нажмите «ОК», чтобы продолжить изучение курса. Обращаем ваше внимание, что аттестация по курсу недоступна. Нажмите «Отменить» для выхода </w:t>
            </w:r>
          </w:p>
        </w:tc>
      </w:tr>
      <w:tr w:rsidR="00AE184E" w:rsidRPr="000C53F5" w14:paraId="420F6F10" w14:textId="77777777" w:rsidTr="00525302">
        <w:tc>
          <w:tcPr>
            <w:tcW w:w="1380" w:type="dxa"/>
            <w:shd w:val="clear" w:color="auto" w:fill="C1E4F5" w:themeFill="accent1" w:themeFillTint="33"/>
            <w:tcMar>
              <w:top w:w="120" w:type="dxa"/>
              <w:left w:w="180" w:type="dxa"/>
              <w:bottom w:w="120" w:type="dxa"/>
              <w:right w:w="180" w:type="dxa"/>
            </w:tcMar>
            <w:hideMark/>
          </w:tcPr>
          <w:p w14:paraId="5121597A"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103_string_2</w:t>
            </w:r>
          </w:p>
        </w:tc>
        <w:tc>
          <w:tcPr>
            <w:tcW w:w="6000" w:type="dxa"/>
            <w:shd w:val="clear" w:color="auto" w:fill="auto"/>
            <w:tcMar>
              <w:top w:w="120" w:type="dxa"/>
              <w:left w:w="180" w:type="dxa"/>
              <w:bottom w:w="120" w:type="dxa"/>
              <w:right w:w="180" w:type="dxa"/>
            </w:tcMar>
            <w:vAlign w:val="center"/>
            <w:hideMark/>
          </w:tcPr>
          <w:p w14:paraId="07726D93" w14:textId="77777777" w:rsidR="00525302" w:rsidRPr="001F22D4" w:rsidRDefault="001F22D4" w:rsidP="00525302">
            <w:pPr>
              <w:pStyle w:val="NormalWeb"/>
              <w:ind w:left="30" w:right="30"/>
              <w:rPr>
                <w:rFonts w:ascii="Calibri" w:hAnsi="Calibri" w:cs="Calibri"/>
              </w:rPr>
            </w:pPr>
            <w:r w:rsidRPr="001F22D4">
              <w:rPr>
                <w:rFonts w:ascii="Calibri" w:hAnsi="Calibri" w:cs="Calibri"/>
              </w:rPr>
              <w:t>All questions remain unanswered</w:t>
            </w:r>
          </w:p>
        </w:tc>
        <w:tc>
          <w:tcPr>
            <w:tcW w:w="6000" w:type="dxa"/>
            <w:vAlign w:val="center"/>
          </w:tcPr>
          <w:p w14:paraId="4BE2421F" w14:textId="728A9A29"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Вы не ответили ни на один вопрос</w:t>
            </w:r>
          </w:p>
        </w:tc>
      </w:tr>
      <w:tr w:rsidR="00AE184E" w:rsidRPr="001F22D4" w14:paraId="70BEE77A" w14:textId="77777777" w:rsidTr="00525302">
        <w:tc>
          <w:tcPr>
            <w:tcW w:w="1380" w:type="dxa"/>
            <w:shd w:val="clear" w:color="auto" w:fill="C1E4F5" w:themeFill="accent1" w:themeFillTint="33"/>
            <w:tcMar>
              <w:top w:w="120" w:type="dxa"/>
              <w:left w:w="180" w:type="dxa"/>
              <w:bottom w:w="120" w:type="dxa"/>
              <w:right w:w="180" w:type="dxa"/>
            </w:tcMar>
            <w:hideMark/>
          </w:tcPr>
          <w:p w14:paraId="65247D72"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lastRenderedPageBreak/>
              <w:t>104_string_3</w:t>
            </w:r>
          </w:p>
        </w:tc>
        <w:tc>
          <w:tcPr>
            <w:tcW w:w="6000" w:type="dxa"/>
            <w:shd w:val="clear" w:color="auto" w:fill="auto"/>
            <w:tcMar>
              <w:top w:w="120" w:type="dxa"/>
              <w:left w:w="180" w:type="dxa"/>
              <w:bottom w:w="120" w:type="dxa"/>
              <w:right w:w="180" w:type="dxa"/>
            </w:tcMar>
            <w:vAlign w:val="center"/>
            <w:hideMark/>
          </w:tcPr>
          <w:p w14:paraId="43ED66F0" w14:textId="77777777" w:rsidR="00525302" w:rsidRPr="001F22D4" w:rsidRDefault="001F22D4" w:rsidP="00525302">
            <w:pPr>
              <w:pStyle w:val="NormalWeb"/>
              <w:ind w:left="30" w:right="30"/>
              <w:rPr>
                <w:rFonts w:ascii="Calibri" w:hAnsi="Calibri" w:cs="Calibri"/>
              </w:rPr>
            </w:pPr>
            <w:r w:rsidRPr="001F22D4">
              <w:rPr>
                <w:rFonts w:ascii="Calibri" w:hAnsi="Calibri" w:cs="Calibri"/>
              </w:rPr>
              <w:t>Questions</w:t>
            </w:r>
          </w:p>
        </w:tc>
        <w:tc>
          <w:tcPr>
            <w:tcW w:w="6000" w:type="dxa"/>
            <w:vAlign w:val="center"/>
          </w:tcPr>
          <w:p w14:paraId="0592EDF1" w14:textId="4A4907A9"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Вопросы</w:t>
            </w:r>
          </w:p>
        </w:tc>
      </w:tr>
      <w:tr w:rsidR="00AE184E" w:rsidRPr="001F22D4" w14:paraId="075D94DF" w14:textId="77777777" w:rsidTr="00525302">
        <w:tc>
          <w:tcPr>
            <w:tcW w:w="1380" w:type="dxa"/>
            <w:shd w:val="clear" w:color="auto" w:fill="C1E4F5" w:themeFill="accent1" w:themeFillTint="33"/>
            <w:tcMar>
              <w:top w:w="120" w:type="dxa"/>
              <w:left w:w="180" w:type="dxa"/>
              <w:bottom w:w="120" w:type="dxa"/>
              <w:right w:w="180" w:type="dxa"/>
            </w:tcMar>
            <w:hideMark/>
          </w:tcPr>
          <w:p w14:paraId="66C3249C"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105_string_4</w:t>
            </w:r>
          </w:p>
        </w:tc>
        <w:tc>
          <w:tcPr>
            <w:tcW w:w="6000" w:type="dxa"/>
            <w:shd w:val="clear" w:color="auto" w:fill="auto"/>
            <w:tcMar>
              <w:top w:w="120" w:type="dxa"/>
              <w:left w:w="180" w:type="dxa"/>
              <w:bottom w:w="120" w:type="dxa"/>
              <w:right w:w="180" w:type="dxa"/>
            </w:tcMar>
            <w:vAlign w:val="center"/>
            <w:hideMark/>
          </w:tcPr>
          <w:p w14:paraId="67606716" w14:textId="77777777" w:rsidR="00525302" w:rsidRPr="001F22D4" w:rsidRDefault="001F22D4" w:rsidP="00525302">
            <w:pPr>
              <w:pStyle w:val="NormalWeb"/>
              <w:ind w:left="30" w:right="30"/>
              <w:rPr>
                <w:rFonts w:ascii="Calibri" w:hAnsi="Calibri" w:cs="Calibri"/>
              </w:rPr>
            </w:pPr>
            <w:r w:rsidRPr="001F22D4">
              <w:rPr>
                <w:rFonts w:ascii="Calibri" w:hAnsi="Calibri" w:cs="Calibri"/>
              </w:rPr>
              <w:t>Question</w:t>
            </w:r>
          </w:p>
        </w:tc>
        <w:tc>
          <w:tcPr>
            <w:tcW w:w="6000" w:type="dxa"/>
            <w:vAlign w:val="center"/>
          </w:tcPr>
          <w:p w14:paraId="785F9ED7" w14:textId="6EB7C678"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Вопрос</w:t>
            </w:r>
          </w:p>
        </w:tc>
      </w:tr>
      <w:tr w:rsidR="00AE184E" w:rsidRPr="001F22D4" w14:paraId="67F6A5E7" w14:textId="77777777" w:rsidTr="00525302">
        <w:tc>
          <w:tcPr>
            <w:tcW w:w="1380" w:type="dxa"/>
            <w:shd w:val="clear" w:color="auto" w:fill="C1E4F5" w:themeFill="accent1" w:themeFillTint="33"/>
            <w:tcMar>
              <w:top w:w="120" w:type="dxa"/>
              <w:left w:w="180" w:type="dxa"/>
              <w:bottom w:w="120" w:type="dxa"/>
              <w:right w:w="180" w:type="dxa"/>
            </w:tcMar>
            <w:hideMark/>
          </w:tcPr>
          <w:p w14:paraId="2C24DEBE"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106_string_5</w:t>
            </w:r>
          </w:p>
        </w:tc>
        <w:tc>
          <w:tcPr>
            <w:tcW w:w="6000" w:type="dxa"/>
            <w:shd w:val="clear" w:color="auto" w:fill="auto"/>
            <w:tcMar>
              <w:top w:w="120" w:type="dxa"/>
              <w:left w:w="180" w:type="dxa"/>
              <w:bottom w:w="120" w:type="dxa"/>
              <w:right w:w="180" w:type="dxa"/>
            </w:tcMar>
            <w:vAlign w:val="center"/>
            <w:hideMark/>
          </w:tcPr>
          <w:p w14:paraId="1D81ED8D" w14:textId="77777777" w:rsidR="00525302" w:rsidRPr="001F22D4" w:rsidRDefault="001F22D4" w:rsidP="00525302">
            <w:pPr>
              <w:pStyle w:val="NormalWeb"/>
              <w:ind w:left="30" w:right="30"/>
              <w:rPr>
                <w:rFonts w:ascii="Calibri" w:hAnsi="Calibri" w:cs="Calibri"/>
              </w:rPr>
            </w:pPr>
            <w:r w:rsidRPr="001F22D4">
              <w:rPr>
                <w:rFonts w:ascii="Calibri" w:hAnsi="Calibri" w:cs="Calibri"/>
              </w:rPr>
              <w:t>not answered</w:t>
            </w:r>
          </w:p>
        </w:tc>
        <w:tc>
          <w:tcPr>
            <w:tcW w:w="6000" w:type="dxa"/>
            <w:vAlign w:val="center"/>
          </w:tcPr>
          <w:p w14:paraId="1C82FB7D" w14:textId="1B45CEE6"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ответ не предоставлен</w:t>
            </w:r>
          </w:p>
        </w:tc>
      </w:tr>
      <w:tr w:rsidR="00AE184E" w:rsidRPr="001F22D4" w14:paraId="754B8E80" w14:textId="77777777" w:rsidTr="00525302">
        <w:tc>
          <w:tcPr>
            <w:tcW w:w="1380" w:type="dxa"/>
            <w:shd w:val="clear" w:color="auto" w:fill="C1E4F5" w:themeFill="accent1" w:themeFillTint="33"/>
            <w:tcMar>
              <w:top w:w="120" w:type="dxa"/>
              <w:left w:w="180" w:type="dxa"/>
              <w:bottom w:w="120" w:type="dxa"/>
              <w:right w:w="180" w:type="dxa"/>
            </w:tcMar>
            <w:hideMark/>
          </w:tcPr>
          <w:p w14:paraId="7C47714C"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107_string_6</w:t>
            </w:r>
          </w:p>
        </w:tc>
        <w:tc>
          <w:tcPr>
            <w:tcW w:w="6000" w:type="dxa"/>
            <w:shd w:val="clear" w:color="auto" w:fill="auto"/>
            <w:tcMar>
              <w:top w:w="120" w:type="dxa"/>
              <w:left w:w="180" w:type="dxa"/>
              <w:bottom w:w="120" w:type="dxa"/>
              <w:right w:w="180" w:type="dxa"/>
            </w:tcMar>
            <w:vAlign w:val="center"/>
            <w:hideMark/>
          </w:tcPr>
          <w:p w14:paraId="5BD25D67"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That's correct!</w:t>
            </w:r>
          </w:p>
        </w:tc>
        <w:tc>
          <w:tcPr>
            <w:tcW w:w="6000" w:type="dxa"/>
            <w:vAlign w:val="center"/>
          </w:tcPr>
          <w:p w14:paraId="30562EBB" w14:textId="601F1735"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Правильно!</w:t>
            </w:r>
          </w:p>
        </w:tc>
      </w:tr>
      <w:tr w:rsidR="00AE184E" w:rsidRPr="001F22D4" w14:paraId="6363EE50" w14:textId="77777777" w:rsidTr="00525302">
        <w:tc>
          <w:tcPr>
            <w:tcW w:w="1380" w:type="dxa"/>
            <w:shd w:val="clear" w:color="auto" w:fill="C1E4F5" w:themeFill="accent1" w:themeFillTint="33"/>
            <w:tcMar>
              <w:top w:w="120" w:type="dxa"/>
              <w:left w:w="180" w:type="dxa"/>
              <w:bottom w:w="120" w:type="dxa"/>
              <w:right w:w="180" w:type="dxa"/>
            </w:tcMar>
            <w:hideMark/>
          </w:tcPr>
          <w:p w14:paraId="6EA6CB25"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108_string_7</w:t>
            </w:r>
          </w:p>
        </w:tc>
        <w:tc>
          <w:tcPr>
            <w:tcW w:w="6000" w:type="dxa"/>
            <w:shd w:val="clear" w:color="auto" w:fill="auto"/>
            <w:tcMar>
              <w:top w:w="120" w:type="dxa"/>
              <w:left w:w="180" w:type="dxa"/>
              <w:bottom w:w="120" w:type="dxa"/>
              <w:right w:w="180" w:type="dxa"/>
            </w:tcMar>
            <w:vAlign w:val="center"/>
            <w:hideMark/>
          </w:tcPr>
          <w:p w14:paraId="0FCC3405"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That's not correct!</w:t>
            </w:r>
          </w:p>
        </w:tc>
        <w:tc>
          <w:tcPr>
            <w:tcW w:w="6000" w:type="dxa"/>
            <w:vAlign w:val="center"/>
          </w:tcPr>
          <w:p w14:paraId="27F454BF" w14:textId="6D35FFBE" w:rsidR="00525302" w:rsidRPr="001F22D4" w:rsidRDefault="009A2124" w:rsidP="00525302">
            <w:pPr>
              <w:pStyle w:val="NormalWeb"/>
              <w:ind w:left="30" w:right="30"/>
              <w:rPr>
                <w:rFonts w:ascii="Calibri" w:hAnsi="Calibri" w:cs="Calibri"/>
              </w:rPr>
            </w:pPr>
            <w:ins w:id="2538" w:author="Samsonov, Sergey" w:date="2024-07-20T00:01:00Z">
              <w:r>
                <w:rPr>
                  <w:rFonts w:ascii="Calibri" w:eastAsia="Calibri" w:hAnsi="Calibri" w:cs="Calibri"/>
                  <w:lang w:val="ru-RU"/>
                </w:rPr>
                <w:t>Н</w:t>
              </w:r>
            </w:ins>
            <w:del w:id="2539" w:author="Samsonov, Sergey" w:date="2024-07-20T00:01:00Z">
              <w:r w:rsidR="001F22D4" w:rsidRPr="001F22D4" w:rsidDel="009A2124">
                <w:rPr>
                  <w:rFonts w:ascii="Calibri" w:eastAsia="Calibri" w:hAnsi="Calibri" w:cs="Calibri"/>
                  <w:lang w:val="ru-RU"/>
                </w:rPr>
                <w:delText>Это н</w:delText>
              </w:r>
            </w:del>
            <w:r w:rsidR="001F22D4" w:rsidRPr="001F22D4">
              <w:rPr>
                <w:rFonts w:ascii="Calibri" w:eastAsia="Calibri" w:hAnsi="Calibri" w:cs="Calibri"/>
                <w:lang w:val="ru-RU"/>
              </w:rPr>
              <w:t>еверно!</w:t>
            </w:r>
          </w:p>
        </w:tc>
      </w:tr>
      <w:tr w:rsidR="00AE184E" w:rsidRPr="001F22D4" w14:paraId="0D10F69F" w14:textId="77777777" w:rsidTr="00525302">
        <w:tc>
          <w:tcPr>
            <w:tcW w:w="1380" w:type="dxa"/>
            <w:shd w:val="clear" w:color="auto" w:fill="C1E4F5" w:themeFill="accent1" w:themeFillTint="33"/>
            <w:tcMar>
              <w:top w:w="120" w:type="dxa"/>
              <w:left w:w="180" w:type="dxa"/>
              <w:bottom w:w="120" w:type="dxa"/>
              <w:right w:w="180" w:type="dxa"/>
            </w:tcMar>
            <w:hideMark/>
          </w:tcPr>
          <w:p w14:paraId="0BBA657B"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109_string_8</w:t>
            </w:r>
          </w:p>
        </w:tc>
        <w:tc>
          <w:tcPr>
            <w:tcW w:w="6000" w:type="dxa"/>
            <w:shd w:val="clear" w:color="auto" w:fill="auto"/>
            <w:tcMar>
              <w:top w:w="120" w:type="dxa"/>
              <w:left w:w="180" w:type="dxa"/>
              <w:bottom w:w="120" w:type="dxa"/>
              <w:right w:w="180" w:type="dxa"/>
            </w:tcMar>
            <w:vAlign w:val="center"/>
            <w:hideMark/>
          </w:tcPr>
          <w:p w14:paraId="08D3E12D" w14:textId="77777777" w:rsidR="00525302" w:rsidRPr="001F22D4" w:rsidRDefault="001F22D4" w:rsidP="00525302">
            <w:pPr>
              <w:pStyle w:val="NormalWeb"/>
              <w:ind w:left="30" w:right="30"/>
              <w:rPr>
                <w:rFonts w:ascii="Calibri" w:hAnsi="Calibri" w:cs="Calibri"/>
              </w:rPr>
            </w:pPr>
            <w:r w:rsidRPr="001F22D4">
              <w:rPr>
                <w:rFonts w:ascii="Calibri" w:hAnsi="Calibri" w:cs="Calibri"/>
              </w:rPr>
              <w:t xml:space="preserve">Feedback: </w:t>
            </w:r>
          </w:p>
        </w:tc>
        <w:tc>
          <w:tcPr>
            <w:tcW w:w="6000" w:type="dxa"/>
            <w:vAlign w:val="center"/>
          </w:tcPr>
          <w:p w14:paraId="43722562" w14:textId="2051B3CB"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 xml:space="preserve">Комментарий: </w:t>
            </w:r>
          </w:p>
        </w:tc>
      </w:tr>
      <w:tr w:rsidR="00AE184E" w:rsidRPr="000C53F5" w14:paraId="6C895421" w14:textId="77777777" w:rsidTr="00525302">
        <w:tc>
          <w:tcPr>
            <w:tcW w:w="1380" w:type="dxa"/>
            <w:shd w:val="clear" w:color="auto" w:fill="C1E4F5" w:themeFill="accent1" w:themeFillTint="33"/>
            <w:tcMar>
              <w:top w:w="120" w:type="dxa"/>
              <w:left w:w="180" w:type="dxa"/>
              <w:bottom w:w="120" w:type="dxa"/>
              <w:right w:w="180" w:type="dxa"/>
            </w:tcMar>
            <w:hideMark/>
          </w:tcPr>
          <w:p w14:paraId="5ED1F951"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110_string_9</w:t>
            </w:r>
          </w:p>
        </w:tc>
        <w:tc>
          <w:tcPr>
            <w:tcW w:w="6000" w:type="dxa"/>
            <w:shd w:val="clear" w:color="auto" w:fill="auto"/>
            <w:tcMar>
              <w:top w:w="120" w:type="dxa"/>
              <w:left w:w="180" w:type="dxa"/>
              <w:bottom w:w="120" w:type="dxa"/>
              <w:right w:w="180" w:type="dxa"/>
            </w:tcMar>
            <w:vAlign w:val="center"/>
            <w:hideMark/>
          </w:tcPr>
          <w:p w14:paraId="3856842C" w14:textId="77777777" w:rsidR="00525302" w:rsidRPr="001F22D4" w:rsidRDefault="001F22D4" w:rsidP="00525302">
            <w:pPr>
              <w:pStyle w:val="NormalWeb"/>
              <w:ind w:left="30" w:right="30"/>
              <w:rPr>
                <w:rFonts w:ascii="Calibri" w:hAnsi="Calibri" w:cs="Calibri"/>
              </w:rPr>
            </w:pPr>
            <w:r w:rsidRPr="001F22D4">
              <w:rPr>
                <w:rFonts w:ascii="Calibri" w:hAnsi="Calibri" w:cs="Calibri"/>
              </w:rPr>
              <w:t>Global Business Standards: Meals, Travel, and Entertainment</w:t>
            </w:r>
          </w:p>
        </w:tc>
        <w:tc>
          <w:tcPr>
            <w:tcW w:w="6000" w:type="dxa"/>
            <w:vAlign w:val="center"/>
          </w:tcPr>
          <w:p w14:paraId="6A196D77" w14:textId="3C31F37D"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Глобальные</w:t>
            </w:r>
            <w:ins w:id="2540" w:author="Samsonov, Sergey" w:date="2024-07-20T00:01:00Z">
              <w:r w:rsidR="009A2124">
                <w:rPr>
                  <w:rFonts w:ascii="Calibri" w:eastAsia="Calibri" w:hAnsi="Calibri" w:cs="Calibri"/>
                  <w:lang w:val="ru-RU"/>
                </w:rPr>
                <w:t xml:space="preserve"> </w:t>
              </w:r>
            </w:ins>
            <w:ins w:id="2541" w:author="Samsonov, Sergey" w:date="2024-07-20T00:54:00Z">
              <w:r w:rsidR="00286A37">
                <w:rPr>
                  <w:rFonts w:ascii="Calibri" w:eastAsia="Calibri" w:hAnsi="Calibri" w:cs="Calibri"/>
                  <w:lang w:val="ru-RU"/>
                </w:rPr>
                <w:t>С</w:t>
              </w:r>
            </w:ins>
            <w:del w:id="2542" w:author="Samsonov, Sergey" w:date="2024-07-20T00:54:00Z">
              <w:r w:rsidRPr="001F22D4" w:rsidDel="00286A37">
                <w:rPr>
                  <w:rFonts w:ascii="Calibri" w:eastAsia="Calibri" w:hAnsi="Calibri" w:cs="Calibri"/>
                  <w:lang w:val="ru-RU"/>
                </w:rPr>
                <w:delText xml:space="preserve"> с</w:delText>
              </w:r>
            </w:del>
            <w:r w:rsidRPr="001F22D4">
              <w:rPr>
                <w:rFonts w:ascii="Calibri" w:eastAsia="Calibri" w:hAnsi="Calibri" w:cs="Calibri"/>
                <w:lang w:val="ru-RU"/>
              </w:rPr>
              <w:t>тандарты</w:t>
            </w:r>
            <w:del w:id="2543" w:author="Samsonov, Sergey" w:date="2024-07-20T00:01:00Z">
              <w:r w:rsidRPr="001F22D4" w:rsidDel="009A2124">
                <w:rPr>
                  <w:rFonts w:ascii="Calibri" w:eastAsia="Calibri" w:hAnsi="Calibri" w:cs="Calibri"/>
                  <w:lang w:val="ru-RU"/>
                </w:rPr>
                <w:delText xml:space="preserve"> ведения бизнеса</w:delText>
              </w:r>
            </w:del>
            <w:r w:rsidRPr="001F22D4">
              <w:rPr>
                <w:rFonts w:ascii="Calibri" w:eastAsia="Calibri" w:hAnsi="Calibri" w:cs="Calibri"/>
                <w:lang w:val="ru-RU"/>
              </w:rPr>
              <w:t>: Расходы на питание, поездки и развлекательные мероприятия</w:t>
            </w:r>
          </w:p>
        </w:tc>
      </w:tr>
      <w:tr w:rsidR="00AE184E" w:rsidRPr="001F22D4" w14:paraId="4D181F90" w14:textId="77777777" w:rsidTr="00525302">
        <w:tc>
          <w:tcPr>
            <w:tcW w:w="1380" w:type="dxa"/>
            <w:shd w:val="clear" w:color="auto" w:fill="C1E4F5" w:themeFill="accent1" w:themeFillTint="33"/>
            <w:tcMar>
              <w:top w:w="120" w:type="dxa"/>
              <w:left w:w="180" w:type="dxa"/>
              <w:bottom w:w="120" w:type="dxa"/>
              <w:right w:w="180" w:type="dxa"/>
            </w:tcMar>
            <w:hideMark/>
          </w:tcPr>
          <w:p w14:paraId="6B6D7763"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111_string_10</w:t>
            </w:r>
          </w:p>
        </w:tc>
        <w:tc>
          <w:tcPr>
            <w:tcW w:w="6000" w:type="dxa"/>
            <w:shd w:val="clear" w:color="auto" w:fill="auto"/>
            <w:tcMar>
              <w:top w:w="120" w:type="dxa"/>
              <w:left w:w="180" w:type="dxa"/>
              <w:bottom w:w="120" w:type="dxa"/>
              <w:right w:w="180" w:type="dxa"/>
            </w:tcMar>
            <w:vAlign w:val="center"/>
            <w:hideMark/>
          </w:tcPr>
          <w:p w14:paraId="618A057A" w14:textId="77777777" w:rsidR="00525302" w:rsidRPr="001F22D4" w:rsidRDefault="001F22D4" w:rsidP="00525302">
            <w:pPr>
              <w:pStyle w:val="NormalWeb"/>
              <w:ind w:left="30" w:right="30"/>
              <w:rPr>
                <w:rFonts w:ascii="Calibri" w:hAnsi="Calibri" w:cs="Calibri"/>
              </w:rPr>
            </w:pPr>
            <w:r w:rsidRPr="001F22D4">
              <w:rPr>
                <w:rFonts w:ascii="Calibri" w:hAnsi="Calibri" w:cs="Calibri"/>
              </w:rPr>
              <w:t>Knowledge Check</w:t>
            </w:r>
          </w:p>
        </w:tc>
        <w:tc>
          <w:tcPr>
            <w:tcW w:w="6000" w:type="dxa"/>
            <w:vAlign w:val="center"/>
          </w:tcPr>
          <w:p w14:paraId="0701048C" w14:textId="22076374"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Проверка знаний</w:t>
            </w:r>
          </w:p>
        </w:tc>
      </w:tr>
      <w:tr w:rsidR="00AE184E" w:rsidRPr="001F22D4" w14:paraId="5759D041" w14:textId="77777777" w:rsidTr="00525302">
        <w:tc>
          <w:tcPr>
            <w:tcW w:w="1380" w:type="dxa"/>
            <w:shd w:val="clear" w:color="auto" w:fill="C1E4F5" w:themeFill="accent1" w:themeFillTint="33"/>
            <w:tcMar>
              <w:top w:w="120" w:type="dxa"/>
              <w:left w:w="180" w:type="dxa"/>
              <w:bottom w:w="120" w:type="dxa"/>
              <w:right w:w="180" w:type="dxa"/>
            </w:tcMar>
            <w:hideMark/>
          </w:tcPr>
          <w:p w14:paraId="317FB3B3"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112_string_11</w:t>
            </w:r>
          </w:p>
        </w:tc>
        <w:tc>
          <w:tcPr>
            <w:tcW w:w="6000" w:type="dxa"/>
            <w:shd w:val="clear" w:color="auto" w:fill="auto"/>
            <w:tcMar>
              <w:top w:w="120" w:type="dxa"/>
              <w:left w:w="180" w:type="dxa"/>
              <w:bottom w:w="120" w:type="dxa"/>
              <w:right w:w="180" w:type="dxa"/>
            </w:tcMar>
            <w:vAlign w:val="center"/>
            <w:hideMark/>
          </w:tcPr>
          <w:p w14:paraId="0B1DB272" w14:textId="77777777" w:rsidR="00525302" w:rsidRPr="001F22D4" w:rsidRDefault="001F22D4" w:rsidP="00525302">
            <w:pPr>
              <w:pStyle w:val="NormalWeb"/>
              <w:ind w:left="30" w:right="30"/>
              <w:rPr>
                <w:rFonts w:ascii="Calibri" w:hAnsi="Calibri" w:cs="Calibri"/>
              </w:rPr>
            </w:pPr>
            <w:r w:rsidRPr="001F22D4">
              <w:rPr>
                <w:rFonts w:ascii="Calibri" w:hAnsi="Calibri" w:cs="Calibri"/>
              </w:rPr>
              <w:t>Submit</w:t>
            </w:r>
          </w:p>
        </w:tc>
        <w:tc>
          <w:tcPr>
            <w:tcW w:w="6000" w:type="dxa"/>
            <w:vAlign w:val="center"/>
          </w:tcPr>
          <w:p w14:paraId="0D537FC8" w14:textId="107F25CC"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Отправить</w:t>
            </w:r>
          </w:p>
        </w:tc>
      </w:tr>
      <w:tr w:rsidR="00AE184E" w:rsidRPr="001F22D4" w14:paraId="1BA9B5FE" w14:textId="77777777" w:rsidTr="00525302">
        <w:tc>
          <w:tcPr>
            <w:tcW w:w="1380" w:type="dxa"/>
            <w:shd w:val="clear" w:color="auto" w:fill="C1E4F5" w:themeFill="accent1" w:themeFillTint="33"/>
            <w:tcMar>
              <w:top w:w="120" w:type="dxa"/>
              <w:left w:w="180" w:type="dxa"/>
              <w:bottom w:w="120" w:type="dxa"/>
              <w:right w:w="180" w:type="dxa"/>
            </w:tcMar>
            <w:hideMark/>
          </w:tcPr>
          <w:p w14:paraId="2B973B16"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113_string_12</w:t>
            </w:r>
          </w:p>
        </w:tc>
        <w:tc>
          <w:tcPr>
            <w:tcW w:w="6000" w:type="dxa"/>
            <w:shd w:val="clear" w:color="auto" w:fill="auto"/>
            <w:tcMar>
              <w:top w:w="120" w:type="dxa"/>
              <w:left w:w="180" w:type="dxa"/>
              <w:bottom w:w="120" w:type="dxa"/>
              <w:right w:w="180" w:type="dxa"/>
            </w:tcMar>
            <w:vAlign w:val="center"/>
            <w:hideMark/>
          </w:tcPr>
          <w:p w14:paraId="63C27CED" w14:textId="77777777" w:rsidR="00525302" w:rsidRPr="001F22D4" w:rsidRDefault="001F22D4" w:rsidP="00525302">
            <w:pPr>
              <w:pStyle w:val="NormalWeb"/>
              <w:ind w:left="30" w:right="30"/>
              <w:rPr>
                <w:rFonts w:ascii="Calibri" w:hAnsi="Calibri" w:cs="Calibri"/>
              </w:rPr>
            </w:pPr>
            <w:r w:rsidRPr="001F22D4">
              <w:rPr>
                <w:rFonts w:ascii="Calibri" w:hAnsi="Calibri" w:cs="Calibri"/>
              </w:rPr>
              <w:t>Retake</w:t>
            </w:r>
          </w:p>
        </w:tc>
        <w:tc>
          <w:tcPr>
            <w:tcW w:w="6000" w:type="dxa"/>
            <w:vAlign w:val="center"/>
          </w:tcPr>
          <w:p w14:paraId="373F8A4E" w14:textId="78D9AF9D"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Повторить</w:t>
            </w:r>
          </w:p>
        </w:tc>
      </w:tr>
      <w:tr w:rsidR="00AE184E" w:rsidRPr="009A2124" w14:paraId="328E2FC7" w14:textId="77777777" w:rsidTr="00525302">
        <w:tc>
          <w:tcPr>
            <w:tcW w:w="1380" w:type="dxa"/>
            <w:shd w:val="clear" w:color="auto" w:fill="C1E4F5" w:themeFill="accent1" w:themeFillTint="33"/>
            <w:tcMar>
              <w:top w:w="120" w:type="dxa"/>
              <w:left w:w="180" w:type="dxa"/>
              <w:bottom w:w="120" w:type="dxa"/>
              <w:right w:w="180" w:type="dxa"/>
            </w:tcMar>
            <w:hideMark/>
          </w:tcPr>
          <w:p w14:paraId="58B79B14"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114_string_13</w:t>
            </w:r>
          </w:p>
        </w:tc>
        <w:tc>
          <w:tcPr>
            <w:tcW w:w="6000" w:type="dxa"/>
            <w:shd w:val="clear" w:color="auto" w:fill="auto"/>
            <w:tcMar>
              <w:top w:w="120" w:type="dxa"/>
              <w:left w:w="180" w:type="dxa"/>
              <w:bottom w:w="120" w:type="dxa"/>
              <w:right w:w="180" w:type="dxa"/>
            </w:tcMar>
            <w:vAlign w:val="center"/>
            <w:hideMark/>
          </w:tcPr>
          <w:p w14:paraId="16C524E3" w14:textId="77777777" w:rsidR="00525302" w:rsidRPr="001F22D4" w:rsidRDefault="001F22D4" w:rsidP="00525302">
            <w:pPr>
              <w:pStyle w:val="NormalWeb"/>
              <w:ind w:left="30" w:right="30"/>
              <w:rPr>
                <w:rFonts w:ascii="Calibri" w:hAnsi="Calibri" w:cs="Calibri"/>
              </w:rPr>
            </w:pPr>
            <w:r w:rsidRPr="001F22D4">
              <w:rPr>
                <w:rFonts w:ascii="Calibri" w:hAnsi="Calibri" w:cs="Calibri"/>
              </w:rPr>
              <w:t>Course Description: This course was designed to help you apply our Office of Ethics and Compliance (OEC) Global Business Standards in common business interactions related to Meals, Travel, and Entertainment. This course will take approximately 15-20 minutes to complete.</w:t>
            </w:r>
          </w:p>
        </w:tc>
        <w:tc>
          <w:tcPr>
            <w:tcW w:w="6000" w:type="dxa"/>
            <w:vAlign w:val="center"/>
          </w:tcPr>
          <w:p w14:paraId="2424CB0B" w14:textId="02FD9F8C" w:rsidR="00525302" w:rsidRPr="009A2124" w:rsidRDefault="001F22D4" w:rsidP="00525302">
            <w:pPr>
              <w:pStyle w:val="NormalWeb"/>
              <w:ind w:left="30" w:right="30"/>
              <w:rPr>
                <w:rFonts w:ascii="Calibri" w:hAnsi="Calibri" w:cs="Calibri"/>
                <w:lang w:val="ru-RU"/>
                <w:rPrChange w:id="2544" w:author="Samsonov, Sergey" w:date="2024-07-20T00:01:00Z">
                  <w:rPr>
                    <w:rFonts w:ascii="Calibri" w:hAnsi="Calibri" w:cs="Calibri"/>
                  </w:rPr>
                </w:rPrChange>
              </w:rPr>
            </w:pPr>
            <w:r w:rsidRPr="001F22D4">
              <w:rPr>
                <w:rFonts w:ascii="Calibri" w:eastAsia="Calibri" w:hAnsi="Calibri" w:cs="Calibri"/>
                <w:lang w:val="ru-RU"/>
              </w:rPr>
              <w:t xml:space="preserve">Описание курса: Этот курс был разработан, чтобы помочь вам применять Глобальные </w:t>
            </w:r>
            <w:ins w:id="2545" w:author="Samsonov, Sergey" w:date="2024-07-20T00:54:00Z">
              <w:r w:rsidR="00286A37">
                <w:rPr>
                  <w:rFonts w:ascii="Calibri" w:eastAsia="Calibri" w:hAnsi="Calibri" w:cs="Calibri"/>
                  <w:lang w:val="ru-RU"/>
                </w:rPr>
                <w:t>С</w:t>
              </w:r>
            </w:ins>
            <w:del w:id="2546" w:author="Samsonov, Sergey" w:date="2024-07-20T00:54:00Z">
              <w:r w:rsidRPr="001F22D4" w:rsidDel="00286A37">
                <w:rPr>
                  <w:rFonts w:ascii="Calibri" w:eastAsia="Calibri" w:hAnsi="Calibri" w:cs="Calibri"/>
                  <w:lang w:val="ru-RU"/>
                </w:rPr>
                <w:delText>с</w:delText>
              </w:r>
            </w:del>
            <w:r w:rsidRPr="001F22D4">
              <w:rPr>
                <w:rFonts w:ascii="Calibri" w:eastAsia="Calibri" w:hAnsi="Calibri" w:cs="Calibri"/>
                <w:lang w:val="ru-RU"/>
              </w:rPr>
              <w:t>тандарты</w:t>
            </w:r>
            <w:ins w:id="2547" w:author="Samsonov, Sergey" w:date="2024-07-20T00:01:00Z">
              <w:r w:rsidR="009A2124">
                <w:rPr>
                  <w:rFonts w:ascii="Calibri" w:eastAsia="Calibri" w:hAnsi="Calibri" w:cs="Calibri"/>
                  <w:lang w:val="ru-RU"/>
                </w:rPr>
                <w:t xml:space="preserve"> корпоративной </w:t>
              </w:r>
            </w:ins>
            <w:del w:id="2548" w:author="Samsonov, Sergey" w:date="2024-07-20T00:01:00Z">
              <w:r w:rsidRPr="001F22D4" w:rsidDel="009A2124">
                <w:rPr>
                  <w:rFonts w:ascii="Calibri" w:eastAsia="Calibri" w:hAnsi="Calibri" w:cs="Calibri"/>
                  <w:lang w:val="ru-RU"/>
                </w:rPr>
                <w:delText xml:space="preserve"> ведения бизнеса от отдела </w:delText>
              </w:r>
            </w:del>
            <w:r w:rsidRPr="001F22D4">
              <w:rPr>
                <w:rFonts w:ascii="Calibri" w:eastAsia="Calibri" w:hAnsi="Calibri" w:cs="Calibri"/>
                <w:lang w:val="ru-RU"/>
              </w:rPr>
              <w:t xml:space="preserve">этики </w:t>
            </w:r>
            <w:del w:id="2549" w:author="Samsonov, Sergey" w:date="2024-07-20T00:01:00Z">
              <w:r w:rsidRPr="001F22D4" w:rsidDel="009A2124">
                <w:rPr>
                  <w:rFonts w:ascii="Calibri" w:eastAsia="Calibri" w:hAnsi="Calibri" w:cs="Calibri"/>
                  <w:lang w:val="ru-RU"/>
                </w:rPr>
                <w:delText xml:space="preserve">и нормативно-правового соответствия </w:delText>
              </w:r>
            </w:del>
            <w:r w:rsidRPr="001F22D4">
              <w:rPr>
                <w:rFonts w:ascii="Calibri" w:eastAsia="Calibri" w:hAnsi="Calibri" w:cs="Calibri"/>
                <w:lang w:val="ru-RU"/>
              </w:rPr>
              <w:t>компании Abbott в отношении расходов на питание, поездки и развлекательные мероприятия. Прохождение этого курса займет около 15-20 минут.</w:t>
            </w:r>
          </w:p>
        </w:tc>
      </w:tr>
      <w:tr w:rsidR="00AE184E" w:rsidRPr="001F22D4" w14:paraId="43349C3E" w14:textId="77777777" w:rsidTr="00525302">
        <w:tc>
          <w:tcPr>
            <w:tcW w:w="1380" w:type="dxa"/>
            <w:shd w:val="clear" w:color="auto" w:fill="C1E4F5" w:themeFill="accent1" w:themeFillTint="33"/>
            <w:tcMar>
              <w:top w:w="120" w:type="dxa"/>
              <w:left w:w="180" w:type="dxa"/>
              <w:bottom w:w="120" w:type="dxa"/>
              <w:right w:w="180" w:type="dxa"/>
            </w:tcMar>
            <w:hideMark/>
          </w:tcPr>
          <w:p w14:paraId="13CBA369"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115_string_14</w:t>
            </w:r>
          </w:p>
        </w:tc>
        <w:tc>
          <w:tcPr>
            <w:tcW w:w="6000" w:type="dxa"/>
            <w:shd w:val="clear" w:color="auto" w:fill="auto"/>
            <w:tcMar>
              <w:top w:w="120" w:type="dxa"/>
              <w:left w:w="180" w:type="dxa"/>
              <w:bottom w:w="120" w:type="dxa"/>
              <w:right w:w="180" w:type="dxa"/>
            </w:tcMar>
            <w:vAlign w:val="center"/>
            <w:hideMark/>
          </w:tcPr>
          <w:p w14:paraId="0648BCE1" w14:textId="77777777" w:rsidR="00525302" w:rsidRPr="001F22D4" w:rsidRDefault="001F22D4" w:rsidP="00525302">
            <w:pPr>
              <w:pStyle w:val="NormalWeb"/>
              <w:ind w:left="30" w:right="30"/>
              <w:rPr>
                <w:rFonts w:ascii="Calibri" w:hAnsi="Calibri" w:cs="Calibri"/>
              </w:rPr>
            </w:pPr>
            <w:r w:rsidRPr="001F22D4">
              <w:rPr>
                <w:rFonts w:ascii="Calibri" w:hAnsi="Calibri" w:cs="Calibri"/>
              </w:rPr>
              <w:t>Menu</w:t>
            </w:r>
          </w:p>
        </w:tc>
        <w:tc>
          <w:tcPr>
            <w:tcW w:w="6000" w:type="dxa"/>
            <w:vAlign w:val="center"/>
          </w:tcPr>
          <w:p w14:paraId="2F82AD06" w14:textId="0CE72EE5"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Меню</w:t>
            </w:r>
          </w:p>
        </w:tc>
      </w:tr>
      <w:tr w:rsidR="00AE184E" w:rsidRPr="001F22D4" w14:paraId="5FFA6BA5" w14:textId="77777777" w:rsidTr="00525302">
        <w:tc>
          <w:tcPr>
            <w:tcW w:w="1380" w:type="dxa"/>
            <w:shd w:val="clear" w:color="auto" w:fill="C1E4F5" w:themeFill="accent1" w:themeFillTint="33"/>
            <w:tcMar>
              <w:top w:w="120" w:type="dxa"/>
              <w:left w:w="180" w:type="dxa"/>
              <w:bottom w:w="120" w:type="dxa"/>
              <w:right w:w="180" w:type="dxa"/>
            </w:tcMar>
            <w:hideMark/>
          </w:tcPr>
          <w:p w14:paraId="545AC0ED"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116_string_15</w:t>
            </w:r>
          </w:p>
        </w:tc>
        <w:tc>
          <w:tcPr>
            <w:tcW w:w="6000" w:type="dxa"/>
            <w:shd w:val="clear" w:color="auto" w:fill="auto"/>
            <w:tcMar>
              <w:top w:w="120" w:type="dxa"/>
              <w:left w:w="180" w:type="dxa"/>
              <w:bottom w:w="120" w:type="dxa"/>
              <w:right w:w="180" w:type="dxa"/>
            </w:tcMar>
            <w:vAlign w:val="center"/>
            <w:hideMark/>
          </w:tcPr>
          <w:p w14:paraId="38A82C19" w14:textId="77777777" w:rsidR="00525302" w:rsidRPr="001F22D4" w:rsidRDefault="001F22D4" w:rsidP="00525302">
            <w:pPr>
              <w:pStyle w:val="NormalWeb"/>
              <w:ind w:left="30" w:right="30"/>
              <w:rPr>
                <w:rFonts w:ascii="Calibri" w:hAnsi="Calibri" w:cs="Calibri"/>
              </w:rPr>
            </w:pPr>
            <w:r w:rsidRPr="001F22D4">
              <w:rPr>
                <w:rFonts w:ascii="Calibri" w:hAnsi="Calibri" w:cs="Calibri"/>
              </w:rPr>
              <w:t>Resources</w:t>
            </w:r>
          </w:p>
        </w:tc>
        <w:tc>
          <w:tcPr>
            <w:tcW w:w="6000" w:type="dxa"/>
            <w:vAlign w:val="center"/>
          </w:tcPr>
          <w:p w14:paraId="26B0996B" w14:textId="1BFEB98C"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Ресурсы</w:t>
            </w:r>
          </w:p>
        </w:tc>
      </w:tr>
      <w:tr w:rsidR="00AE184E" w:rsidRPr="001F22D4" w14:paraId="7892D1DF" w14:textId="77777777" w:rsidTr="00525302">
        <w:tc>
          <w:tcPr>
            <w:tcW w:w="1380" w:type="dxa"/>
            <w:shd w:val="clear" w:color="auto" w:fill="C1E4F5" w:themeFill="accent1" w:themeFillTint="33"/>
            <w:tcMar>
              <w:top w:w="120" w:type="dxa"/>
              <w:left w:w="180" w:type="dxa"/>
              <w:bottom w:w="120" w:type="dxa"/>
              <w:right w:w="180" w:type="dxa"/>
            </w:tcMar>
            <w:hideMark/>
          </w:tcPr>
          <w:p w14:paraId="2500879D"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lastRenderedPageBreak/>
              <w:t>117_string_16</w:t>
            </w:r>
          </w:p>
        </w:tc>
        <w:tc>
          <w:tcPr>
            <w:tcW w:w="6000" w:type="dxa"/>
            <w:shd w:val="clear" w:color="auto" w:fill="auto"/>
            <w:tcMar>
              <w:top w:w="120" w:type="dxa"/>
              <w:left w:w="180" w:type="dxa"/>
              <w:bottom w:w="120" w:type="dxa"/>
              <w:right w:w="180" w:type="dxa"/>
            </w:tcMar>
            <w:vAlign w:val="center"/>
            <w:hideMark/>
          </w:tcPr>
          <w:p w14:paraId="205F5061" w14:textId="77777777" w:rsidR="00525302" w:rsidRPr="001F22D4" w:rsidRDefault="001F22D4" w:rsidP="00525302">
            <w:pPr>
              <w:pStyle w:val="NormalWeb"/>
              <w:ind w:left="30" w:right="30"/>
              <w:rPr>
                <w:rFonts w:ascii="Calibri" w:hAnsi="Calibri" w:cs="Calibri"/>
              </w:rPr>
            </w:pPr>
            <w:r w:rsidRPr="001F22D4">
              <w:rPr>
                <w:rFonts w:ascii="Calibri" w:hAnsi="Calibri" w:cs="Calibri"/>
              </w:rPr>
              <w:t>Reference Material</w:t>
            </w:r>
          </w:p>
        </w:tc>
        <w:tc>
          <w:tcPr>
            <w:tcW w:w="6000" w:type="dxa"/>
            <w:vAlign w:val="center"/>
          </w:tcPr>
          <w:p w14:paraId="039B5183" w14:textId="1620E5BC"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Справочные материалы</w:t>
            </w:r>
          </w:p>
        </w:tc>
      </w:tr>
      <w:tr w:rsidR="00AE184E" w:rsidRPr="001F22D4" w14:paraId="63B18253" w14:textId="77777777" w:rsidTr="00525302">
        <w:tc>
          <w:tcPr>
            <w:tcW w:w="1380" w:type="dxa"/>
            <w:shd w:val="clear" w:color="auto" w:fill="C1E4F5" w:themeFill="accent1" w:themeFillTint="33"/>
            <w:tcMar>
              <w:top w:w="120" w:type="dxa"/>
              <w:left w:w="180" w:type="dxa"/>
              <w:bottom w:w="120" w:type="dxa"/>
              <w:right w:w="180" w:type="dxa"/>
            </w:tcMar>
            <w:hideMark/>
          </w:tcPr>
          <w:p w14:paraId="338A5C90"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118_string_17</w:t>
            </w:r>
          </w:p>
        </w:tc>
        <w:tc>
          <w:tcPr>
            <w:tcW w:w="6000" w:type="dxa"/>
            <w:shd w:val="clear" w:color="auto" w:fill="auto"/>
            <w:tcMar>
              <w:top w:w="120" w:type="dxa"/>
              <w:left w:w="180" w:type="dxa"/>
              <w:bottom w:w="120" w:type="dxa"/>
              <w:right w:w="180" w:type="dxa"/>
            </w:tcMar>
            <w:vAlign w:val="center"/>
            <w:hideMark/>
          </w:tcPr>
          <w:p w14:paraId="5E0DC03A" w14:textId="77777777" w:rsidR="00525302" w:rsidRPr="001F22D4" w:rsidRDefault="001F22D4" w:rsidP="00525302">
            <w:pPr>
              <w:pStyle w:val="NormalWeb"/>
              <w:ind w:left="30" w:right="30"/>
              <w:rPr>
                <w:rFonts w:ascii="Calibri" w:hAnsi="Calibri" w:cs="Calibri"/>
              </w:rPr>
            </w:pPr>
            <w:r w:rsidRPr="001F22D4">
              <w:rPr>
                <w:rFonts w:ascii="Calibri" w:hAnsi="Calibri" w:cs="Calibri"/>
              </w:rPr>
              <w:t>Audio</w:t>
            </w:r>
          </w:p>
        </w:tc>
        <w:tc>
          <w:tcPr>
            <w:tcW w:w="6000" w:type="dxa"/>
            <w:vAlign w:val="center"/>
          </w:tcPr>
          <w:p w14:paraId="50944896" w14:textId="071A27C8"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Аудио</w:t>
            </w:r>
          </w:p>
        </w:tc>
      </w:tr>
      <w:tr w:rsidR="00AE184E" w:rsidRPr="001F22D4" w14:paraId="2CA4509D" w14:textId="77777777" w:rsidTr="00525302">
        <w:tc>
          <w:tcPr>
            <w:tcW w:w="1380" w:type="dxa"/>
            <w:shd w:val="clear" w:color="auto" w:fill="C1E4F5" w:themeFill="accent1" w:themeFillTint="33"/>
            <w:tcMar>
              <w:top w:w="120" w:type="dxa"/>
              <w:left w:w="180" w:type="dxa"/>
              <w:bottom w:w="120" w:type="dxa"/>
              <w:right w:w="180" w:type="dxa"/>
            </w:tcMar>
            <w:hideMark/>
          </w:tcPr>
          <w:p w14:paraId="2BE19035"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119_string_18</w:t>
            </w:r>
          </w:p>
        </w:tc>
        <w:tc>
          <w:tcPr>
            <w:tcW w:w="6000" w:type="dxa"/>
            <w:shd w:val="clear" w:color="auto" w:fill="auto"/>
            <w:tcMar>
              <w:top w:w="120" w:type="dxa"/>
              <w:left w:w="180" w:type="dxa"/>
              <w:bottom w:w="120" w:type="dxa"/>
              <w:right w:w="180" w:type="dxa"/>
            </w:tcMar>
            <w:vAlign w:val="center"/>
            <w:hideMark/>
          </w:tcPr>
          <w:p w14:paraId="076603DE" w14:textId="77777777" w:rsidR="00525302" w:rsidRPr="001F22D4" w:rsidRDefault="001F22D4" w:rsidP="00525302">
            <w:pPr>
              <w:pStyle w:val="NormalWeb"/>
              <w:ind w:left="30" w:right="30"/>
              <w:rPr>
                <w:rFonts w:ascii="Calibri" w:hAnsi="Calibri" w:cs="Calibri"/>
              </w:rPr>
            </w:pPr>
            <w:r w:rsidRPr="001F22D4">
              <w:rPr>
                <w:rFonts w:ascii="Calibri" w:hAnsi="Calibri" w:cs="Calibri"/>
              </w:rPr>
              <w:t>Exit</w:t>
            </w:r>
          </w:p>
        </w:tc>
        <w:tc>
          <w:tcPr>
            <w:tcW w:w="6000" w:type="dxa"/>
            <w:vAlign w:val="center"/>
          </w:tcPr>
          <w:p w14:paraId="6FAF217B" w14:textId="1174C5E7"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Выход</w:t>
            </w:r>
          </w:p>
        </w:tc>
      </w:tr>
      <w:tr w:rsidR="00AE184E" w:rsidRPr="001F22D4" w14:paraId="0672CDEA" w14:textId="77777777" w:rsidTr="00525302">
        <w:tc>
          <w:tcPr>
            <w:tcW w:w="1380" w:type="dxa"/>
            <w:shd w:val="clear" w:color="auto" w:fill="C1E4F5" w:themeFill="accent1" w:themeFillTint="33"/>
            <w:tcMar>
              <w:top w:w="120" w:type="dxa"/>
              <w:left w:w="180" w:type="dxa"/>
              <w:bottom w:w="120" w:type="dxa"/>
              <w:right w:w="180" w:type="dxa"/>
            </w:tcMar>
            <w:hideMark/>
          </w:tcPr>
          <w:p w14:paraId="36B5644A"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120_string_19</w:t>
            </w:r>
          </w:p>
        </w:tc>
        <w:tc>
          <w:tcPr>
            <w:tcW w:w="6000" w:type="dxa"/>
            <w:shd w:val="clear" w:color="auto" w:fill="auto"/>
            <w:tcMar>
              <w:top w:w="120" w:type="dxa"/>
              <w:left w:w="180" w:type="dxa"/>
              <w:bottom w:w="120" w:type="dxa"/>
              <w:right w:w="180" w:type="dxa"/>
            </w:tcMar>
            <w:vAlign w:val="center"/>
            <w:hideMark/>
          </w:tcPr>
          <w:p w14:paraId="67D528C5" w14:textId="77777777" w:rsidR="00525302" w:rsidRPr="001F22D4" w:rsidRDefault="001F22D4" w:rsidP="00525302">
            <w:pPr>
              <w:pStyle w:val="NormalWeb"/>
              <w:ind w:left="30" w:right="30"/>
              <w:rPr>
                <w:rFonts w:ascii="Calibri" w:hAnsi="Calibri" w:cs="Calibri"/>
              </w:rPr>
            </w:pPr>
            <w:r w:rsidRPr="001F22D4">
              <w:rPr>
                <w:rFonts w:ascii="Calibri" w:hAnsi="Calibri" w:cs="Calibri"/>
              </w:rPr>
              <w:t>Close</w:t>
            </w:r>
          </w:p>
        </w:tc>
        <w:tc>
          <w:tcPr>
            <w:tcW w:w="6000" w:type="dxa"/>
            <w:vAlign w:val="center"/>
          </w:tcPr>
          <w:p w14:paraId="778A0F1D" w14:textId="47D8E2C5"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Закрыть</w:t>
            </w:r>
          </w:p>
        </w:tc>
      </w:tr>
      <w:tr w:rsidR="00AE184E" w:rsidRPr="001F22D4" w14:paraId="625E14B3" w14:textId="77777777" w:rsidTr="00525302">
        <w:tc>
          <w:tcPr>
            <w:tcW w:w="1380" w:type="dxa"/>
            <w:shd w:val="clear" w:color="auto" w:fill="C1E4F5" w:themeFill="accent1" w:themeFillTint="33"/>
            <w:tcMar>
              <w:top w:w="120" w:type="dxa"/>
              <w:left w:w="180" w:type="dxa"/>
              <w:bottom w:w="120" w:type="dxa"/>
              <w:right w:w="180" w:type="dxa"/>
            </w:tcMar>
            <w:hideMark/>
          </w:tcPr>
          <w:p w14:paraId="7D523F94"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121_string_20</w:t>
            </w:r>
          </w:p>
        </w:tc>
        <w:tc>
          <w:tcPr>
            <w:tcW w:w="6000" w:type="dxa"/>
            <w:shd w:val="clear" w:color="auto" w:fill="auto"/>
            <w:tcMar>
              <w:top w:w="120" w:type="dxa"/>
              <w:left w:w="180" w:type="dxa"/>
              <w:bottom w:w="120" w:type="dxa"/>
              <w:right w:w="180" w:type="dxa"/>
            </w:tcMar>
            <w:vAlign w:val="center"/>
            <w:hideMark/>
          </w:tcPr>
          <w:p w14:paraId="575E0C19" w14:textId="77777777" w:rsidR="00525302" w:rsidRPr="001F22D4" w:rsidRDefault="001F22D4" w:rsidP="00525302">
            <w:pPr>
              <w:pStyle w:val="NormalWeb"/>
              <w:ind w:left="30" w:right="30"/>
              <w:rPr>
                <w:rFonts w:ascii="Calibri" w:hAnsi="Calibri" w:cs="Calibri"/>
              </w:rPr>
            </w:pPr>
            <w:r w:rsidRPr="001F22D4">
              <w:rPr>
                <w:rFonts w:ascii="Calibri" w:hAnsi="Calibri" w:cs="Calibri"/>
              </w:rPr>
              <w:t>Comment...</w:t>
            </w:r>
          </w:p>
        </w:tc>
        <w:tc>
          <w:tcPr>
            <w:tcW w:w="6000" w:type="dxa"/>
            <w:vAlign w:val="center"/>
          </w:tcPr>
          <w:p w14:paraId="4E02F42C" w14:textId="66806DB7"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Комментарий…</w:t>
            </w:r>
          </w:p>
        </w:tc>
      </w:tr>
    </w:tbl>
    <w:p w14:paraId="744A0695" w14:textId="25B91749" w:rsidR="004E6724" w:rsidRPr="001F22D4" w:rsidRDefault="004E6724">
      <w:pPr>
        <w:rPr>
          <w:rFonts w:eastAsia="Times New Roman"/>
        </w:rPr>
      </w:pPr>
    </w:p>
    <w:p w14:paraId="19520EEA" w14:textId="77039A1E" w:rsidR="00C70CC9" w:rsidRPr="001F22D4" w:rsidRDefault="00C70CC9" w:rsidP="00485D2F">
      <w:pPr>
        <w:rPr>
          <w:rStyle w:val="tw4winExternal"/>
          <w:rFonts w:ascii="Calibri" w:hAnsi="Calibri" w:cs="Calibri"/>
          <w:color w:val="000000" w:themeColor="text1"/>
          <w:sz w:val="36"/>
          <w:szCs w:val="36"/>
          <w:lang w:val="en-US"/>
        </w:rPr>
      </w:pPr>
    </w:p>
    <w:p w14:paraId="6394D110" w14:textId="77777777" w:rsidR="00087C1A" w:rsidRDefault="00087C1A">
      <w:pPr>
        <w:rPr>
          <w:rFonts w:eastAsia="Times New Roman"/>
        </w:rPr>
      </w:pPr>
    </w:p>
    <w:sectPr w:rsidR="00087C1A" w:rsidSect="002C1E64">
      <w:headerReference w:type="default" r:id="rId68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9B720" w14:textId="77777777" w:rsidR="00CC77AF" w:rsidRDefault="00CC77AF">
      <w:r>
        <w:separator/>
      </w:r>
    </w:p>
  </w:endnote>
  <w:endnote w:type="continuationSeparator" w:id="0">
    <w:p w14:paraId="608C4A01" w14:textId="77777777" w:rsidR="00CC77AF" w:rsidRDefault="00CC7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6C04E5" w14:textId="77777777" w:rsidR="00CC77AF" w:rsidRDefault="00CC77AF">
      <w:r>
        <w:separator/>
      </w:r>
    </w:p>
  </w:footnote>
  <w:footnote w:type="continuationSeparator" w:id="0">
    <w:p w14:paraId="13955BC2" w14:textId="77777777" w:rsidR="00CC77AF" w:rsidRDefault="00CC7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E3CB6" w14:textId="33CB52C3" w:rsidR="002C1E64" w:rsidRDefault="001F22D4">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4F17"/>
    <w:multiLevelType w:val="multilevel"/>
    <w:tmpl w:val="C6B6E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51E16"/>
    <w:multiLevelType w:val="multilevel"/>
    <w:tmpl w:val="B052A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51282B"/>
    <w:multiLevelType w:val="multilevel"/>
    <w:tmpl w:val="6C706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9C56AC"/>
    <w:multiLevelType w:val="multilevel"/>
    <w:tmpl w:val="7D9EA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5D460D"/>
    <w:multiLevelType w:val="multilevel"/>
    <w:tmpl w:val="37A06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445BA0"/>
    <w:multiLevelType w:val="multilevel"/>
    <w:tmpl w:val="A768B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247F88"/>
    <w:multiLevelType w:val="multilevel"/>
    <w:tmpl w:val="C13C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3C6453"/>
    <w:multiLevelType w:val="multilevel"/>
    <w:tmpl w:val="0A361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0611C9"/>
    <w:multiLevelType w:val="multilevel"/>
    <w:tmpl w:val="FD9AB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403936"/>
    <w:multiLevelType w:val="multilevel"/>
    <w:tmpl w:val="F5CC4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4B3D59"/>
    <w:multiLevelType w:val="multilevel"/>
    <w:tmpl w:val="6DCA4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C207CA"/>
    <w:multiLevelType w:val="multilevel"/>
    <w:tmpl w:val="E042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7F6A84"/>
    <w:multiLevelType w:val="multilevel"/>
    <w:tmpl w:val="50426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B35ADE"/>
    <w:multiLevelType w:val="multilevel"/>
    <w:tmpl w:val="8776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BA4FC0"/>
    <w:multiLevelType w:val="multilevel"/>
    <w:tmpl w:val="756AC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9A69BA"/>
    <w:multiLevelType w:val="multilevel"/>
    <w:tmpl w:val="A9824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16454B"/>
    <w:multiLevelType w:val="multilevel"/>
    <w:tmpl w:val="48042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477057"/>
    <w:multiLevelType w:val="multilevel"/>
    <w:tmpl w:val="F7F2A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6262C4"/>
    <w:multiLevelType w:val="multilevel"/>
    <w:tmpl w:val="75245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2A46A6"/>
    <w:multiLevelType w:val="multilevel"/>
    <w:tmpl w:val="439AB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E10C24"/>
    <w:multiLevelType w:val="multilevel"/>
    <w:tmpl w:val="DA4A0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8C5F69"/>
    <w:multiLevelType w:val="multilevel"/>
    <w:tmpl w:val="13284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800A35"/>
    <w:multiLevelType w:val="multilevel"/>
    <w:tmpl w:val="AEEE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A464F6"/>
    <w:multiLevelType w:val="multilevel"/>
    <w:tmpl w:val="F9B8D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BE3D8E"/>
    <w:multiLevelType w:val="multilevel"/>
    <w:tmpl w:val="3E3AC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EE700C"/>
    <w:multiLevelType w:val="multilevel"/>
    <w:tmpl w:val="BC98B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2A7B5A"/>
    <w:multiLevelType w:val="multilevel"/>
    <w:tmpl w:val="000E7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847C6A"/>
    <w:multiLevelType w:val="multilevel"/>
    <w:tmpl w:val="7BA83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8C5F41"/>
    <w:multiLevelType w:val="multilevel"/>
    <w:tmpl w:val="FE106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2B55CC"/>
    <w:multiLevelType w:val="multilevel"/>
    <w:tmpl w:val="511AD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CD704A"/>
    <w:multiLevelType w:val="multilevel"/>
    <w:tmpl w:val="4BCC2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EF2FF6"/>
    <w:multiLevelType w:val="multilevel"/>
    <w:tmpl w:val="7E2AB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FE6F2E"/>
    <w:multiLevelType w:val="hybridMultilevel"/>
    <w:tmpl w:val="F6500A92"/>
    <w:lvl w:ilvl="0" w:tplc="94A4DE3E">
      <w:start w:val="1"/>
      <w:numFmt w:val="bullet"/>
      <w:lvlText w:val=""/>
      <w:lvlJc w:val="left"/>
      <w:pPr>
        <w:ind w:left="1440" w:hanging="360"/>
      </w:pPr>
      <w:rPr>
        <w:rFonts w:ascii="Symbol" w:hAnsi="Symbol" w:hint="default"/>
      </w:rPr>
    </w:lvl>
    <w:lvl w:ilvl="1" w:tplc="AA088688" w:tentative="1">
      <w:start w:val="1"/>
      <w:numFmt w:val="bullet"/>
      <w:lvlText w:val="o"/>
      <w:lvlJc w:val="left"/>
      <w:pPr>
        <w:ind w:left="2160" w:hanging="360"/>
      </w:pPr>
      <w:rPr>
        <w:rFonts w:ascii="Courier New" w:hAnsi="Courier New" w:cs="Courier New" w:hint="default"/>
      </w:rPr>
    </w:lvl>
    <w:lvl w:ilvl="2" w:tplc="8D7C740A" w:tentative="1">
      <w:start w:val="1"/>
      <w:numFmt w:val="bullet"/>
      <w:lvlText w:val=""/>
      <w:lvlJc w:val="left"/>
      <w:pPr>
        <w:ind w:left="2880" w:hanging="360"/>
      </w:pPr>
      <w:rPr>
        <w:rFonts w:ascii="Wingdings" w:hAnsi="Wingdings" w:hint="default"/>
      </w:rPr>
    </w:lvl>
    <w:lvl w:ilvl="3" w:tplc="09C29388" w:tentative="1">
      <w:start w:val="1"/>
      <w:numFmt w:val="bullet"/>
      <w:lvlText w:val=""/>
      <w:lvlJc w:val="left"/>
      <w:pPr>
        <w:ind w:left="3600" w:hanging="360"/>
      </w:pPr>
      <w:rPr>
        <w:rFonts w:ascii="Symbol" w:hAnsi="Symbol" w:hint="default"/>
      </w:rPr>
    </w:lvl>
    <w:lvl w:ilvl="4" w:tplc="31329586" w:tentative="1">
      <w:start w:val="1"/>
      <w:numFmt w:val="bullet"/>
      <w:lvlText w:val="o"/>
      <w:lvlJc w:val="left"/>
      <w:pPr>
        <w:ind w:left="4320" w:hanging="360"/>
      </w:pPr>
      <w:rPr>
        <w:rFonts w:ascii="Courier New" w:hAnsi="Courier New" w:cs="Courier New" w:hint="default"/>
      </w:rPr>
    </w:lvl>
    <w:lvl w:ilvl="5" w:tplc="E0BAD3BC" w:tentative="1">
      <w:start w:val="1"/>
      <w:numFmt w:val="bullet"/>
      <w:lvlText w:val=""/>
      <w:lvlJc w:val="left"/>
      <w:pPr>
        <w:ind w:left="5040" w:hanging="360"/>
      </w:pPr>
      <w:rPr>
        <w:rFonts w:ascii="Wingdings" w:hAnsi="Wingdings" w:hint="default"/>
      </w:rPr>
    </w:lvl>
    <w:lvl w:ilvl="6" w:tplc="787A46D0" w:tentative="1">
      <w:start w:val="1"/>
      <w:numFmt w:val="bullet"/>
      <w:lvlText w:val=""/>
      <w:lvlJc w:val="left"/>
      <w:pPr>
        <w:ind w:left="5760" w:hanging="360"/>
      </w:pPr>
      <w:rPr>
        <w:rFonts w:ascii="Symbol" w:hAnsi="Symbol" w:hint="default"/>
      </w:rPr>
    </w:lvl>
    <w:lvl w:ilvl="7" w:tplc="E86C3C7A" w:tentative="1">
      <w:start w:val="1"/>
      <w:numFmt w:val="bullet"/>
      <w:lvlText w:val="o"/>
      <w:lvlJc w:val="left"/>
      <w:pPr>
        <w:ind w:left="6480" w:hanging="360"/>
      </w:pPr>
      <w:rPr>
        <w:rFonts w:ascii="Courier New" w:hAnsi="Courier New" w:cs="Courier New" w:hint="default"/>
      </w:rPr>
    </w:lvl>
    <w:lvl w:ilvl="8" w:tplc="6DFE05D8" w:tentative="1">
      <w:start w:val="1"/>
      <w:numFmt w:val="bullet"/>
      <w:lvlText w:val=""/>
      <w:lvlJc w:val="left"/>
      <w:pPr>
        <w:ind w:left="7200" w:hanging="360"/>
      </w:pPr>
      <w:rPr>
        <w:rFonts w:ascii="Wingdings" w:hAnsi="Wingdings" w:hint="default"/>
      </w:rPr>
    </w:lvl>
  </w:abstractNum>
  <w:abstractNum w:abstractNumId="33" w15:restartNumberingAfterBreak="0">
    <w:nsid w:val="516426B2"/>
    <w:multiLevelType w:val="multilevel"/>
    <w:tmpl w:val="7466E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191C94"/>
    <w:multiLevelType w:val="multilevel"/>
    <w:tmpl w:val="39E6B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7F71C0"/>
    <w:multiLevelType w:val="multilevel"/>
    <w:tmpl w:val="5EF2F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8F7480C"/>
    <w:multiLevelType w:val="multilevel"/>
    <w:tmpl w:val="DB782440"/>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Calibri" w:eastAsiaTheme="minorEastAsia"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0054E4"/>
    <w:multiLevelType w:val="multilevel"/>
    <w:tmpl w:val="118C6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874EB5"/>
    <w:multiLevelType w:val="multilevel"/>
    <w:tmpl w:val="77403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28566AA"/>
    <w:multiLevelType w:val="multilevel"/>
    <w:tmpl w:val="B31CA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3BC61AA"/>
    <w:multiLevelType w:val="multilevel"/>
    <w:tmpl w:val="EA30C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89727BA"/>
    <w:multiLevelType w:val="multilevel"/>
    <w:tmpl w:val="8E5E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B74E36"/>
    <w:multiLevelType w:val="multilevel"/>
    <w:tmpl w:val="684A4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E5B62FB"/>
    <w:multiLevelType w:val="multilevel"/>
    <w:tmpl w:val="F19A3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C4565D"/>
    <w:multiLevelType w:val="multilevel"/>
    <w:tmpl w:val="FA2E6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C356E7"/>
    <w:multiLevelType w:val="multilevel"/>
    <w:tmpl w:val="5B148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8314F57"/>
    <w:multiLevelType w:val="multilevel"/>
    <w:tmpl w:val="E2A8E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3F2EA1"/>
    <w:multiLevelType w:val="multilevel"/>
    <w:tmpl w:val="3FA4F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3121090">
    <w:abstractNumId w:val="32"/>
  </w:num>
  <w:num w:numId="2" w16cid:durableId="1015111821">
    <w:abstractNumId w:val="40"/>
  </w:num>
  <w:num w:numId="3" w16cid:durableId="2104035096">
    <w:abstractNumId w:val="8"/>
  </w:num>
  <w:num w:numId="4" w16cid:durableId="673847002">
    <w:abstractNumId w:val="19"/>
  </w:num>
  <w:num w:numId="5" w16cid:durableId="271594088">
    <w:abstractNumId w:val="29"/>
  </w:num>
  <w:num w:numId="6" w16cid:durableId="1570185963">
    <w:abstractNumId w:val="34"/>
  </w:num>
  <w:num w:numId="7" w16cid:durableId="1091243184">
    <w:abstractNumId w:val="31"/>
  </w:num>
  <w:num w:numId="8" w16cid:durableId="2099446582">
    <w:abstractNumId w:val="30"/>
  </w:num>
  <w:num w:numId="9" w16cid:durableId="1670987172">
    <w:abstractNumId w:val="14"/>
  </w:num>
  <w:num w:numId="10" w16cid:durableId="1447768892">
    <w:abstractNumId w:val="35"/>
  </w:num>
  <w:num w:numId="11" w16cid:durableId="1354116186">
    <w:abstractNumId w:val="23"/>
  </w:num>
  <w:num w:numId="12" w16cid:durableId="1094279321">
    <w:abstractNumId w:val="1"/>
  </w:num>
  <w:num w:numId="13" w16cid:durableId="1566842620">
    <w:abstractNumId w:val="15"/>
  </w:num>
  <w:num w:numId="14" w16cid:durableId="425732305">
    <w:abstractNumId w:val="39"/>
  </w:num>
  <w:num w:numId="15" w16cid:durableId="1324895170">
    <w:abstractNumId w:val="17"/>
  </w:num>
  <w:num w:numId="16" w16cid:durableId="528642532">
    <w:abstractNumId w:val="33"/>
  </w:num>
  <w:num w:numId="17" w16cid:durableId="951013147">
    <w:abstractNumId w:val="3"/>
  </w:num>
  <w:num w:numId="18" w16cid:durableId="1914468531">
    <w:abstractNumId w:val="5"/>
  </w:num>
  <w:num w:numId="19" w16cid:durableId="395788922">
    <w:abstractNumId w:val="46"/>
  </w:num>
  <w:num w:numId="20" w16cid:durableId="169950408">
    <w:abstractNumId w:val="16"/>
  </w:num>
  <w:num w:numId="21" w16cid:durableId="1390150387">
    <w:abstractNumId w:val="26"/>
  </w:num>
  <w:num w:numId="22" w16cid:durableId="1596330315">
    <w:abstractNumId w:val="10"/>
  </w:num>
  <w:num w:numId="23" w16cid:durableId="2113934228">
    <w:abstractNumId w:val="45"/>
  </w:num>
  <w:num w:numId="24" w16cid:durableId="1768035700">
    <w:abstractNumId w:val="2"/>
  </w:num>
  <w:num w:numId="25" w16cid:durableId="1622803468">
    <w:abstractNumId w:val="47"/>
  </w:num>
  <w:num w:numId="26" w16cid:durableId="1126923365">
    <w:abstractNumId w:val="37"/>
  </w:num>
  <w:num w:numId="27" w16cid:durableId="1092511745">
    <w:abstractNumId w:val="0"/>
  </w:num>
  <w:num w:numId="28" w16cid:durableId="1065451077">
    <w:abstractNumId w:val="43"/>
  </w:num>
  <w:num w:numId="29" w16cid:durableId="1076442756">
    <w:abstractNumId w:val="7"/>
  </w:num>
  <w:num w:numId="30" w16cid:durableId="2024044648">
    <w:abstractNumId w:val="11"/>
  </w:num>
  <w:num w:numId="31" w16cid:durableId="624771555">
    <w:abstractNumId w:val="25"/>
  </w:num>
  <w:num w:numId="32" w16cid:durableId="504244240">
    <w:abstractNumId w:val="41"/>
  </w:num>
  <w:num w:numId="33" w16cid:durableId="1089736730">
    <w:abstractNumId w:val="42"/>
  </w:num>
  <w:num w:numId="34" w16cid:durableId="1375688750">
    <w:abstractNumId w:val="12"/>
  </w:num>
  <w:num w:numId="35" w16cid:durableId="558830333">
    <w:abstractNumId w:val="22"/>
  </w:num>
  <w:num w:numId="36" w16cid:durableId="1959140889">
    <w:abstractNumId w:val="27"/>
  </w:num>
  <w:num w:numId="37" w16cid:durableId="1310475595">
    <w:abstractNumId w:val="9"/>
  </w:num>
  <w:num w:numId="38" w16cid:durableId="1127241600">
    <w:abstractNumId w:val="6"/>
  </w:num>
  <w:num w:numId="39" w16cid:durableId="425923226">
    <w:abstractNumId w:val="4"/>
  </w:num>
  <w:num w:numId="40" w16cid:durableId="1064066023">
    <w:abstractNumId w:val="21"/>
  </w:num>
  <w:num w:numId="41" w16cid:durableId="209803711">
    <w:abstractNumId w:val="13"/>
  </w:num>
  <w:num w:numId="42" w16cid:durableId="712386446">
    <w:abstractNumId w:val="36"/>
  </w:num>
  <w:num w:numId="43" w16cid:durableId="1204250690">
    <w:abstractNumId w:val="28"/>
  </w:num>
  <w:num w:numId="44" w16cid:durableId="2038190850">
    <w:abstractNumId w:val="18"/>
  </w:num>
  <w:num w:numId="45" w16cid:durableId="388503853">
    <w:abstractNumId w:val="38"/>
  </w:num>
  <w:num w:numId="46" w16cid:durableId="1898276946">
    <w:abstractNumId w:val="44"/>
  </w:num>
  <w:num w:numId="47" w16cid:durableId="2017920460">
    <w:abstractNumId w:val="20"/>
  </w:num>
  <w:num w:numId="48" w16cid:durableId="1775593915">
    <w:abstractNumId w:val="24"/>
  </w:num>
  <w:num w:numId="49" w16cid:durableId="1814366164">
    <w:abstractNumId w:val="26"/>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msonov, Sergey">
    <w15:presenceInfo w15:providerId="AD" w15:userId="S::sergey.samsonov@abbott.com::8d814e68-a43d-4994-bcaf-c5a3265d9d22"/>
  </w15:person>
  <w15:person w15:author="Fintan O'Neill">
    <w15:presenceInfo w15:providerId="Windows Live" w15:userId="0da9694033bb6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E64"/>
    <w:rsid w:val="00024B38"/>
    <w:rsid w:val="00026A35"/>
    <w:rsid w:val="00036E82"/>
    <w:rsid w:val="00087C1A"/>
    <w:rsid w:val="000C53F5"/>
    <w:rsid w:val="0010717B"/>
    <w:rsid w:val="00111BFE"/>
    <w:rsid w:val="001130F8"/>
    <w:rsid w:val="0013033B"/>
    <w:rsid w:val="001F22D4"/>
    <w:rsid w:val="0021055B"/>
    <w:rsid w:val="0023414D"/>
    <w:rsid w:val="002434F4"/>
    <w:rsid w:val="00257449"/>
    <w:rsid w:val="002777CD"/>
    <w:rsid w:val="00286A37"/>
    <w:rsid w:val="002C1E64"/>
    <w:rsid w:val="00310906"/>
    <w:rsid w:val="00325C86"/>
    <w:rsid w:val="0033272F"/>
    <w:rsid w:val="00344C62"/>
    <w:rsid w:val="00393ECE"/>
    <w:rsid w:val="003B10E6"/>
    <w:rsid w:val="003B4FFA"/>
    <w:rsid w:val="003B7486"/>
    <w:rsid w:val="003E1942"/>
    <w:rsid w:val="00437D03"/>
    <w:rsid w:val="00461020"/>
    <w:rsid w:val="00472727"/>
    <w:rsid w:val="00485D2F"/>
    <w:rsid w:val="00494B3D"/>
    <w:rsid w:val="004E6724"/>
    <w:rsid w:val="005054BA"/>
    <w:rsid w:val="00515CDE"/>
    <w:rsid w:val="00525302"/>
    <w:rsid w:val="005278FE"/>
    <w:rsid w:val="005873AF"/>
    <w:rsid w:val="005D1A4D"/>
    <w:rsid w:val="005D2014"/>
    <w:rsid w:val="005E484F"/>
    <w:rsid w:val="00625244"/>
    <w:rsid w:val="006643CF"/>
    <w:rsid w:val="00691394"/>
    <w:rsid w:val="00692FA2"/>
    <w:rsid w:val="0069755D"/>
    <w:rsid w:val="006D6440"/>
    <w:rsid w:val="00704439"/>
    <w:rsid w:val="007C4BDD"/>
    <w:rsid w:val="007D5375"/>
    <w:rsid w:val="007E04E1"/>
    <w:rsid w:val="007E4708"/>
    <w:rsid w:val="007F1045"/>
    <w:rsid w:val="007F7164"/>
    <w:rsid w:val="007F785F"/>
    <w:rsid w:val="008377EB"/>
    <w:rsid w:val="00840375"/>
    <w:rsid w:val="00852320"/>
    <w:rsid w:val="008B333A"/>
    <w:rsid w:val="008C11AD"/>
    <w:rsid w:val="008D051D"/>
    <w:rsid w:val="009261C8"/>
    <w:rsid w:val="00933A5E"/>
    <w:rsid w:val="0094476C"/>
    <w:rsid w:val="00984A5D"/>
    <w:rsid w:val="009A2124"/>
    <w:rsid w:val="009D71D8"/>
    <w:rsid w:val="00A04C6E"/>
    <w:rsid w:val="00A915BF"/>
    <w:rsid w:val="00AB4F49"/>
    <w:rsid w:val="00AE184E"/>
    <w:rsid w:val="00AF5A54"/>
    <w:rsid w:val="00AF7BB0"/>
    <w:rsid w:val="00B22B34"/>
    <w:rsid w:val="00B81DBB"/>
    <w:rsid w:val="00BE6617"/>
    <w:rsid w:val="00C055F7"/>
    <w:rsid w:val="00C074B6"/>
    <w:rsid w:val="00C63592"/>
    <w:rsid w:val="00C70688"/>
    <w:rsid w:val="00C70CC9"/>
    <w:rsid w:val="00CC77AF"/>
    <w:rsid w:val="00CE30C4"/>
    <w:rsid w:val="00D13615"/>
    <w:rsid w:val="00D33D43"/>
    <w:rsid w:val="00D8669A"/>
    <w:rsid w:val="00D97DCB"/>
    <w:rsid w:val="00E10A2E"/>
    <w:rsid w:val="00E51C64"/>
    <w:rsid w:val="00E72CDE"/>
    <w:rsid w:val="00E818B5"/>
    <w:rsid w:val="00E8613C"/>
    <w:rsid w:val="00E931EA"/>
    <w:rsid w:val="00E979A6"/>
    <w:rsid w:val="00F05546"/>
    <w:rsid w:val="00F22ACD"/>
    <w:rsid w:val="00F34570"/>
    <w:rsid w:val="00FA3DF9"/>
    <w:rsid w:val="00FA4FDF"/>
    <w:rsid w:val="00FE3650"/>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C36F0"/>
  <w15:chartTrackingRefBased/>
  <w15:docId w15:val="{07D09EE8-C1A9-4CB3-B69F-6DD4706E5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D03"/>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styleId="Header">
    <w:name w:val="header"/>
    <w:basedOn w:val="Normal"/>
    <w:link w:val="HeaderChar"/>
    <w:uiPriority w:val="99"/>
    <w:unhideWhenUsed/>
    <w:rsid w:val="002C1E64"/>
    <w:pPr>
      <w:tabs>
        <w:tab w:val="center" w:pos="4513"/>
        <w:tab w:val="right" w:pos="9026"/>
      </w:tabs>
    </w:pPr>
  </w:style>
  <w:style w:type="character" w:customStyle="1" w:styleId="HeaderChar">
    <w:name w:val="Header Char"/>
    <w:basedOn w:val="DefaultParagraphFont"/>
    <w:link w:val="Header"/>
    <w:uiPriority w:val="99"/>
    <w:rsid w:val="002C1E64"/>
    <w:rPr>
      <w:rFonts w:eastAsiaTheme="minorEastAsia"/>
      <w:sz w:val="24"/>
      <w:szCs w:val="24"/>
    </w:rPr>
  </w:style>
  <w:style w:type="paragraph" w:styleId="Footer">
    <w:name w:val="footer"/>
    <w:basedOn w:val="Normal"/>
    <w:link w:val="FooterChar"/>
    <w:uiPriority w:val="99"/>
    <w:unhideWhenUsed/>
    <w:rsid w:val="002C1E64"/>
    <w:pPr>
      <w:tabs>
        <w:tab w:val="center" w:pos="4513"/>
        <w:tab w:val="right" w:pos="9026"/>
      </w:tabs>
    </w:pPr>
  </w:style>
  <w:style w:type="character" w:customStyle="1" w:styleId="FooterChar">
    <w:name w:val="Footer Char"/>
    <w:basedOn w:val="DefaultParagraphFont"/>
    <w:link w:val="Footer"/>
    <w:uiPriority w:val="99"/>
    <w:rsid w:val="002C1E64"/>
    <w:rPr>
      <w:rFonts w:eastAsiaTheme="minorEastAsia"/>
      <w:sz w:val="24"/>
      <w:szCs w:val="24"/>
    </w:rPr>
  </w:style>
  <w:style w:type="character" w:customStyle="1" w:styleId="tw4winExternal">
    <w:name w:val="tw4winExternal"/>
    <w:uiPriority w:val="99"/>
    <w:rsid w:val="00840375"/>
    <w:rPr>
      <w:rFonts w:ascii="Arial" w:hAnsi="Arial"/>
      <w:noProof/>
      <w:color w:val="808080"/>
      <w:sz w:val="24"/>
    </w:rPr>
  </w:style>
  <w:style w:type="paragraph" w:styleId="ListParagraph">
    <w:name w:val="List Paragraph"/>
    <w:basedOn w:val="Normal"/>
    <w:uiPriority w:val="34"/>
    <w:qFormat/>
    <w:rsid w:val="00840375"/>
    <w:pPr>
      <w:ind w:left="720"/>
      <w:contextualSpacing/>
    </w:pPr>
    <w:rPr>
      <w:rFonts w:eastAsia="Times New Roman" w:hint="eastAsia"/>
      <w:szCs w:val="20"/>
      <w:lang w:val="es-ES" w:eastAsia="es-ES" w:bidi="he-IL"/>
    </w:rPr>
  </w:style>
  <w:style w:type="paragraph" w:styleId="NoSpacing">
    <w:name w:val="No Spacing"/>
    <w:link w:val="NoSpacingChar"/>
    <w:uiPriority w:val="1"/>
    <w:qFormat/>
    <w:rsid w:val="00840375"/>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840375"/>
    <w:rPr>
      <w:rFonts w:asciiTheme="minorHAnsi" w:eastAsiaTheme="minorEastAsia" w:hAnsiTheme="minorHAnsi" w:cstheme="minorBidi"/>
      <w:sz w:val="22"/>
      <w:szCs w:val="22"/>
      <w:lang w:val="en-US" w:eastAsia="en-US"/>
    </w:rPr>
  </w:style>
  <w:style w:type="character" w:customStyle="1" w:styleId="underline1">
    <w:name w:val="underline1"/>
    <w:basedOn w:val="DefaultParagraphFont"/>
    <w:rsid w:val="008D051D"/>
    <w:rPr>
      <w:u w:val="single"/>
    </w:rPr>
  </w:style>
  <w:style w:type="paragraph" w:styleId="Revision">
    <w:name w:val="Revision"/>
    <w:hidden/>
    <w:uiPriority w:val="99"/>
    <w:semiHidden/>
    <w:rsid w:val="0010717B"/>
    <w:rPr>
      <w:rFonts w:eastAsiaTheme="minorEastAsia"/>
      <w:sz w:val="24"/>
      <w:szCs w:val="24"/>
    </w:rPr>
  </w:style>
  <w:style w:type="character" w:customStyle="1" w:styleId="UnresolvedMention1">
    <w:name w:val="Unresolved Mention1"/>
    <w:basedOn w:val="DefaultParagraphFont"/>
    <w:uiPriority w:val="99"/>
    <w:semiHidden/>
    <w:unhideWhenUsed/>
    <w:rsid w:val="00087C1A"/>
    <w:rPr>
      <w:color w:val="605E5C"/>
      <w:shd w:val="clear" w:color="auto" w:fill="E1DFDD"/>
    </w:rPr>
  </w:style>
  <w:style w:type="paragraph" w:styleId="BalloonText">
    <w:name w:val="Balloon Text"/>
    <w:basedOn w:val="Normal"/>
    <w:link w:val="BalloonTextChar"/>
    <w:uiPriority w:val="99"/>
    <w:semiHidden/>
    <w:unhideWhenUsed/>
    <w:rsid w:val="001F2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2D4"/>
    <w:rPr>
      <w:rFonts w:ascii="Segoe UI" w:eastAsiaTheme="minorEastAsia" w:hAnsi="Segoe UI" w:cs="Segoe UI"/>
      <w:sz w:val="18"/>
      <w:szCs w:val="18"/>
    </w:rPr>
  </w:style>
  <w:style w:type="paragraph" w:customStyle="1" w:styleId="Default">
    <w:name w:val="Default"/>
    <w:rsid w:val="00C074B6"/>
    <w:pPr>
      <w:autoSpaceDE w:val="0"/>
      <w:autoSpaceDN w:val="0"/>
      <w:adjustRightInd w:val="0"/>
    </w:pPr>
    <w:rPr>
      <w:rFonts w:ascii="Calibri" w:hAnsi="Calibri" w:cs="Calibri"/>
      <w:color w:val="000000"/>
      <w:sz w:val="24"/>
      <w:szCs w:val="24"/>
      <w:lang w:val="ru-RU"/>
    </w:rPr>
  </w:style>
  <w:style w:type="character" w:styleId="CommentReference">
    <w:name w:val="annotation reference"/>
    <w:basedOn w:val="DefaultParagraphFont"/>
    <w:uiPriority w:val="99"/>
    <w:semiHidden/>
    <w:unhideWhenUsed/>
    <w:rsid w:val="00FA4FDF"/>
    <w:rPr>
      <w:sz w:val="16"/>
      <w:szCs w:val="16"/>
    </w:rPr>
  </w:style>
  <w:style w:type="paragraph" w:styleId="CommentText">
    <w:name w:val="annotation text"/>
    <w:basedOn w:val="Normal"/>
    <w:link w:val="CommentTextChar"/>
    <w:uiPriority w:val="99"/>
    <w:unhideWhenUsed/>
    <w:rsid w:val="00FA4FDF"/>
    <w:rPr>
      <w:sz w:val="20"/>
      <w:szCs w:val="20"/>
    </w:rPr>
  </w:style>
  <w:style w:type="character" w:customStyle="1" w:styleId="CommentTextChar">
    <w:name w:val="Comment Text Char"/>
    <w:basedOn w:val="DefaultParagraphFont"/>
    <w:link w:val="CommentText"/>
    <w:uiPriority w:val="99"/>
    <w:rsid w:val="00FA4FDF"/>
    <w:rPr>
      <w:rFonts w:eastAsiaTheme="minorEastAsia"/>
    </w:rPr>
  </w:style>
  <w:style w:type="paragraph" w:styleId="CommentSubject">
    <w:name w:val="annotation subject"/>
    <w:basedOn w:val="CommentText"/>
    <w:next w:val="CommentText"/>
    <w:link w:val="CommentSubjectChar"/>
    <w:uiPriority w:val="99"/>
    <w:semiHidden/>
    <w:unhideWhenUsed/>
    <w:rsid w:val="00FA4FDF"/>
    <w:rPr>
      <w:b/>
      <w:bCs/>
    </w:rPr>
  </w:style>
  <w:style w:type="character" w:customStyle="1" w:styleId="CommentSubjectChar">
    <w:name w:val="Comment Subject Char"/>
    <w:basedOn w:val="CommentTextChar"/>
    <w:link w:val="CommentSubject"/>
    <w:uiPriority w:val="99"/>
    <w:semiHidden/>
    <w:rsid w:val="00FA4FDF"/>
    <w:rPr>
      <w:rFonts w:eastAsiaTheme="minorEastAs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239625">
      <w:bodyDiv w:val="1"/>
      <w:marLeft w:val="0"/>
      <w:marRight w:val="0"/>
      <w:marTop w:val="0"/>
      <w:marBottom w:val="0"/>
      <w:divBdr>
        <w:top w:val="none" w:sz="0" w:space="0" w:color="auto"/>
        <w:left w:val="none" w:sz="0" w:space="0" w:color="auto"/>
        <w:bottom w:val="none" w:sz="0" w:space="0" w:color="auto"/>
        <w:right w:val="none" w:sz="0" w:space="0" w:color="auto"/>
      </w:divBdr>
    </w:div>
    <w:div w:id="749733341">
      <w:bodyDiv w:val="1"/>
      <w:marLeft w:val="0"/>
      <w:marRight w:val="0"/>
      <w:marTop w:val="0"/>
      <w:marBottom w:val="0"/>
      <w:divBdr>
        <w:top w:val="none" w:sz="0" w:space="0" w:color="auto"/>
        <w:left w:val="none" w:sz="0" w:space="0" w:color="auto"/>
        <w:bottom w:val="none" w:sz="0" w:space="0" w:color="auto"/>
        <w:right w:val="none" w:sz="0" w:space="0" w:color="auto"/>
      </w:divBdr>
    </w:div>
    <w:div w:id="1237321149">
      <w:bodyDiv w:val="1"/>
      <w:marLeft w:val="0"/>
      <w:marRight w:val="0"/>
      <w:marTop w:val="0"/>
      <w:marBottom w:val="0"/>
      <w:divBdr>
        <w:top w:val="none" w:sz="0" w:space="0" w:color="auto"/>
        <w:left w:val="none" w:sz="0" w:space="0" w:color="auto"/>
        <w:bottom w:val="none" w:sz="0" w:space="0" w:color="auto"/>
        <w:right w:val="none" w:sz="0" w:space="0" w:color="auto"/>
      </w:divBdr>
    </w:div>
    <w:div w:id="1755399035">
      <w:bodyDiv w:val="1"/>
      <w:marLeft w:val="0"/>
      <w:marRight w:val="0"/>
      <w:marTop w:val="0"/>
      <w:marBottom w:val="0"/>
      <w:divBdr>
        <w:top w:val="none" w:sz="0" w:space="0" w:color="auto"/>
        <w:left w:val="none" w:sz="0" w:space="0" w:color="auto"/>
        <w:bottom w:val="none" w:sz="0" w:space="0" w:color="auto"/>
        <w:right w:val="none" w:sz="0" w:space="0" w:color="auto"/>
      </w:divBdr>
    </w:div>
    <w:div w:id="2067529919">
      <w:bodyDiv w:val="1"/>
      <w:marLeft w:val="0"/>
      <w:marRight w:val="0"/>
      <w:marTop w:val="0"/>
      <w:marBottom w:val="0"/>
      <w:divBdr>
        <w:top w:val="none" w:sz="0" w:space="0" w:color="auto"/>
        <w:left w:val="none" w:sz="0" w:space="0" w:color="auto"/>
        <w:bottom w:val="none" w:sz="0" w:space="0" w:color="auto"/>
        <w:right w:val="none" w:sz="0" w:space="0" w:color="auto"/>
      </w:divBdr>
    </w:div>
    <w:div w:id="211682204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ProServices/courses/EN-US/course/index.html?showScreen=57_C_37" TargetMode="External"/><Relationship Id="rId671" Type="http://schemas.openxmlformats.org/officeDocument/2006/relationships/hyperlink" Target="http://www.learnex.co.uk/test/AbbottMeals/courses/EN-US/course/index.html?showScreen=75_C_200" TargetMode="External"/><Relationship Id="rId21" Type="http://schemas.openxmlformats.org/officeDocument/2006/relationships/hyperlink" Target="http://www.learnex.co.uk/test/AbbottProServices/courses/EN-US/course/index.html?showScreen=6_C_6" TargetMode="External"/><Relationship Id="rId324" Type="http://schemas.openxmlformats.org/officeDocument/2006/relationships/hyperlink" Target="http://www.learnex.co.uk/test/AbbottBizCom/courses/EN-US/course/index.html?showScreen=30_C_21" TargetMode="External"/><Relationship Id="rId531" Type="http://schemas.openxmlformats.org/officeDocument/2006/relationships/hyperlink" Target="http://www.learnex.co.uk/test/AbbottBizCom/courses/EN-US/course/index.html?showScreen=149_C_200" TargetMode="External"/><Relationship Id="rId629" Type="http://schemas.openxmlformats.org/officeDocument/2006/relationships/hyperlink" Target="http://www.learnex.co.uk/test/AbbottMeals/courses/EN-US/course/index.html?showScreen=43_C_24" TargetMode="External"/><Relationship Id="rId170" Type="http://schemas.openxmlformats.org/officeDocument/2006/relationships/hyperlink" Target="http://www.learnex.co.uk/test/AbbottProServices/courses/EN-US/course/index.html?showScreen=84_C_51" TargetMode="External"/><Relationship Id="rId268" Type="http://schemas.openxmlformats.org/officeDocument/2006/relationships/hyperlink" Target="http://www.learnex.co.uk/test/AbbottBizCom/courses/EN-US/course/index.html?showScreen=3_C_3" TargetMode="External"/><Relationship Id="rId475" Type="http://schemas.openxmlformats.org/officeDocument/2006/relationships/hyperlink" Target="http://www.learnex.co.uk/test/AbbottBizCom/courses/EN-US/course/index.html?showScreen=113_C_39" TargetMode="External"/><Relationship Id="rId682" Type="http://schemas.openxmlformats.org/officeDocument/2006/relationships/hyperlink" Target="http://www.learnex.co.uk/test/AbbottMeals/courses/EN-US/course/index.html?showScreen=77_C_200" TargetMode="External"/><Relationship Id="rId32" Type="http://schemas.openxmlformats.org/officeDocument/2006/relationships/hyperlink" Target="http://www.learnex.co.uk/test/AbbottProServices/courses/EN-US/course/index.html?showScreen=12_C_12" TargetMode="External"/><Relationship Id="rId128" Type="http://schemas.openxmlformats.org/officeDocument/2006/relationships/hyperlink" Target="http://www.learnex.co.uk/test/AbbottProServices/courses/EN-US/course/index.html?showScreen=62_C_42" TargetMode="External"/><Relationship Id="rId335" Type="http://schemas.openxmlformats.org/officeDocument/2006/relationships/hyperlink" Target="http://www.learnex.co.uk/test/AbbottBizCom/courses/EN-US/course/index.html?showScreen=36_C_25" TargetMode="External"/><Relationship Id="rId542" Type="http://schemas.openxmlformats.org/officeDocument/2006/relationships/hyperlink" Target="mailto:investigations@abbott.com" TargetMode="External"/><Relationship Id="rId181" Type="http://schemas.openxmlformats.org/officeDocument/2006/relationships/hyperlink" Target="http://www.learnex.co.uk/test/AbbottProServices/courses/EN-US/course/index.html?showScreen=88_C_55" TargetMode="External"/><Relationship Id="rId402" Type="http://schemas.openxmlformats.org/officeDocument/2006/relationships/hyperlink" Target="http://www.learnex.co.uk/test/AbbottBizCom/courses/EN-US/course/index.html?showScreen=70_C_32" TargetMode="External"/><Relationship Id="rId279" Type="http://schemas.openxmlformats.org/officeDocument/2006/relationships/hyperlink" Target="http://www.learnex.co.uk/test/AbbottBizCom/courses/EN-US/course/index.html?showScreen=9_C_8" TargetMode="External"/><Relationship Id="rId486" Type="http://schemas.openxmlformats.org/officeDocument/2006/relationships/hyperlink" Target="http://www.learnex.co.uk/test/AbbottBizCom/courses/EN-US/course/index.html?showScreen=119_C_39" TargetMode="External"/><Relationship Id="rId43" Type="http://schemas.openxmlformats.org/officeDocument/2006/relationships/hyperlink" Target="http://www.learnex.co.uk/test/AbbottProServices/courses/EN-US/course/index.html?showScreen=18_C_17" TargetMode="External"/><Relationship Id="rId139" Type="http://schemas.openxmlformats.org/officeDocument/2006/relationships/hyperlink" Target="http://www.learnex.co.uk/test/AbbottProServices/courses/EN-US/course/index.html?showScreen=68_C_45" TargetMode="External"/><Relationship Id="rId346" Type="http://schemas.openxmlformats.org/officeDocument/2006/relationships/hyperlink" Target="http://www.learnex.co.uk/test/AbbottBizCom/courses/EN-US/course/index.html?showScreen=41_C_26" TargetMode="External"/><Relationship Id="rId553" Type="http://schemas.openxmlformats.org/officeDocument/2006/relationships/hyperlink" Target="http://www.learnex.co.uk/test/AbbottMeals/courses/EN-US/course/index.html?showScreen=4_C_4" TargetMode="External"/><Relationship Id="rId192" Type="http://schemas.openxmlformats.org/officeDocument/2006/relationships/hyperlink" Target="http://www.learnex.co.uk/test/AbbottProServices/courses/EN-US/course/index.html?showScreen=96_C_55" TargetMode="External"/><Relationship Id="rId206" Type="http://schemas.openxmlformats.org/officeDocument/2006/relationships/hyperlink" Target="http://www.learnex.co.uk/test/AbbottProServices/courses/EN-US/course/index.html?showScreen=105_C_55" TargetMode="External"/><Relationship Id="rId413" Type="http://schemas.openxmlformats.org/officeDocument/2006/relationships/hyperlink" Target="http://www.learnex.co.uk/test/AbbottBizCom/courses/EN-US/course/index.html?showScreen=76_C_34" TargetMode="External"/><Relationship Id="rId497" Type="http://schemas.openxmlformats.org/officeDocument/2006/relationships/hyperlink" Target="http://www.learnex.co.uk/test/AbbottBizCom/courses/EN-US/course/index.html?showScreen=127_C_39" TargetMode="External"/><Relationship Id="rId620" Type="http://schemas.openxmlformats.org/officeDocument/2006/relationships/hyperlink" Target="http://www.learnex.co.uk/test/AbbottMeals/courses/EN-US/course/index.html?showScreen=40_C_21" TargetMode="External"/><Relationship Id="rId357" Type="http://schemas.openxmlformats.org/officeDocument/2006/relationships/hyperlink" Target="http://www.learnex.co.uk/test/AbbottBizCom/courses/EN-US/course/index.html?showScreen=47_C_27" TargetMode="External"/><Relationship Id="rId54" Type="http://schemas.openxmlformats.org/officeDocument/2006/relationships/hyperlink" Target="http://www.learnex.co.uk/test/AbbottProServices/courses/EN-US/course/index.html?showScreen=23_C_18" TargetMode="External"/><Relationship Id="rId217" Type="http://schemas.openxmlformats.org/officeDocument/2006/relationships/hyperlink" Target="http://www.learnex.co.uk/test/AbbottProServices/courses/EN-US/course/index.html?showScreen=112_C_55" TargetMode="External"/><Relationship Id="rId564" Type="http://schemas.openxmlformats.org/officeDocument/2006/relationships/hyperlink" Target="http://www.learnex.co.uk/test/AbbottMeals/courses/EN-US/course/index.html?showScreen=11_C_11" TargetMode="External"/><Relationship Id="rId424" Type="http://schemas.openxmlformats.org/officeDocument/2006/relationships/hyperlink" Target="http://www.learnex.co.uk/test/AbbottBizCom/courses/EN-US/course/index.html?showScreen=81_C_35" TargetMode="External"/><Relationship Id="rId631" Type="http://schemas.openxmlformats.org/officeDocument/2006/relationships/hyperlink" Target="http://www.learnex.co.uk/test/AbbottMeals/courses/EN-US/course/index.html?showScreen=44_C_25" TargetMode="External"/><Relationship Id="rId270" Type="http://schemas.openxmlformats.org/officeDocument/2006/relationships/hyperlink" Target="http://www.learnex.co.uk/test/AbbottBizCom/courses/EN-US/course/index.html?showScreen=4_C_4" TargetMode="External"/><Relationship Id="rId65" Type="http://schemas.openxmlformats.org/officeDocument/2006/relationships/hyperlink" Target="http://www.learnex.co.uk/test/AbbottProServices/courses/EN-US/course/index.html?showScreen=30_C_21" TargetMode="External"/><Relationship Id="rId130" Type="http://schemas.openxmlformats.org/officeDocument/2006/relationships/hyperlink" Target="http://www.learnex.co.uk/test/AbbottProServices/courses/EN-US/course/index.html?showScreen=63_C_43" TargetMode="External"/><Relationship Id="rId368" Type="http://schemas.openxmlformats.org/officeDocument/2006/relationships/hyperlink" Target="http://www.learnex.co.uk/test/AbbottBizCom/courses/EN-US/course/index.html?showScreen=52_C_28" TargetMode="External"/><Relationship Id="rId575" Type="http://schemas.openxmlformats.org/officeDocument/2006/relationships/hyperlink" Target="http://www.learnex.co.uk/test/AbbottMeals/courses/EN-US/course/index.html?showScreen=16_C_13" TargetMode="External"/><Relationship Id="rId228" Type="http://schemas.openxmlformats.org/officeDocument/2006/relationships/hyperlink" Target="http://www.learnex.co.uk/test/AbbottProServices/courses/EN-US/course/index.html?showScreen=120_C_55" TargetMode="External"/><Relationship Id="rId435" Type="http://schemas.openxmlformats.org/officeDocument/2006/relationships/hyperlink" Target="http://www.learnex.co.uk/test/AbbottBizCom/courses/EN-US/course/index.html?showScreen=88_C_39" TargetMode="External"/><Relationship Id="rId642" Type="http://schemas.openxmlformats.org/officeDocument/2006/relationships/hyperlink" Target="http://www.learnex.co.uk/test/AbbottMeals/courses/EN-US/course/index.html?showScreen=50_C_26" TargetMode="External"/><Relationship Id="rId281" Type="http://schemas.openxmlformats.org/officeDocument/2006/relationships/hyperlink" Target="http://www.learnex.co.uk/test/AbbottBizCom/courses/EN-US/course/index.html?showScreen=10_C_8" TargetMode="External"/><Relationship Id="rId502" Type="http://schemas.openxmlformats.org/officeDocument/2006/relationships/hyperlink" Target="http://www.learnex.co.uk/test/AbbottBizCom/courses/EN-US/course/index.html?showScreen=130_C_39" TargetMode="External"/><Relationship Id="rId76" Type="http://schemas.openxmlformats.org/officeDocument/2006/relationships/hyperlink" Target="http://www.learnex.co.uk/test/AbbottProServices/courses/EN-US/course/index.html?showScreen=35_C_26" TargetMode="External"/><Relationship Id="rId141" Type="http://schemas.openxmlformats.org/officeDocument/2006/relationships/hyperlink" Target="http://www.learnex.co.uk/test/AbbottProServices/courses/EN-US/course/index.html?showScreen=69_C_46" TargetMode="External"/><Relationship Id="rId379" Type="http://schemas.openxmlformats.org/officeDocument/2006/relationships/hyperlink" Target="http://www.learnex.co.uk/test/AbbottBizCom/courses/EN-US/course/index.html?showScreen=58_C_29" TargetMode="External"/><Relationship Id="rId586" Type="http://schemas.openxmlformats.org/officeDocument/2006/relationships/hyperlink" Target="http://www.learnex.co.uk/test/AbbottMeals/courses/EN-US/course/index.html?showScreen=22_C_14" TargetMode="External"/><Relationship Id="rId7" Type="http://schemas.openxmlformats.org/officeDocument/2006/relationships/settings" Target="settings.xml"/><Relationship Id="rId239" Type="http://schemas.openxmlformats.org/officeDocument/2006/relationships/hyperlink" Target="http://www.learnex.co.uk/test/AbbottProServices/courses/EN-US/course/index.html?showScreen=126_C_55" TargetMode="External"/><Relationship Id="rId446" Type="http://schemas.openxmlformats.org/officeDocument/2006/relationships/hyperlink" Target="http://www.learnex.co.uk/test/AbbottBizCom/courses/EN-US/course/index.html?showScreen=94_C_39" TargetMode="External"/><Relationship Id="rId653" Type="http://schemas.openxmlformats.org/officeDocument/2006/relationships/hyperlink" Target="http://www.learnex.co.uk/test/AbbottMeals/courses/EN-US/course/index.html?showScreen=58_C_26" TargetMode="External"/><Relationship Id="rId292" Type="http://schemas.openxmlformats.org/officeDocument/2006/relationships/hyperlink" Target="http://www.learnex.co.uk/test/AbbottBizCom/courses/EN-US/course/index.html?showScreen=16_C_11" TargetMode="External"/><Relationship Id="rId306" Type="http://schemas.openxmlformats.org/officeDocument/2006/relationships/hyperlink" Target="http://www.learnex.co.uk/test/AbbottBizCom/courses/EN-US/course/index.html?showScreen=23_C_18" TargetMode="External"/><Relationship Id="rId87" Type="http://schemas.openxmlformats.org/officeDocument/2006/relationships/hyperlink" Target="http://www.learnex.co.uk/test/AbbottProServices/courses/EN-US/course/index.html?showScreen=41_C_32" TargetMode="External"/><Relationship Id="rId513" Type="http://schemas.openxmlformats.org/officeDocument/2006/relationships/hyperlink" Target="http://www.learnex.co.uk/test/AbbottBizCom/courses/EN-US/course/index.html?showScreen=136_C_39" TargetMode="External"/><Relationship Id="rId597" Type="http://schemas.openxmlformats.org/officeDocument/2006/relationships/hyperlink" Target="http://www.learnex.co.uk/test/AbbottMeals/courses/EN-US/course/index.html?showScreen=27_C_17" TargetMode="External"/><Relationship Id="rId152" Type="http://schemas.openxmlformats.org/officeDocument/2006/relationships/hyperlink" Target="http://www.learnex.co.uk/test/AbbottProServices/courses/EN-US/course/index.html?showScreen=74_C_47" TargetMode="External"/><Relationship Id="rId457" Type="http://schemas.openxmlformats.org/officeDocument/2006/relationships/hyperlink" Target="http://www.learnex.co.uk/test/AbbottBizCom/courses/EN-US/course/index.html?showScreen=102_C_39" TargetMode="External"/><Relationship Id="rId664" Type="http://schemas.openxmlformats.org/officeDocument/2006/relationships/hyperlink" Target="http://www.learnex.co.uk/test/AbbottMeals/courses/EN-US/course/index.html?showScreen=72_C_200" TargetMode="External"/><Relationship Id="rId14" Type="http://schemas.openxmlformats.org/officeDocument/2006/relationships/hyperlink" Target="http://www.learnex.co.uk/test/AbbottProServices/courses/EN-US/course/index.html?showScreen=2_C_2" TargetMode="External"/><Relationship Id="rId317" Type="http://schemas.openxmlformats.org/officeDocument/2006/relationships/hyperlink" Target="http://www.learnex.co.uk/test/AbbottBizCom/courses/EN-US/course/index.html?showScreen=29_C_20b" TargetMode="External"/><Relationship Id="rId524" Type="http://schemas.openxmlformats.org/officeDocument/2006/relationships/hyperlink" Target="https://abbottmfiles.oneabbott.com/Default.aspx?" TargetMode="External"/><Relationship Id="rId98" Type="http://schemas.openxmlformats.org/officeDocument/2006/relationships/hyperlink" Target="http://www.learnex.co.uk/test/AbbottProServices/courses/EN-US/course/index.html?showScreen=46_C_33" TargetMode="External"/><Relationship Id="rId163" Type="http://schemas.openxmlformats.org/officeDocument/2006/relationships/hyperlink" Target="http://www.learnex.co.uk/test/AbbottProServices/courses/EN-US/course/index.html?showScreen=80_C_48" TargetMode="External"/><Relationship Id="rId370" Type="http://schemas.openxmlformats.org/officeDocument/2006/relationships/hyperlink" Target="http://www.learnex.co.uk/test/AbbottBizCom/courses/EN-US/course/index.html?showScreen=53_C_29" TargetMode="External"/><Relationship Id="rId230" Type="http://schemas.openxmlformats.org/officeDocument/2006/relationships/hyperlink" Target="http://www.learnex.co.uk/test/AbbottProServices/courses/EN-US/course/index.html?showScreen=121_C_55" TargetMode="External"/><Relationship Id="rId468" Type="http://schemas.openxmlformats.org/officeDocument/2006/relationships/hyperlink" Target="http://www.learnex.co.uk/test/AbbottBizCom/courses/EN-US/course/index.html?showScreen=108_C_39" TargetMode="External"/><Relationship Id="rId675" Type="http://schemas.openxmlformats.org/officeDocument/2006/relationships/hyperlink" Target="http://speakup.abbott.com/" TargetMode="External"/><Relationship Id="rId25" Type="http://schemas.openxmlformats.org/officeDocument/2006/relationships/hyperlink" Target="http://www.learnex.co.uk/test/AbbottProServices/courses/EN-US/course/index.html?showScreen=9_C_9" TargetMode="External"/><Relationship Id="rId328" Type="http://schemas.openxmlformats.org/officeDocument/2006/relationships/hyperlink" Target="http://www.learnex.co.uk/test/AbbottBizCom/courses/EN-US/course/index.html?showScreen=32_C_23" TargetMode="External"/><Relationship Id="rId535" Type="http://schemas.openxmlformats.org/officeDocument/2006/relationships/hyperlink" Target="https://abbott.sharepoint.com/sites/AW-infogov" TargetMode="External"/><Relationship Id="rId174" Type="http://schemas.openxmlformats.org/officeDocument/2006/relationships/hyperlink" Target="http://www.learnex.co.uk/test/AbbottProServices/courses/EN-US/course/index.html?showScreen=85_C_52" TargetMode="External"/><Relationship Id="rId381" Type="http://schemas.openxmlformats.org/officeDocument/2006/relationships/hyperlink" Target="http://www.learnex.co.uk/test/AbbottBizCom/courses/EN-US/course/index.html?showScreen=59_C_29" TargetMode="External"/><Relationship Id="rId602" Type="http://schemas.openxmlformats.org/officeDocument/2006/relationships/hyperlink" Target="http://www.learnex.co.uk/test/AbbottMeals/courses/EN-US/course/index.html?showScreen=30_C_18" TargetMode="External"/><Relationship Id="rId241" Type="http://schemas.openxmlformats.org/officeDocument/2006/relationships/hyperlink" Target="http://www.learnex.co.uk/test/AbbottProServices/courses/EN-US/course/index.html?showScreen=128_C_56" TargetMode="External"/><Relationship Id="rId479" Type="http://schemas.openxmlformats.org/officeDocument/2006/relationships/hyperlink" Target="http://www.learnex.co.uk/test/AbbottBizCom/courses/EN-US/course/index.html?showScreen=116_C_39" TargetMode="External"/><Relationship Id="rId686" Type="http://schemas.microsoft.com/office/2011/relationships/people" Target="people.xml"/><Relationship Id="rId36" Type="http://schemas.openxmlformats.org/officeDocument/2006/relationships/hyperlink" Target="http://www.learnex.co.uk/test/AbbottProServices/courses/EN-US/course/index.html?showScreen=14_C_14" TargetMode="External"/><Relationship Id="rId339" Type="http://schemas.openxmlformats.org/officeDocument/2006/relationships/hyperlink" Target="http://www.learnex.co.uk/test/AbbottBizCom/courses/EN-US/course/index.html?showScreen=38_C_25" TargetMode="External"/><Relationship Id="rId546" Type="http://schemas.openxmlformats.org/officeDocument/2006/relationships/hyperlink" Target="http://www.learnex.co.uk/test/AbbottMeals/courses/EN-US/course/index.html?showScreen=1_C_1" TargetMode="External"/><Relationship Id="rId101" Type="http://schemas.openxmlformats.org/officeDocument/2006/relationships/hyperlink" Target="http://www.learnex.co.uk/test/AbbottProServices/courses/EN-US/course/index.html?showScreen=48_C_33" TargetMode="External"/><Relationship Id="rId185" Type="http://schemas.openxmlformats.org/officeDocument/2006/relationships/hyperlink" Target="http://www.learnex.co.uk/test/AbbottProServices/courses/EN-US/course/index.html?showScreen=90_C_55" TargetMode="External"/><Relationship Id="rId406" Type="http://schemas.openxmlformats.org/officeDocument/2006/relationships/hyperlink" Target="http://www.learnex.co.uk/test/AbbottBizCom/courses/EN-US/course/index.html?showScreen=72_C_33" TargetMode="External"/><Relationship Id="rId392" Type="http://schemas.openxmlformats.org/officeDocument/2006/relationships/hyperlink" Target="http://www.learnex.co.uk/test/AbbottBizCom/courses/EN-US/course/index.html?showScreen=65_C_31" TargetMode="External"/><Relationship Id="rId613" Type="http://schemas.openxmlformats.org/officeDocument/2006/relationships/hyperlink" Target="http://www.learnex.co.uk/test/AbbottMeals/courses/EN-US/course/index.html?showScreen=35_C_19" TargetMode="External"/><Relationship Id="rId252" Type="http://schemas.openxmlformats.org/officeDocument/2006/relationships/hyperlink" Target="https://icomply.abbott.com/Apps/ComplianceContacts/" TargetMode="External"/><Relationship Id="rId47" Type="http://schemas.openxmlformats.org/officeDocument/2006/relationships/hyperlink" Target="http://www.learnex.co.uk/test/AbbottProServices/courses/EN-US/course/index.html?showScreen=20_C_17" TargetMode="External"/><Relationship Id="rId112" Type="http://schemas.openxmlformats.org/officeDocument/2006/relationships/hyperlink" Target="http://www.learnex.co.uk/test/AbbottProServices/courses/EN-US/course/index.html?showScreen=53_C_34" TargetMode="External"/><Relationship Id="rId557" Type="http://schemas.openxmlformats.org/officeDocument/2006/relationships/hyperlink" Target="http://www.learnex.co.uk/test/AbbottMeals/courses/EN-US/course/index.html?showScreen=6_C_6" TargetMode="External"/><Relationship Id="rId196" Type="http://schemas.openxmlformats.org/officeDocument/2006/relationships/hyperlink" Target="http://www.learnex.co.uk/test/AbbottProServices/courses/EN-US/course/index.html?showScreen=98_C_55" TargetMode="External"/><Relationship Id="rId417" Type="http://schemas.openxmlformats.org/officeDocument/2006/relationships/hyperlink" Target="http://www.learnex.co.uk/test/AbbottBizCom/courses/EN-US/course/index.html?showScreen=78_C_34" TargetMode="External"/><Relationship Id="rId624" Type="http://schemas.openxmlformats.org/officeDocument/2006/relationships/hyperlink" Target="https://icomply.abbott.com/" TargetMode="External"/><Relationship Id="rId263" Type="http://schemas.openxmlformats.org/officeDocument/2006/relationships/hyperlink" Target="http://www.learnex.co.uk/test/AbbottBizCom/courses/EN-US/course/index.html?showScreen=1_C_1" TargetMode="External"/><Relationship Id="rId470" Type="http://schemas.openxmlformats.org/officeDocument/2006/relationships/hyperlink" Target="http://www.learnex.co.uk/test/AbbottBizCom/courses/EN-US/course/index.html?showScreen=109_C_39" TargetMode="External"/><Relationship Id="rId58" Type="http://schemas.openxmlformats.org/officeDocument/2006/relationships/hyperlink" Target="http://www.learnex.co.uk/test/AbbottProServices/courses/EN-US/course/index.html?showScreen=25_C_19" TargetMode="External"/><Relationship Id="rId123" Type="http://schemas.openxmlformats.org/officeDocument/2006/relationships/hyperlink" Target="http://www.learnex.co.uk/test/AbbottProServices/courses/EN-US/course/index.html?showScreen=60_C_40" TargetMode="External"/><Relationship Id="rId330" Type="http://schemas.openxmlformats.org/officeDocument/2006/relationships/hyperlink" Target="http://www.learnex.co.uk/test/AbbottBizCom/courses/EN-US/course/index.html?showScreen=33_C_24" TargetMode="External"/><Relationship Id="rId568" Type="http://schemas.openxmlformats.org/officeDocument/2006/relationships/hyperlink" Target="http://www.learnex.co.uk/test/AbbottMeals/courses/EN-US/course/index.html?showScreen=13_C_12" TargetMode="External"/><Relationship Id="rId428" Type="http://schemas.openxmlformats.org/officeDocument/2006/relationships/hyperlink" Target="http://www.learnex.co.uk/test/AbbottBizCom/courses/EN-US/course/index.html?showScreen=84_C_37" TargetMode="External"/><Relationship Id="rId635" Type="http://schemas.openxmlformats.org/officeDocument/2006/relationships/hyperlink" Target="http://www.learnex.co.uk/test/AbbottMeals/courses/EN-US/course/index.html?showScreen=46_C_26" TargetMode="External"/><Relationship Id="rId274" Type="http://schemas.openxmlformats.org/officeDocument/2006/relationships/hyperlink" Target="http://www.learnex.co.uk/test/AbbottBizCom/courses/EN-US/course/index.html?showScreen=6_C_6" TargetMode="External"/><Relationship Id="rId481" Type="http://schemas.openxmlformats.org/officeDocument/2006/relationships/hyperlink" Target="http://www.learnex.co.uk/test/AbbottBizCom/courses/EN-US/course/index.html?showScreen=117_C_39" TargetMode="External"/><Relationship Id="rId69" Type="http://schemas.openxmlformats.org/officeDocument/2006/relationships/hyperlink" Target="http://www.learnex.co.uk/test/AbbottProServices/courses/EN-US/course/index.html?showScreen=32_C_23" TargetMode="External"/><Relationship Id="rId134" Type="http://schemas.openxmlformats.org/officeDocument/2006/relationships/hyperlink" Target="http://www.learnex.co.uk/test/AbbottProServices/courses/EN-US/course/index.html?showScreen=65_C_45" TargetMode="External"/><Relationship Id="rId579" Type="http://schemas.openxmlformats.org/officeDocument/2006/relationships/hyperlink" Target="http://www.learnex.co.uk/test/AbbottMeals/courses/EN-US/course/index.html?showScreen=18_C_13" TargetMode="External"/><Relationship Id="rId341" Type="http://schemas.openxmlformats.org/officeDocument/2006/relationships/hyperlink" Target="http://www.learnex.co.uk/test/AbbottBizCom/courses/EN-US/course/index.html?showScreen=39_C_26" TargetMode="External"/><Relationship Id="rId439" Type="http://schemas.openxmlformats.org/officeDocument/2006/relationships/hyperlink" Target="http://www.learnex.co.uk/test/AbbottBizCom/courses/EN-US/course/index.html?showScreen=91_C_39" TargetMode="External"/><Relationship Id="rId646" Type="http://schemas.openxmlformats.org/officeDocument/2006/relationships/hyperlink" Target="http://www.learnex.co.uk/test/AbbottMeals/courses/EN-US/course/index.html?showScreen=53_C_26" TargetMode="External"/><Relationship Id="rId201" Type="http://schemas.openxmlformats.org/officeDocument/2006/relationships/hyperlink" Target="http://www.learnex.co.uk/test/AbbottProServices/courses/EN-US/course/index.html?showScreen=101_C_55" TargetMode="External"/><Relationship Id="rId285" Type="http://schemas.openxmlformats.org/officeDocument/2006/relationships/hyperlink" Target="http://www.learnex.co.uk/test/AbbottBizCom/courses/EN-US/course/index.html?showScreen=12_C_9" TargetMode="External"/><Relationship Id="rId506" Type="http://schemas.openxmlformats.org/officeDocument/2006/relationships/hyperlink" Target="http://www.learnex.co.uk/test/AbbottBizCom/courses/EN-US/course/index.html?showScreen=132_C_39" TargetMode="External"/><Relationship Id="rId492" Type="http://schemas.openxmlformats.org/officeDocument/2006/relationships/hyperlink" Target="http://www.learnex.co.uk/test/AbbottBizCom/courses/EN-US/course/index.html?showScreen=123_C_39" TargetMode="External"/><Relationship Id="rId145" Type="http://schemas.openxmlformats.org/officeDocument/2006/relationships/hyperlink" Target="http://www.learnex.co.uk/test/AbbottProServices/courses/EN-US/course/index.html?showScreen=71_C_46" TargetMode="External"/><Relationship Id="rId352" Type="http://schemas.openxmlformats.org/officeDocument/2006/relationships/hyperlink" Target="http://www.learnex.co.uk/test/AbbottBizCom/courses/EN-US/course/index.html?showScreen=44_C_26" TargetMode="External"/><Relationship Id="rId212" Type="http://schemas.openxmlformats.org/officeDocument/2006/relationships/hyperlink" Target="http://www.learnex.co.uk/test/AbbottProServices/courses/EN-US/course/index.html?showScreen=109_C_55" TargetMode="External"/><Relationship Id="rId254" Type="http://schemas.openxmlformats.org/officeDocument/2006/relationships/hyperlink" Target="http://speakup.abbott.com/" TargetMode="External"/><Relationship Id="rId657" Type="http://schemas.openxmlformats.org/officeDocument/2006/relationships/hyperlink" Target="http://www.learnex.co.uk/test/AbbottMeals/courses/EN-US/course/index.html?showScreen=61_C_26" TargetMode="External"/><Relationship Id="rId49" Type="http://schemas.openxmlformats.org/officeDocument/2006/relationships/hyperlink" Target="http://www.learnex.co.uk/test/AbbottProServices/courses/EN-US/course/index.html?showScreen=21_C_18" TargetMode="External"/><Relationship Id="rId114" Type="http://schemas.openxmlformats.org/officeDocument/2006/relationships/hyperlink" Target="http://www.learnex.co.uk/test/AbbottProServices/courses/EN-US/course/index.html?showScreen=54_C_34" TargetMode="External"/><Relationship Id="rId296" Type="http://schemas.openxmlformats.org/officeDocument/2006/relationships/hyperlink" Target="http://www.learnex.co.uk/test/AbbottBizCom/courses/EN-US/course/index.html?showScreen=18_C_13" TargetMode="External"/><Relationship Id="rId461" Type="http://schemas.openxmlformats.org/officeDocument/2006/relationships/hyperlink" Target="http://www.learnex.co.uk/test/AbbottBizCom/courses/EN-US/course/index.html?showScreen=104_C_39" TargetMode="External"/><Relationship Id="rId517" Type="http://schemas.openxmlformats.org/officeDocument/2006/relationships/hyperlink" Target="http://www.learnex.co.uk/test/AbbottBizCom/courses/EN-US/course/index.html?showScreen=145_C_200" TargetMode="External"/><Relationship Id="rId559" Type="http://schemas.openxmlformats.org/officeDocument/2006/relationships/hyperlink" Target="http://www.learnex.co.uk/test/AbbottMeals/courses/EN-US/course/index.html?showScreen=7_C_7" TargetMode="External"/><Relationship Id="rId60" Type="http://schemas.openxmlformats.org/officeDocument/2006/relationships/hyperlink" Target="http://www.learnex.co.uk/test/AbbottProServices/courses/EN-US/course/index.html?showScreen=26_C_19" TargetMode="External"/><Relationship Id="rId156" Type="http://schemas.openxmlformats.org/officeDocument/2006/relationships/hyperlink" Target="http://www.learnex.co.uk/test/AbbottProServices/courses/EN-US/course/index.html?showScreen=76_C_47" TargetMode="External"/><Relationship Id="rId198" Type="http://schemas.openxmlformats.org/officeDocument/2006/relationships/hyperlink" Target="http://www.learnex.co.uk/test/AbbottProServices/courses/EN-US/course/index.html?showScreen=100_C_55" TargetMode="External"/><Relationship Id="rId321" Type="http://schemas.openxmlformats.org/officeDocument/2006/relationships/hyperlink" Target="http://abbottmfiles.oneabbott.com/Default.aspx?" TargetMode="External"/><Relationship Id="rId363" Type="http://schemas.openxmlformats.org/officeDocument/2006/relationships/hyperlink" Target="http://www.learnex.co.uk/test/AbbottBizCom/courses/EN-US/course/index.html?showScreen=50_C_28" TargetMode="External"/><Relationship Id="rId419" Type="http://schemas.openxmlformats.org/officeDocument/2006/relationships/hyperlink" Target="http://www.learnex.co.uk/test/AbbottBizCom/courses/EN-US/course/index.html?showScreen=79_C_34" TargetMode="External"/><Relationship Id="rId570" Type="http://schemas.openxmlformats.org/officeDocument/2006/relationships/hyperlink" Target="http://www.learnex.co.uk/test/AbbottMeals/courses/EN-US/course/index.html?showScreen=14_C_12" TargetMode="External"/><Relationship Id="rId626" Type="http://schemas.openxmlformats.org/officeDocument/2006/relationships/hyperlink" Target="http://www.learnex.co.uk/test/AbbottMeals/courses/EN-US/course/index.html?showScreen=42_C_23" TargetMode="External"/><Relationship Id="rId223" Type="http://schemas.openxmlformats.org/officeDocument/2006/relationships/hyperlink" Target="http://www.learnex.co.uk/test/AbbottProServices/courses/EN-US/course/index.html?showScreen=116_C_55" TargetMode="External"/><Relationship Id="rId430" Type="http://schemas.openxmlformats.org/officeDocument/2006/relationships/hyperlink" Target="http://www.learnex.co.uk/test/AbbottBizCom/courses/EN-US/course/index.html?showScreen=85_C_38" TargetMode="External"/><Relationship Id="rId668" Type="http://schemas.openxmlformats.org/officeDocument/2006/relationships/hyperlink" Target="http://www.learnex.co.uk/test/AbbottMeals/courses/EN-US/course/index.html?showScreen=74_C_200" TargetMode="External"/><Relationship Id="rId18" Type="http://schemas.openxmlformats.org/officeDocument/2006/relationships/hyperlink" Target="http://www.learnex.co.uk/test/AbbottProServices/courses/EN-US/course/index.html?showScreen=4_C_4" TargetMode="External"/><Relationship Id="rId265" Type="http://schemas.openxmlformats.org/officeDocument/2006/relationships/hyperlink" Target="http://www.learnex.co.uk/test/AbbottBizCom/courses/EN-US/course/index.html?showScreen=2_C_2" TargetMode="External"/><Relationship Id="rId472" Type="http://schemas.openxmlformats.org/officeDocument/2006/relationships/hyperlink" Target="http://www.learnex.co.uk/test/AbbottBizCom/courses/EN-US/course/index.html?showScreen=110_C_39" TargetMode="External"/><Relationship Id="rId528" Type="http://schemas.openxmlformats.org/officeDocument/2006/relationships/hyperlink" Target="http://myhr.abbott.com/" TargetMode="External"/><Relationship Id="rId125" Type="http://schemas.openxmlformats.org/officeDocument/2006/relationships/hyperlink" Target="http://www.learnex.co.uk/test/AbbottProServices/courses/EN-US/course/index.html?showScreen=61_C_41" TargetMode="External"/><Relationship Id="rId167" Type="http://schemas.openxmlformats.org/officeDocument/2006/relationships/hyperlink" Target="http://www.learnex.co.uk/test/AbbottProServices/courses/EN-US/course/index.html?showScreen=83_C_50" TargetMode="External"/><Relationship Id="rId332" Type="http://schemas.openxmlformats.org/officeDocument/2006/relationships/hyperlink" Target="http://www.learnex.co.uk/test/AbbottBizCom/courses/EN-US/course/index.html?showScreen=34_C_25" TargetMode="External"/><Relationship Id="rId374" Type="http://schemas.openxmlformats.org/officeDocument/2006/relationships/hyperlink" Target="http://www.learnex.co.uk/test/AbbottBizCom/courses/EN-US/course/index.html?showScreen=55_C_29" TargetMode="External"/><Relationship Id="rId581" Type="http://schemas.openxmlformats.org/officeDocument/2006/relationships/hyperlink" Target="http://www.learnex.co.uk/test/AbbottMeals/courses/EN-US/course/index.html?showScreen=19_C_13" TargetMode="External"/><Relationship Id="rId71" Type="http://schemas.openxmlformats.org/officeDocument/2006/relationships/hyperlink" Target="http://www.learnex.co.uk/test/AbbottProServices/courses/EN-US/course/index.html?showScreen=33_C_24" TargetMode="External"/><Relationship Id="rId234" Type="http://schemas.openxmlformats.org/officeDocument/2006/relationships/hyperlink" Target="http://www.learnex.co.uk/test/AbbottProServices/courses/EN-US/course/index.html?showScreen=124_C_55" TargetMode="External"/><Relationship Id="rId637" Type="http://schemas.openxmlformats.org/officeDocument/2006/relationships/hyperlink" Target="http://www.learnex.co.uk/test/AbbottMeals/courses/EN-US/course/index.html?showScreen=47_C_26" TargetMode="External"/><Relationship Id="rId679" Type="http://schemas.openxmlformats.org/officeDocument/2006/relationships/hyperlink" Target="http://www.learnex.co.uk/test/AbbottMeals/courses/EN-US/course/index.html?showScreen=76_C_200" TargetMode="External"/><Relationship Id="rId2" Type="http://schemas.openxmlformats.org/officeDocument/2006/relationships/customXml" Target="../customXml/item2.xml"/><Relationship Id="rId29" Type="http://schemas.openxmlformats.org/officeDocument/2006/relationships/hyperlink" Target="http://www.learnex.co.uk/test/AbbottProServices/courses/EN-US/course/index.html?showScreen=11_C_11" TargetMode="External"/><Relationship Id="rId276" Type="http://schemas.openxmlformats.org/officeDocument/2006/relationships/hyperlink" Target="http://www.learnex.co.uk/test/AbbottBizCom/courses/EN-US/course/index.html?showScreen=7_C_7" TargetMode="External"/><Relationship Id="rId441" Type="http://schemas.openxmlformats.org/officeDocument/2006/relationships/hyperlink" Target="http://www.learnex.co.uk/test/AbbottBizCom/courses/EN-US/course/index.html?showScreen=92_C_39" TargetMode="External"/><Relationship Id="rId483" Type="http://schemas.openxmlformats.org/officeDocument/2006/relationships/hyperlink" Target="http://www.learnex.co.uk/test/AbbottBizCom/courses/EN-US/course/index.html?showScreen=118_C_39" TargetMode="External"/><Relationship Id="rId539" Type="http://schemas.openxmlformats.org/officeDocument/2006/relationships/hyperlink" Target="https://abbott.sharepoint.com/sites/AW-Ethics_Compliance" TargetMode="External"/><Relationship Id="rId40" Type="http://schemas.openxmlformats.org/officeDocument/2006/relationships/hyperlink" Target="http://www.learnex.co.uk/test/AbbottProServices/courses/EN-US/course/index.html?showScreen=16_C_16" TargetMode="External"/><Relationship Id="rId136" Type="http://schemas.openxmlformats.org/officeDocument/2006/relationships/hyperlink" Target="http://www.learnex.co.uk/test/AbbottProServices/courses/EN-US/course/index.html?showScreen=66_C_45" TargetMode="External"/><Relationship Id="rId178" Type="http://schemas.openxmlformats.org/officeDocument/2006/relationships/hyperlink" Target="http://www.learnex.co.uk/test/AbbottProServices/courses/EN-US/course/index.html?showScreen=87_C_54" TargetMode="External"/><Relationship Id="rId301" Type="http://schemas.openxmlformats.org/officeDocument/2006/relationships/hyperlink" Target="http://www.learnex.co.uk/test/AbbottBizCom/courses/EN-US/course/index.html?showScreen=21_C_16" TargetMode="External"/><Relationship Id="rId343" Type="http://schemas.openxmlformats.org/officeDocument/2006/relationships/hyperlink" Target="http://www.learnex.co.uk/test/AbbottBizCom/courses/EN-US/course/index.html?showScreen=40_C_26" TargetMode="External"/><Relationship Id="rId550" Type="http://schemas.openxmlformats.org/officeDocument/2006/relationships/hyperlink" Target="http://www.learnex.co.uk/test/AbbottMeals/courses/EN-US/course/index.html?showScreen=3_C_3" TargetMode="External"/><Relationship Id="rId82" Type="http://schemas.openxmlformats.org/officeDocument/2006/relationships/hyperlink" Target="http://www.learnex.co.uk/test/AbbottProServices/courses/EN-US/course/index.html?showScreen=38_C_29" TargetMode="External"/><Relationship Id="rId203" Type="http://schemas.openxmlformats.org/officeDocument/2006/relationships/hyperlink" Target="http://www.learnex.co.uk/test/AbbottProServices/courses/EN-US/course/index.html?showScreen=102_C_55" TargetMode="External"/><Relationship Id="rId385" Type="http://schemas.openxmlformats.org/officeDocument/2006/relationships/hyperlink" Target="http://www.learnex.co.uk/test/AbbottBizCom/courses/EN-US/course/index.html?showScreen=62_C_31" TargetMode="External"/><Relationship Id="rId592" Type="http://schemas.openxmlformats.org/officeDocument/2006/relationships/hyperlink" Target="http://www.learnex.co.uk/test/AbbottMeals/courses/EN-US/course/index.html?showScreen=25_C_16" TargetMode="External"/><Relationship Id="rId606" Type="http://schemas.openxmlformats.org/officeDocument/2006/relationships/hyperlink" Target="http://www.learnex.co.uk/test/AbbottMeals/courses/EN-US/course/index.html?showScreen=32_C_18" TargetMode="External"/><Relationship Id="rId648" Type="http://schemas.openxmlformats.org/officeDocument/2006/relationships/hyperlink" Target="http://www.learnex.co.uk/test/AbbottMeals/courses/EN-US/course/index.html?showScreen=54_C_26" TargetMode="External"/><Relationship Id="rId245" Type="http://schemas.openxmlformats.org/officeDocument/2006/relationships/hyperlink" Target="http://www.learnex.co.uk/test/AbbottProServices/courses/EN-US/course/index.html?showScreen=136_C_200" TargetMode="External"/><Relationship Id="rId287" Type="http://schemas.openxmlformats.org/officeDocument/2006/relationships/hyperlink" Target="http://www.learnex.co.uk/test/AbbottBizCom/courses/EN-US/course/index.html?showScreen=13_C_9" TargetMode="External"/><Relationship Id="rId410" Type="http://schemas.openxmlformats.org/officeDocument/2006/relationships/hyperlink" Target="http://www.learnex.co.uk/test/AbbottBizCom/courses/EN-US/course/index.html?showScreen=74_C_33" TargetMode="External"/><Relationship Id="rId452" Type="http://schemas.openxmlformats.org/officeDocument/2006/relationships/hyperlink" Target="http://www.learnex.co.uk/test/AbbottBizCom/courses/EN-US/course/index.html?showScreen=98_C_39" TargetMode="External"/><Relationship Id="rId494" Type="http://schemas.openxmlformats.org/officeDocument/2006/relationships/hyperlink" Target="http://www.learnex.co.uk/test/AbbottBizCom/courses/EN-US/course/index.html?showScreen=124_C_39" TargetMode="External"/><Relationship Id="rId508" Type="http://schemas.openxmlformats.org/officeDocument/2006/relationships/hyperlink" Target="http://www.learnex.co.uk/test/AbbottBizCom/courses/EN-US/course/index.html?showScreen=133_C_39" TargetMode="External"/><Relationship Id="rId105" Type="http://schemas.openxmlformats.org/officeDocument/2006/relationships/hyperlink" Target="http://www.learnex.co.uk/test/AbbottProServices/courses/EN-US/course/index.html?showScreen=50_C_34" TargetMode="External"/><Relationship Id="rId147" Type="http://schemas.openxmlformats.org/officeDocument/2006/relationships/hyperlink" Target="http://www.learnex.co.uk/test/AbbottProServices/courses/EN-US/course/index.html?showScreen=72_C_46" TargetMode="External"/><Relationship Id="rId312" Type="http://schemas.openxmlformats.org/officeDocument/2006/relationships/hyperlink" Target="http://www.learnex.co.uk/test/AbbottBizCom/courses/EN-US/course/index.html?showScreen=26_C_20" TargetMode="External"/><Relationship Id="rId354" Type="http://schemas.openxmlformats.org/officeDocument/2006/relationships/hyperlink" Target="http://www.learnex.co.uk/test/AbbottBizCom/courses/EN-US/course/index.html?showScreen=45_C_27" TargetMode="External"/><Relationship Id="rId51" Type="http://schemas.openxmlformats.org/officeDocument/2006/relationships/hyperlink" Target="http://www.learnex.co.uk/test/AbbottProServices/courses/EN-US/course/index.html?showScreen=22_C_18" TargetMode="External"/><Relationship Id="rId93" Type="http://schemas.openxmlformats.org/officeDocument/2006/relationships/hyperlink" Target="http://www.learnex.co.uk/test/AbbottProServices/courses/EN-US/course/index.html?showScreen=44_C_32" TargetMode="External"/><Relationship Id="rId189" Type="http://schemas.openxmlformats.org/officeDocument/2006/relationships/hyperlink" Target="http://www.learnex.co.uk/test/AbbottProServices/courses/EN-US/course/index.html?showScreen=93_C_55" TargetMode="External"/><Relationship Id="rId396" Type="http://schemas.openxmlformats.org/officeDocument/2006/relationships/hyperlink" Target="http://www.learnex.co.uk/test/AbbottBizCom/courses/EN-US/course/index.html?showScreen=67_C_32" TargetMode="External"/><Relationship Id="rId561" Type="http://schemas.openxmlformats.org/officeDocument/2006/relationships/hyperlink" Target="http://www.learnex.co.uk/test/AbbottMeals/courses/EN-US/course/index.html?showScreen=8_C_8" TargetMode="External"/><Relationship Id="rId617" Type="http://schemas.openxmlformats.org/officeDocument/2006/relationships/hyperlink" Target="http://www.learnex.co.uk/test/AbbottMeals/courses/EN-US/course/index.html?showScreen=37_C_19" TargetMode="External"/><Relationship Id="rId659" Type="http://schemas.openxmlformats.org/officeDocument/2006/relationships/hyperlink" Target="http://www.learnex.co.uk/test/AbbottMeals/courses/EN-US/course/index.html?showScreen=62_C_26" TargetMode="External"/><Relationship Id="rId214" Type="http://schemas.openxmlformats.org/officeDocument/2006/relationships/hyperlink" Target="http://www.learnex.co.uk/test/AbbottProServices/courses/EN-US/course/index.html?showScreen=110_C_55" TargetMode="External"/><Relationship Id="rId256" Type="http://schemas.openxmlformats.org/officeDocument/2006/relationships/hyperlink" Target="mailto:investigations@abbott.com" TargetMode="External"/><Relationship Id="rId298" Type="http://schemas.openxmlformats.org/officeDocument/2006/relationships/hyperlink" Target="http://www.learnex.co.uk/test/AbbottBizCom/courses/EN-US/course/index.html?showScreen=19_C_14" TargetMode="External"/><Relationship Id="rId421" Type="http://schemas.openxmlformats.org/officeDocument/2006/relationships/hyperlink" Target="http://www.learnex.co.uk/test/AbbottBizCom/courses/EN-US/course/index.html?showScreen=80_C_35" TargetMode="External"/><Relationship Id="rId463" Type="http://schemas.openxmlformats.org/officeDocument/2006/relationships/hyperlink" Target="http://www.learnex.co.uk/test/AbbottBizCom/courses/EN-US/course/index.html?showScreen=106_C_39" TargetMode="External"/><Relationship Id="rId519" Type="http://schemas.openxmlformats.org/officeDocument/2006/relationships/hyperlink" Target="http://www.learnex.co.uk/test/AbbottBizCom/courses/EN-US/course/index.html?showScreen=146_C_200" TargetMode="External"/><Relationship Id="rId670" Type="http://schemas.openxmlformats.org/officeDocument/2006/relationships/hyperlink" Target="http://www.abbott.com/investors/governance/code-of-business-conduct.html" TargetMode="External"/><Relationship Id="rId116" Type="http://schemas.openxmlformats.org/officeDocument/2006/relationships/hyperlink" Target="http://www.learnex.co.uk/test/AbbottProServices/courses/EN-US/course/index.html?showScreen=56_C_36" TargetMode="External"/><Relationship Id="rId158" Type="http://schemas.openxmlformats.org/officeDocument/2006/relationships/hyperlink" Target="http://www.learnex.co.uk/test/AbbottProServices/courses/EN-US/course/index.html?showScreen=77_C_48" TargetMode="External"/><Relationship Id="rId323" Type="http://schemas.openxmlformats.org/officeDocument/2006/relationships/hyperlink" Target="http://www.learnex.co.uk/test/AbbottBizCom/courses/EN-US/course/index.html?showScreen=30_C_21" TargetMode="External"/><Relationship Id="rId530" Type="http://schemas.openxmlformats.org/officeDocument/2006/relationships/hyperlink" Target="http://www.learnex.co.uk/test/AbbottBizCom/courses/EN-US/course/index.html?showScreen=149_C_200" TargetMode="External"/><Relationship Id="rId20" Type="http://schemas.openxmlformats.org/officeDocument/2006/relationships/hyperlink" Target="http://www.learnex.co.uk/test/AbbottProServices/courses/EN-US/course/index.html?showScreen=5_C_5" TargetMode="External"/><Relationship Id="rId62" Type="http://schemas.openxmlformats.org/officeDocument/2006/relationships/hyperlink" Target="http://www.learnex.co.uk/test/AbbottProServices/courses/EN-US/course/index.html?showScreen=27_C_19" TargetMode="External"/><Relationship Id="rId365" Type="http://schemas.openxmlformats.org/officeDocument/2006/relationships/hyperlink" Target="http://www.learnex.co.uk/test/AbbottBizCom/courses/EN-US/course/index.html?showScreen=51_C_28" TargetMode="External"/><Relationship Id="rId572" Type="http://schemas.openxmlformats.org/officeDocument/2006/relationships/hyperlink" Target="http://www.learnex.co.uk/test/AbbottMeals/courses/EN-US/course/index.html?showScreen=15_C_12" TargetMode="External"/><Relationship Id="rId628" Type="http://schemas.openxmlformats.org/officeDocument/2006/relationships/hyperlink" Target="http://www.learnex.co.uk/test/AbbottMeals/courses/EN-US/course/index.html?showScreen=43_C_24" TargetMode="External"/><Relationship Id="rId225" Type="http://schemas.openxmlformats.org/officeDocument/2006/relationships/hyperlink" Target="http://www.learnex.co.uk/test/AbbottProServices/courses/EN-US/course/index.html?showScreen=117_C_55" TargetMode="External"/><Relationship Id="rId267" Type="http://schemas.openxmlformats.org/officeDocument/2006/relationships/hyperlink" Target="http://www.learnex.co.uk/test/AbbottBizCom/courses/EN-US/course/index.html?showScreen=3_C_3" TargetMode="External"/><Relationship Id="rId432" Type="http://schemas.openxmlformats.org/officeDocument/2006/relationships/hyperlink" Target="http://www.learnex.co.uk/test/AbbottBizCom/courses/EN-US/course/index.html?showScreen=86_C_39" TargetMode="External"/><Relationship Id="rId474" Type="http://schemas.openxmlformats.org/officeDocument/2006/relationships/hyperlink" Target="http://www.learnex.co.uk/test/AbbottBizCom/courses/EN-US/course/index.html?showScreen=112_C_39" TargetMode="External"/><Relationship Id="rId127" Type="http://schemas.openxmlformats.org/officeDocument/2006/relationships/hyperlink" Target="http://www.learnex.co.uk/test/AbbottProServices/courses/EN-US/course/index.html?showScreen=62_C_42" TargetMode="External"/><Relationship Id="rId681" Type="http://schemas.openxmlformats.org/officeDocument/2006/relationships/hyperlink" Target="http://www.learnex.co.uk/test/AbbottMeals/courses/EN-US/course/index.html?showScreen=77_C_200" TargetMode="External"/><Relationship Id="rId31" Type="http://schemas.openxmlformats.org/officeDocument/2006/relationships/hyperlink" Target="http://www.learnex.co.uk/test/AbbottProServices/courses/EN-US/course/index.html?showScreen=12_C_12" TargetMode="External"/><Relationship Id="rId73" Type="http://schemas.openxmlformats.org/officeDocument/2006/relationships/hyperlink" Target="http://www.learnex.co.uk/test/AbbottProServices/courses/EN-US/course/index.html?showScreen=34_C_25" TargetMode="External"/><Relationship Id="rId169" Type="http://schemas.openxmlformats.org/officeDocument/2006/relationships/hyperlink" Target="http://www.learnex.co.uk/test/AbbottProServices/courses/EN-US/course/index.html?showScreen=84_C_51" TargetMode="External"/><Relationship Id="rId334" Type="http://schemas.openxmlformats.org/officeDocument/2006/relationships/hyperlink" Target="http://www.learnex.co.uk/test/AbbottBizCom/courses/EN-US/course/index.html?showScreen=35_C_25" TargetMode="External"/><Relationship Id="rId376" Type="http://schemas.openxmlformats.org/officeDocument/2006/relationships/hyperlink" Target="http://www.learnex.co.uk/test/AbbottBizCom/courses/EN-US/course/index.html?showScreen=56_C_29" TargetMode="External"/><Relationship Id="rId541" Type="http://schemas.openxmlformats.org/officeDocument/2006/relationships/hyperlink" Target="http://speakup.abbott.com/" TargetMode="External"/><Relationship Id="rId583" Type="http://schemas.openxmlformats.org/officeDocument/2006/relationships/hyperlink" Target="http://www.learnex.co.uk/test/AbbottMeals/courses/EN-US/course/index.html?showScreen=20_C_14" TargetMode="External"/><Relationship Id="rId639" Type="http://schemas.openxmlformats.org/officeDocument/2006/relationships/hyperlink" Target="http://www.learnex.co.uk/test/AbbottMeals/courses/EN-US/course/index.html?showScreen=49_C_26" TargetMode="External"/><Relationship Id="rId4" Type="http://schemas.openxmlformats.org/officeDocument/2006/relationships/customXml" Target="../customXml/item4.xml"/><Relationship Id="rId180" Type="http://schemas.openxmlformats.org/officeDocument/2006/relationships/hyperlink" Target="http://www.learnex.co.uk/test/AbbottProServices/courses/EN-US/course/index.html?showScreen=88_C_55" TargetMode="External"/><Relationship Id="rId236" Type="http://schemas.openxmlformats.org/officeDocument/2006/relationships/hyperlink" Target="http://www.learnex.co.uk/test/AbbottProServices/courses/EN-US/course/index.html?showScreen=125_C_55" TargetMode="External"/><Relationship Id="rId278" Type="http://schemas.openxmlformats.org/officeDocument/2006/relationships/hyperlink" Target="http://www.learnex.co.uk/test/AbbottBizCom/courses/EN-US/course/index.html?showScreen=8_C_8" TargetMode="External"/><Relationship Id="rId401" Type="http://schemas.openxmlformats.org/officeDocument/2006/relationships/hyperlink" Target="http://www.learnex.co.uk/test/AbbottBizCom/courses/EN-US/course/index.html?showScreen=70_C_32" TargetMode="External"/><Relationship Id="rId443" Type="http://schemas.openxmlformats.org/officeDocument/2006/relationships/hyperlink" Target="http://www.learnex.co.uk/test/AbbottBizCom/courses/EN-US/course/index.html?showScreen=93_C_39" TargetMode="External"/><Relationship Id="rId650" Type="http://schemas.openxmlformats.org/officeDocument/2006/relationships/hyperlink" Target="http://www.learnex.co.uk/test/AbbottMeals/courses/EN-US/course/index.html?showScreen=55_C_26" TargetMode="External"/><Relationship Id="rId303" Type="http://schemas.openxmlformats.org/officeDocument/2006/relationships/hyperlink" Target="http://www.learnex.co.uk/test/AbbottBizCom/courses/EN-US/course/index.html?showScreen=22_C_17" TargetMode="External"/><Relationship Id="rId485" Type="http://schemas.openxmlformats.org/officeDocument/2006/relationships/hyperlink" Target="http://www.learnex.co.uk/test/AbbottBizCom/courses/EN-US/course/index.html?showScreen=119_C_39" TargetMode="External"/><Relationship Id="rId42" Type="http://schemas.openxmlformats.org/officeDocument/2006/relationships/hyperlink" Target="http://www.learnex.co.uk/test/AbbottProServices/courses/EN-US/course/index.html?showScreen=17_C_17" TargetMode="External"/><Relationship Id="rId84" Type="http://schemas.openxmlformats.org/officeDocument/2006/relationships/hyperlink" Target="http://www.learnex.co.uk/test/AbbottProServices/courses/EN-US/course/index.html?showScreen=39_C_30" TargetMode="External"/><Relationship Id="rId138" Type="http://schemas.openxmlformats.org/officeDocument/2006/relationships/hyperlink" Target="http://www.learnex.co.uk/test/AbbottProServices/courses/EN-US/course/index.html?showScreen=67_C_45" TargetMode="External"/><Relationship Id="rId345" Type="http://schemas.openxmlformats.org/officeDocument/2006/relationships/hyperlink" Target="http://www.learnex.co.uk/test/AbbottBizCom/courses/EN-US/course/index.html?showScreen=41_C_26" TargetMode="External"/><Relationship Id="rId387" Type="http://schemas.openxmlformats.org/officeDocument/2006/relationships/hyperlink" Target="http://www.learnex.co.uk/test/AbbottBizCom/courses/EN-US/course/index.html?showScreen=63_C_31" TargetMode="External"/><Relationship Id="rId510" Type="http://schemas.openxmlformats.org/officeDocument/2006/relationships/hyperlink" Target="http://www.learnex.co.uk/test/AbbottBizCom/courses/EN-US/course/index.html?showScreen=134_C_39" TargetMode="External"/><Relationship Id="rId552" Type="http://schemas.openxmlformats.org/officeDocument/2006/relationships/hyperlink" Target="http://www.learnex.co.uk/test/AbbottMeals/courses/EN-US/course/index.html?showScreen=4_C_4" TargetMode="External"/><Relationship Id="rId594" Type="http://schemas.openxmlformats.org/officeDocument/2006/relationships/hyperlink" Target="http://www.learnex.co.uk/test/AbbottMeals/courses/EN-US/course/index.html?showScreen=26_C_17" TargetMode="External"/><Relationship Id="rId608" Type="http://schemas.openxmlformats.org/officeDocument/2006/relationships/hyperlink" Target="http://www.learnex.co.uk/test/AbbottMeals/courses/EN-US/course/index.html?showScreen=33_C_18" TargetMode="External"/><Relationship Id="rId191" Type="http://schemas.openxmlformats.org/officeDocument/2006/relationships/hyperlink" Target="http://www.learnex.co.uk/test/AbbottProServices/courses/EN-US/course/index.html?showScreen=94_C_55" TargetMode="External"/><Relationship Id="rId205" Type="http://schemas.openxmlformats.org/officeDocument/2006/relationships/hyperlink" Target="http://www.learnex.co.uk/test/AbbottProServices/courses/EN-US/course/index.html?showScreen=104_C_55" TargetMode="External"/><Relationship Id="rId247" Type="http://schemas.openxmlformats.org/officeDocument/2006/relationships/hyperlink" Target="http://www.learnex.co.uk/test/AbbottProServices/courses/EN-US/course/index.html?showScreen=137_C_200" TargetMode="External"/><Relationship Id="rId412" Type="http://schemas.openxmlformats.org/officeDocument/2006/relationships/hyperlink" Target="http://www.learnex.co.uk/test/AbbottBizCom/courses/EN-US/course/index.html?showScreen=75_C_33" TargetMode="External"/><Relationship Id="rId107" Type="http://schemas.openxmlformats.org/officeDocument/2006/relationships/hyperlink" Target="http://www.learnex.co.uk/test/AbbottProServices/courses/EN-US/course/index.html?showScreen=51_C_34" TargetMode="External"/><Relationship Id="rId289" Type="http://schemas.openxmlformats.org/officeDocument/2006/relationships/hyperlink" Target="http://www.learnex.co.uk/test/AbbottBizCom/courses/EN-US/course/index.html?showScreen=14_C_9" TargetMode="External"/><Relationship Id="rId454" Type="http://schemas.openxmlformats.org/officeDocument/2006/relationships/hyperlink" Target="http://www.learnex.co.uk/test/AbbottBizCom/courses/EN-US/course/index.html?showScreen=99_C_39" TargetMode="External"/><Relationship Id="rId496" Type="http://schemas.openxmlformats.org/officeDocument/2006/relationships/hyperlink" Target="http://www.learnex.co.uk/test/AbbottBizCom/courses/EN-US/course/index.html?showScreen=126_C_39" TargetMode="External"/><Relationship Id="rId661" Type="http://schemas.openxmlformats.org/officeDocument/2006/relationships/hyperlink" Target="http://www.learnex.co.uk/test/AbbottMeals/courses/EN-US/course/index.html?showScreen=63_C_26" TargetMode="External"/><Relationship Id="rId11" Type="http://schemas.openxmlformats.org/officeDocument/2006/relationships/hyperlink" Target="http://www.learnex.co.uk/test/AbbottProServices/courses/EN-US/course/index.html?showScreen=1_C_1" TargetMode="External"/><Relationship Id="rId53" Type="http://schemas.openxmlformats.org/officeDocument/2006/relationships/hyperlink" Target="http://www.learnex.co.uk/test/AbbottProServices/courses/EN-US/course/index.html?showScreen=23_C_18" TargetMode="External"/><Relationship Id="rId149" Type="http://schemas.openxmlformats.org/officeDocument/2006/relationships/hyperlink" Target="http://www.learnex.co.uk/test/AbbottProServices/courses/EN-US/course/index.html?showScreen=73_C_47" TargetMode="External"/><Relationship Id="rId314" Type="http://schemas.openxmlformats.org/officeDocument/2006/relationships/hyperlink" Target="http://www.learnex.co.uk/test/AbbottBizCom/courses/EN-US/course/index.html?showScreen=27_C_20" TargetMode="External"/><Relationship Id="rId356" Type="http://schemas.openxmlformats.org/officeDocument/2006/relationships/hyperlink" Target="http://www.learnex.co.uk/test/AbbottBizCom/courses/EN-US/course/index.html?showScreen=46_C_27" TargetMode="External"/><Relationship Id="rId398" Type="http://schemas.openxmlformats.org/officeDocument/2006/relationships/hyperlink" Target="http://www.learnex.co.uk/test/AbbottBizCom/courses/EN-US/course/index.html?showScreen=68_C_32" TargetMode="External"/><Relationship Id="rId521" Type="http://schemas.openxmlformats.org/officeDocument/2006/relationships/hyperlink" Target="http://www.learnex.co.uk/test/AbbottBizCom/courses/EN-US/course/index.html?showScreen=147_C_200" TargetMode="External"/><Relationship Id="rId563" Type="http://schemas.openxmlformats.org/officeDocument/2006/relationships/hyperlink" Target="http://www.learnex.co.uk/test/AbbottMeals/courses/EN-US/course/index.html?showScreen=10_C_10" TargetMode="External"/><Relationship Id="rId619" Type="http://schemas.openxmlformats.org/officeDocument/2006/relationships/hyperlink" Target="http://www.learnex.co.uk/test/AbbottMeals/courses/EN-US/course/index.html?showScreen=38_C_19" TargetMode="External"/><Relationship Id="rId95" Type="http://schemas.openxmlformats.org/officeDocument/2006/relationships/hyperlink" Target="http://www.learnex.co.uk/test/AbbottProServices/courses/EN-US/course/index.html?showScreen=45_C_33" TargetMode="External"/><Relationship Id="rId160" Type="http://schemas.openxmlformats.org/officeDocument/2006/relationships/hyperlink" Target="http://www.learnex.co.uk/test/AbbottProServices/courses/EN-US/course/index.html?showScreen=78_C_48" TargetMode="External"/><Relationship Id="rId216" Type="http://schemas.openxmlformats.org/officeDocument/2006/relationships/hyperlink" Target="http://www.learnex.co.uk/test/AbbottProServices/courses/EN-US/course/index.html?showScreen=112_C_55" TargetMode="External"/><Relationship Id="rId423" Type="http://schemas.openxmlformats.org/officeDocument/2006/relationships/hyperlink" Target="http://www.learnex.co.uk/test/AbbottBizCom/courses/EN-US/course/index.html?showScreen=81_C_35" TargetMode="External"/><Relationship Id="rId258" Type="http://schemas.openxmlformats.org/officeDocument/2006/relationships/hyperlink" Target="http://www.learnex.co.uk/test/AbbottProServices/courses/EN-US/course/index.html?showScreen=139_C_200" TargetMode="External"/><Relationship Id="rId465" Type="http://schemas.openxmlformats.org/officeDocument/2006/relationships/hyperlink" Target="http://www.learnex.co.uk/test/AbbottBizCom/courses/EN-US/course/index.html?showScreen=107_C_39" TargetMode="External"/><Relationship Id="rId630" Type="http://schemas.openxmlformats.org/officeDocument/2006/relationships/hyperlink" Target="https://icomply.abbott.com/" TargetMode="External"/><Relationship Id="rId672" Type="http://schemas.openxmlformats.org/officeDocument/2006/relationships/hyperlink" Target="http://www.learnex.co.uk/test/AbbottMeals/courses/EN-US/course/index.html?showScreen=75_C_200" TargetMode="External"/><Relationship Id="rId22" Type="http://schemas.openxmlformats.org/officeDocument/2006/relationships/hyperlink" Target="http://www.learnex.co.uk/test/AbbottProServices/courses/EN-US/course/index.html?showScreen=6_C_6" TargetMode="External"/><Relationship Id="rId64" Type="http://schemas.openxmlformats.org/officeDocument/2006/relationships/hyperlink" Target="http://www.learnex.co.uk/test/AbbottProServices/courses/EN-US/course/index.html?showScreen=28_C_19" TargetMode="External"/><Relationship Id="rId118" Type="http://schemas.openxmlformats.org/officeDocument/2006/relationships/hyperlink" Target="http://www.learnex.co.uk/test/AbbottProServices/courses/EN-US/course/index.html?showScreen=57_C_37" TargetMode="External"/><Relationship Id="rId325" Type="http://schemas.openxmlformats.org/officeDocument/2006/relationships/hyperlink" Target="http://www.learnex.co.uk/test/AbbottBizCom/courses/EN-US/course/index.html?showScreen=31_C_22" TargetMode="External"/><Relationship Id="rId367" Type="http://schemas.openxmlformats.org/officeDocument/2006/relationships/hyperlink" Target="http://www.learnex.co.uk/test/AbbottBizCom/courses/EN-US/course/index.html?showScreen=52_C_28" TargetMode="External"/><Relationship Id="rId532" Type="http://schemas.openxmlformats.org/officeDocument/2006/relationships/hyperlink" Target="https://abbott.sharepoint.com/sites/AW-Abbott-Legal" TargetMode="External"/><Relationship Id="rId574" Type="http://schemas.openxmlformats.org/officeDocument/2006/relationships/hyperlink" Target="http://www.learnex.co.uk/test/AbbottMeals/courses/EN-US/course/index.html?showScreen=16_C_13" TargetMode="External"/><Relationship Id="rId171" Type="http://schemas.openxmlformats.org/officeDocument/2006/relationships/hyperlink" Target="https://icomply.abbott.com/" TargetMode="External"/><Relationship Id="rId227" Type="http://schemas.openxmlformats.org/officeDocument/2006/relationships/hyperlink" Target="http://www.learnex.co.uk/test/AbbottProServices/courses/EN-US/course/index.html?showScreen=118_C_55" TargetMode="External"/><Relationship Id="rId269" Type="http://schemas.openxmlformats.org/officeDocument/2006/relationships/hyperlink" Target="http://www.learnex.co.uk/test/AbbottBizCom/courses/EN-US/course/index.html?showScreen=4_C_4" TargetMode="External"/><Relationship Id="rId434" Type="http://schemas.openxmlformats.org/officeDocument/2006/relationships/hyperlink" Target="http://www.learnex.co.uk/test/AbbottBizCom/courses/EN-US/course/index.html?showScreen=87_C_39" TargetMode="External"/><Relationship Id="rId476" Type="http://schemas.openxmlformats.org/officeDocument/2006/relationships/hyperlink" Target="http://www.learnex.co.uk/test/AbbottBizCom/courses/EN-US/course/index.html?showScreen=113_C_39" TargetMode="External"/><Relationship Id="rId641" Type="http://schemas.openxmlformats.org/officeDocument/2006/relationships/hyperlink" Target="http://www.learnex.co.uk/test/AbbottMeals/courses/EN-US/course/index.html?showScreen=50_C_26" TargetMode="External"/><Relationship Id="rId683" Type="http://schemas.openxmlformats.org/officeDocument/2006/relationships/hyperlink" Target="file:///C:/dev/AbbottMeals/courses/EN-US/translation/reference/Transcript.pdf" TargetMode="External"/><Relationship Id="rId33" Type="http://schemas.openxmlformats.org/officeDocument/2006/relationships/hyperlink" Target="http://www.learnex.co.uk/test/AbbottProServices/courses/EN-US/course/index.html?showScreen=13_C_13" TargetMode="External"/><Relationship Id="rId129" Type="http://schemas.openxmlformats.org/officeDocument/2006/relationships/hyperlink" Target="http://www.learnex.co.uk/test/AbbottProServices/courses/EN-US/course/index.html?showScreen=63_C_43" TargetMode="External"/><Relationship Id="rId280" Type="http://schemas.openxmlformats.org/officeDocument/2006/relationships/hyperlink" Target="http://www.learnex.co.uk/test/AbbottBizCom/courses/EN-US/course/index.html?showScreen=9_C_8" TargetMode="External"/><Relationship Id="rId336" Type="http://schemas.openxmlformats.org/officeDocument/2006/relationships/hyperlink" Target="http://www.learnex.co.uk/test/AbbottBizCom/courses/EN-US/course/index.html?showScreen=36_C_25" TargetMode="External"/><Relationship Id="rId501" Type="http://schemas.openxmlformats.org/officeDocument/2006/relationships/hyperlink" Target="http://www.learnex.co.uk/test/AbbottBizCom/courses/EN-US/course/index.html?showScreen=130_C_39" TargetMode="External"/><Relationship Id="rId543" Type="http://schemas.openxmlformats.org/officeDocument/2006/relationships/hyperlink" Target="http://www.learnex.co.uk/test/AbbottBizCom/courses/EN-US/course/index.html?showScreen=151_C_200" TargetMode="External"/><Relationship Id="rId75" Type="http://schemas.openxmlformats.org/officeDocument/2006/relationships/hyperlink" Target="http://www.learnex.co.uk/test/AbbottProServices/courses/EN-US/course/index.html?showScreen=35_C_26" TargetMode="External"/><Relationship Id="rId140" Type="http://schemas.openxmlformats.org/officeDocument/2006/relationships/hyperlink" Target="http://www.learnex.co.uk/test/AbbottProServices/courses/EN-US/course/index.html?showScreen=68_C_45" TargetMode="External"/><Relationship Id="rId182" Type="http://schemas.openxmlformats.org/officeDocument/2006/relationships/hyperlink" Target="http://www.learnex.co.uk/test/AbbottProServices/courses/EN-US/course/index.html?showScreen=89_C_55" TargetMode="External"/><Relationship Id="rId378" Type="http://schemas.openxmlformats.org/officeDocument/2006/relationships/hyperlink" Target="http://www.learnex.co.uk/test/AbbottBizCom/courses/EN-US/course/index.html?showScreen=57_C_29" TargetMode="External"/><Relationship Id="rId403" Type="http://schemas.openxmlformats.org/officeDocument/2006/relationships/hyperlink" Target="http://www.learnex.co.uk/test/AbbottBizCom/courses/EN-US/course/index.html?showScreen=71_C_32" TargetMode="External"/><Relationship Id="rId585" Type="http://schemas.openxmlformats.org/officeDocument/2006/relationships/hyperlink" Target="http://www.learnex.co.uk/test/AbbottMeals/courses/EN-US/course/index.html?showScreen=21_C_14" TargetMode="External"/><Relationship Id="rId6" Type="http://schemas.openxmlformats.org/officeDocument/2006/relationships/styles" Target="styles.xml"/><Relationship Id="rId238" Type="http://schemas.openxmlformats.org/officeDocument/2006/relationships/hyperlink" Target="http://www.learnex.co.uk/test/AbbottProServices/courses/EN-US/course/index.html?showScreen=126_C_55" TargetMode="External"/><Relationship Id="rId445" Type="http://schemas.openxmlformats.org/officeDocument/2006/relationships/hyperlink" Target="http://www.learnex.co.uk/test/AbbottBizCom/courses/EN-US/course/index.html?showScreen=94_C_39" TargetMode="External"/><Relationship Id="rId487" Type="http://schemas.openxmlformats.org/officeDocument/2006/relationships/hyperlink" Target="http://www.learnex.co.uk/test/AbbottBizCom/courses/EN-US/course/index.html?showScreen=120_C_39" TargetMode="External"/><Relationship Id="rId610" Type="http://schemas.openxmlformats.org/officeDocument/2006/relationships/hyperlink" Target="http://www.learnex.co.uk/test/AbbottMeals/courses/EN-US/course/index.html?showScreen=34_C_19" TargetMode="External"/><Relationship Id="rId652" Type="http://schemas.openxmlformats.org/officeDocument/2006/relationships/hyperlink" Target="http://www.learnex.co.uk/test/AbbottMeals/courses/EN-US/course/index.html?showScreen=57_C_26" TargetMode="External"/><Relationship Id="rId291" Type="http://schemas.openxmlformats.org/officeDocument/2006/relationships/hyperlink" Target="http://www.learnex.co.uk/test/AbbottBizCom/courses/EN-US/course/index.html?showScreen=16_C_11" TargetMode="External"/><Relationship Id="rId305" Type="http://schemas.openxmlformats.org/officeDocument/2006/relationships/hyperlink" Target="http://www.learnex.co.uk/test/AbbottBizCom/courses/EN-US/course/index.html?showScreen=23_C_18" TargetMode="External"/><Relationship Id="rId347" Type="http://schemas.openxmlformats.org/officeDocument/2006/relationships/hyperlink" Target="http://www.learnex.co.uk/test/AbbottBizCom/courses/EN-US/course/index.html?showScreen=42_C_26" TargetMode="External"/><Relationship Id="rId512" Type="http://schemas.openxmlformats.org/officeDocument/2006/relationships/hyperlink" Target="http://www.learnex.co.uk/test/AbbottBizCom/courses/EN-US/course/index.html?showScreen=135_C_39" TargetMode="External"/><Relationship Id="rId44" Type="http://schemas.openxmlformats.org/officeDocument/2006/relationships/hyperlink" Target="http://www.learnex.co.uk/test/AbbottProServices/courses/EN-US/course/index.html?showScreen=18_C_17" TargetMode="External"/><Relationship Id="rId86" Type="http://schemas.openxmlformats.org/officeDocument/2006/relationships/hyperlink" Target="http://www.learnex.co.uk/test/AbbottProServices/courses/EN-US/course/index.html?showScreen=40_C_31" TargetMode="External"/><Relationship Id="rId151" Type="http://schemas.openxmlformats.org/officeDocument/2006/relationships/hyperlink" Target="http://www.learnex.co.uk/test/AbbottProServices/courses/EN-US/course/index.html?showScreen=74_C_47" TargetMode="External"/><Relationship Id="rId389" Type="http://schemas.openxmlformats.org/officeDocument/2006/relationships/hyperlink" Target="http://www.learnex.co.uk/test/AbbottBizCom/courses/EN-US/course/index.html?showScreen=64_C_31" TargetMode="External"/><Relationship Id="rId554" Type="http://schemas.openxmlformats.org/officeDocument/2006/relationships/hyperlink" Target="http://www.learnex.co.uk/test/AbbottMeals/courses/EN-US/course/index.html?showScreen=5_C_5" TargetMode="External"/><Relationship Id="rId596" Type="http://schemas.openxmlformats.org/officeDocument/2006/relationships/hyperlink" Target="http://www.learnex.co.uk/test/AbbottMeals/courses/EN-US/course/index.html?showScreen=27_C_17" TargetMode="External"/><Relationship Id="rId193" Type="http://schemas.openxmlformats.org/officeDocument/2006/relationships/hyperlink" Target="http://www.learnex.co.uk/test/AbbottProServices/courses/EN-US/course/index.html?showScreen=96_C_55" TargetMode="External"/><Relationship Id="rId207" Type="http://schemas.openxmlformats.org/officeDocument/2006/relationships/hyperlink" Target="http://www.learnex.co.uk/test/AbbottProServices/courses/EN-US/course/index.html?showScreen=105_C_55" TargetMode="External"/><Relationship Id="rId249" Type="http://schemas.openxmlformats.org/officeDocument/2006/relationships/hyperlink" Target="http://www.abbott.com/investors/governance/code-of-business-conduct.html" TargetMode="External"/><Relationship Id="rId414" Type="http://schemas.openxmlformats.org/officeDocument/2006/relationships/hyperlink" Target="http://www.learnex.co.uk/test/AbbottBizCom/courses/EN-US/course/index.html?showScreen=76_C_34" TargetMode="External"/><Relationship Id="rId456" Type="http://schemas.openxmlformats.org/officeDocument/2006/relationships/hyperlink" Target="http://www.learnex.co.uk/test/AbbottBizCom/courses/EN-US/course/index.html?showScreen=100_C_39" TargetMode="External"/><Relationship Id="rId498" Type="http://schemas.openxmlformats.org/officeDocument/2006/relationships/hyperlink" Target="http://www.learnex.co.uk/test/AbbottBizCom/courses/EN-US/course/index.html?showScreen=127_C_39" TargetMode="External"/><Relationship Id="rId621" Type="http://schemas.openxmlformats.org/officeDocument/2006/relationships/hyperlink" Target="http://www.learnex.co.uk/test/AbbottMeals/courses/EN-US/course/index.html?showScreen=40_C_21" TargetMode="External"/><Relationship Id="rId663" Type="http://schemas.openxmlformats.org/officeDocument/2006/relationships/hyperlink" Target="http://www.learnex.co.uk/test/AbbottMeals/courses/EN-US/course/index.html?showScreen=72_C_200" TargetMode="External"/><Relationship Id="rId13" Type="http://schemas.openxmlformats.org/officeDocument/2006/relationships/hyperlink" Target="http://www.learnex.co.uk/test/AbbottProServices/courses/EN-US/course/index.html?showScreen=2_C_2" TargetMode="External"/><Relationship Id="rId109" Type="http://schemas.openxmlformats.org/officeDocument/2006/relationships/hyperlink" Target="http://www.learnex.co.uk/test/AbbottProServices/courses/EN-US/course/index.html?showScreen=52_C_34" TargetMode="External"/><Relationship Id="rId260" Type="http://schemas.openxmlformats.org/officeDocument/2006/relationships/hyperlink" Target="http://www.learnex.co.uk/test/AbbottProServices/courses/EN-US/course/index.html?showScreen=140_C_200" TargetMode="External"/><Relationship Id="rId316" Type="http://schemas.openxmlformats.org/officeDocument/2006/relationships/hyperlink" Target="http://www.learnex.co.uk/test/AbbottBizCom/courses/EN-US/course/index.html?showScreen=28_C_20" TargetMode="External"/><Relationship Id="rId523" Type="http://schemas.openxmlformats.org/officeDocument/2006/relationships/hyperlink" Target="https://abbott.sharepoint.com/sites/AW-PublicAffairs" TargetMode="External"/><Relationship Id="rId55" Type="http://schemas.openxmlformats.org/officeDocument/2006/relationships/hyperlink" Target="http://www.learnex.co.uk/test/AbbottProServices/courses/EN-US/course/index.html?showScreen=24_C_18" TargetMode="External"/><Relationship Id="rId97" Type="http://schemas.openxmlformats.org/officeDocument/2006/relationships/hyperlink" Target="http://www.learnex.co.uk/test/AbbottProServices/courses/EN-US/course/index.html?showScreen=46_C_33" TargetMode="External"/><Relationship Id="rId120" Type="http://schemas.openxmlformats.org/officeDocument/2006/relationships/hyperlink" Target="http://www.learnex.co.uk/test/AbbottProServices/courses/EN-US/course/index.html?showScreen=58_C_38" TargetMode="External"/><Relationship Id="rId358" Type="http://schemas.openxmlformats.org/officeDocument/2006/relationships/hyperlink" Target="http://www.learnex.co.uk/test/AbbottBizCom/courses/EN-US/course/index.html?showScreen=47_C_27" TargetMode="External"/><Relationship Id="rId565" Type="http://schemas.openxmlformats.org/officeDocument/2006/relationships/hyperlink" Target="http://www.learnex.co.uk/test/AbbottMeals/courses/EN-US/course/index.html?showScreen=11_C_11" TargetMode="External"/><Relationship Id="rId162" Type="http://schemas.openxmlformats.org/officeDocument/2006/relationships/hyperlink" Target="http://www.learnex.co.uk/test/AbbottProServices/courses/EN-US/course/index.html?showScreen=79_C_48" TargetMode="External"/><Relationship Id="rId218" Type="http://schemas.openxmlformats.org/officeDocument/2006/relationships/hyperlink" Target="http://www.learnex.co.uk/test/AbbottProServices/courses/EN-US/course/index.html?showScreen=113_C_55" TargetMode="External"/><Relationship Id="rId425" Type="http://schemas.openxmlformats.org/officeDocument/2006/relationships/hyperlink" Target="http://www.learnex.co.uk/test/AbbottBizCom/courses/EN-US/course/index.html?showScreen=82_C_35" TargetMode="External"/><Relationship Id="rId467" Type="http://schemas.openxmlformats.org/officeDocument/2006/relationships/hyperlink" Target="http://www.learnex.co.uk/test/AbbottBizCom/courses/EN-US/course/index.html?showScreen=108_C_39" TargetMode="External"/><Relationship Id="rId632" Type="http://schemas.openxmlformats.org/officeDocument/2006/relationships/hyperlink" Target="http://www.learnex.co.uk/test/AbbottMeals/courses/EN-US/course/index.html?showScreen=44_C_25" TargetMode="External"/><Relationship Id="rId271" Type="http://schemas.openxmlformats.org/officeDocument/2006/relationships/hyperlink" Target="http://www.learnex.co.uk/test/AbbottBizCom/courses/EN-US/course/index.html?showScreen=5_C_5" TargetMode="External"/><Relationship Id="rId674" Type="http://schemas.openxmlformats.org/officeDocument/2006/relationships/hyperlink" Target="https://abbott.sharepoint.com/sites/AW-Ethics_Compliance" TargetMode="External"/><Relationship Id="rId24" Type="http://schemas.openxmlformats.org/officeDocument/2006/relationships/hyperlink" Target="http://www.learnex.co.uk/test/AbbottProServices/courses/EN-US/course/index.html?showScreen=7_C_7" TargetMode="External"/><Relationship Id="rId66" Type="http://schemas.openxmlformats.org/officeDocument/2006/relationships/hyperlink" Target="http://www.learnex.co.uk/test/AbbottProServices/courses/EN-US/course/index.html?showScreen=30_C_21" TargetMode="External"/><Relationship Id="rId131" Type="http://schemas.openxmlformats.org/officeDocument/2006/relationships/hyperlink" Target="http://www.learnex.co.uk/test/AbbottProServices/courses/EN-US/course/index.html?showScreen=64_C_44" TargetMode="External"/><Relationship Id="rId327" Type="http://schemas.openxmlformats.org/officeDocument/2006/relationships/hyperlink" Target="http://www.learnex.co.uk/test/AbbottBizCom/courses/EN-US/course/index.html?showScreen=32_C_23" TargetMode="External"/><Relationship Id="rId369" Type="http://schemas.openxmlformats.org/officeDocument/2006/relationships/hyperlink" Target="http://www.learnex.co.uk/test/AbbottBizCom/courses/EN-US/course/index.html?showScreen=53_C_29" TargetMode="External"/><Relationship Id="rId534" Type="http://schemas.openxmlformats.org/officeDocument/2006/relationships/hyperlink" Target="https://abbott.sharepoint.com/sites/AW-GlobalPolicy" TargetMode="External"/><Relationship Id="rId576" Type="http://schemas.openxmlformats.org/officeDocument/2006/relationships/hyperlink" Target="http://www.learnex.co.uk/test/AbbottMeals/courses/EN-US/course/index.html?showScreen=17_C_13" TargetMode="External"/><Relationship Id="rId173" Type="http://schemas.openxmlformats.org/officeDocument/2006/relationships/hyperlink" Target="http://www.learnex.co.uk/test/AbbottProServices/courses/EN-US/course/index.html?showScreen=85_C_52" TargetMode="External"/><Relationship Id="rId229" Type="http://schemas.openxmlformats.org/officeDocument/2006/relationships/hyperlink" Target="http://www.learnex.co.uk/test/AbbottProServices/courses/EN-US/course/index.html?showScreen=120_C_55" TargetMode="External"/><Relationship Id="rId380" Type="http://schemas.openxmlformats.org/officeDocument/2006/relationships/hyperlink" Target="http://www.learnex.co.uk/test/AbbottBizCom/courses/EN-US/course/index.html?showScreen=58_C_29" TargetMode="External"/><Relationship Id="rId436" Type="http://schemas.openxmlformats.org/officeDocument/2006/relationships/hyperlink" Target="http://www.learnex.co.uk/test/AbbottBizCom/courses/EN-US/course/index.html?showScreen=88_C_39" TargetMode="External"/><Relationship Id="rId601" Type="http://schemas.openxmlformats.org/officeDocument/2006/relationships/hyperlink" Target="http://www.learnex.co.uk/test/AbbottMeals/courses/EN-US/course/index.html?showScreen=29_C_17" TargetMode="External"/><Relationship Id="rId643" Type="http://schemas.openxmlformats.org/officeDocument/2006/relationships/hyperlink" Target="http://www.learnex.co.uk/test/AbbottMeals/courses/EN-US/course/index.html?showScreen=51_C_26" TargetMode="External"/><Relationship Id="rId240" Type="http://schemas.openxmlformats.org/officeDocument/2006/relationships/hyperlink" Target="http://www.learnex.co.uk/test/AbbottProServices/courses/EN-US/course/index.html?showScreen=128_C_56" TargetMode="External"/><Relationship Id="rId478" Type="http://schemas.openxmlformats.org/officeDocument/2006/relationships/hyperlink" Target="http://www.learnex.co.uk/test/AbbottBizCom/courses/EN-US/course/index.html?showScreen=114_C_39" TargetMode="External"/><Relationship Id="rId685" Type="http://schemas.openxmlformats.org/officeDocument/2006/relationships/fontTable" Target="fontTable.xml"/><Relationship Id="rId35" Type="http://schemas.openxmlformats.org/officeDocument/2006/relationships/hyperlink" Target="http://www.learnex.co.uk/test/AbbottProServices/courses/EN-US/course/index.html?showScreen=14_C_14" TargetMode="External"/><Relationship Id="rId77" Type="http://schemas.openxmlformats.org/officeDocument/2006/relationships/hyperlink" Target="http://www.learnex.co.uk/test/AbbottProServices/courses/EN-US/course/index.html?showScreen=36_C_27" TargetMode="External"/><Relationship Id="rId100" Type="http://schemas.openxmlformats.org/officeDocument/2006/relationships/hyperlink" Target="http://www.learnex.co.uk/test/AbbottProServices/courses/EN-US/course/index.html?showScreen=47_C_33" TargetMode="External"/><Relationship Id="rId282" Type="http://schemas.openxmlformats.org/officeDocument/2006/relationships/hyperlink" Target="http://www.learnex.co.uk/test/AbbottBizCom/courses/EN-US/course/index.html?showScreen=10_C_8" TargetMode="External"/><Relationship Id="rId338" Type="http://schemas.openxmlformats.org/officeDocument/2006/relationships/hyperlink" Target="http://www.learnex.co.uk/test/AbbottBizCom/courses/EN-US/course/index.html?showScreen=37_C_25" TargetMode="External"/><Relationship Id="rId503" Type="http://schemas.openxmlformats.org/officeDocument/2006/relationships/hyperlink" Target="http://www.learnex.co.uk/test/AbbottBizCom/courses/EN-US/course/index.html?showScreen=131_C_39" TargetMode="External"/><Relationship Id="rId545" Type="http://schemas.openxmlformats.org/officeDocument/2006/relationships/hyperlink" Target="file:///C:/dev/AbbottBizCom/courses/EN-US/translation/reference/Transcript.pdf" TargetMode="External"/><Relationship Id="rId587" Type="http://schemas.openxmlformats.org/officeDocument/2006/relationships/hyperlink" Target="http://www.learnex.co.uk/test/AbbottMeals/courses/EN-US/course/index.html?showScreen=22_C_14" TargetMode="External"/><Relationship Id="rId8" Type="http://schemas.openxmlformats.org/officeDocument/2006/relationships/webSettings" Target="webSettings.xml"/><Relationship Id="rId142" Type="http://schemas.openxmlformats.org/officeDocument/2006/relationships/hyperlink" Target="http://www.learnex.co.uk/test/AbbottProServices/courses/EN-US/course/index.html?showScreen=69_C_46" TargetMode="External"/><Relationship Id="rId184" Type="http://schemas.openxmlformats.org/officeDocument/2006/relationships/hyperlink" Target="http://www.learnex.co.uk/test/AbbottProServices/courses/EN-US/course/index.html?showScreen=90_C_55" TargetMode="External"/><Relationship Id="rId391" Type="http://schemas.openxmlformats.org/officeDocument/2006/relationships/hyperlink" Target="http://www.learnex.co.uk/test/AbbottBizCom/courses/EN-US/course/index.html?showScreen=65_C_31" TargetMode="External"/><Relationship Id="rId405" Type="http://schemas.openxmlformats.org/officeDocument/2006/relationships/hyperlink" Target="http://www.learnex.co.uk/test/AbbottBizCom/courses/EN-US/course/index.html?showScreen=72_C_33" TargetMode="External"/><Relationship Id="rId447" Type="http://schemas.openxmlformats.org/officeDocument/2006/relationships/hyperlink" Target="http://www.learnex.co.uk/test/AbbottBizCom/courses/EN-US/course/index.html?showScreen=96_C_39" TargetMode="External"/><Relationship Id="rId612" Type="http://schemas.openxmlformats.org/officeDocument/2006/relationships/hyperlink" Target="http://www.learnex.co.uk/test/AbbottMeals/courses/EN-US/course/index.html?showScreen=35_C_19" TargetMode="External"/><Relationship Id="rId251" Type="http://schemas.openxmlformats.org/officeDocument/2006/relationships/hyperlink" Target="http://www.learnex.co.uk/test/AbbottProServices/courses/EN-US/course/index.html?showScreen=138_C_200" TargetMode="External"/><Relationship Id="rId489" Type="http://schemas.openxmlformats.org/officeDocument/2006/relationships/hyperlink" Target="http://www.learnex.co.uk/test/AbbottBizCom/courses/EN-US/course/index.html?showScreen=122_C_39" TargetMode="External"/><Relationship Id="rId654" Type="http://schemas.openxmlformats.org/officeDocument/2006/relationships/hyperlink" Target="http://www.learnex.co.uk/test/AbbottMeals/courses/EN-US/course/index.html?showScreen=58_C_26" TargetMode="External"/><Relationship Id="rId46" Type="http://schemas.openxmlformats.org/officeDocument/2006/relationships/hyperlink" Target="http://www.learnex.co.uk/test/AbbottProServices/courses/EN-US/course/index.html?showScreen=19_C_17" TargetMode="External"/><Relationship Id="rId293" Type="http://schemas.openxmlformats.org/officeDocument/2006/relationships/hyperlink" Target="http://www.learnex.co.uk/test/AbbottBizCom/courses/EN-US/course/index.html?showScreen=17_C_12" TargetMode="External"/><Relationship Id="rId307" Type="http://schemas.openxmlformats.org/officeDocument/2006/relationships/hyperlink" Target="http://www.learnex.co.uk/test/AbbottBizCom/courses/EN-US/course/index.html?showScreen=24_C_19" TargetMode="External"/><Relationship Id="rId349" Type="http://schemas.openxmlformats.org/officeDocument/2006/relationships/hyperlink" Target="http://www.learnex.co.uk/test/AbbottBizCom/courses/EN-US/course/index.html?showScreen=43_C_26" TargetMode="External"/><Relationship Id="rId514" Type="http://schemas.openxmlformats.org/officeDocument/2006/relationships/hyperlink" Target="http://www.learnex.co.uk/test/AbbottBizCom/courses/EN-US/course/index.html?showScreen=136_C_39" TargetMode="External"/><Relationship Id="rId556" Type="http://schemas.openxmlformats.org/officeDocument/2006/relationships/hyperlink" Target="http://www.learnex.co.uk/test/AbbottMeals/courses/EN-US/course/index.html?showScreen=6_C_6" TargetMode="External"/><Relationship Id="rId88" Type="http://schemas.openxmlformats.org/officeDocument/2006/relationships/hyperlink" Target="http://www.learnex.co.uk/test/AbbottProServices/courses/EN-US/course/index.html?showScreen=41_C_32" TargetMode="External"/><Relationship Id="rId111" Type="http://schemas.openxmlformats.org/officeDocument/2006/relationships/hyperlink" Target="http://www.learnex.co.uk/test/AbbottProServices/courses/EN-US/course/index.html?showScreen=53_C_34" TargetMode="External"/><Relationship Id="rId153" Type="http://schemas.openxmlformats.org/officeDocument/2006/relationships/hyperlink" Target="http://www.learnex.co.uk/test/AbbottProServices/courses/EN-US/course/index.html?showScreen=75_C_47" TargetMode="External"/><Relationship Id="rId195" Type="http://schemas.openxmlformats.org/officeDocument/2006/relationships/hyperlink" Target="http://www.learnex.co.uk/test/AbbottProServices/courses/EN-US/course/index.html?showScreen=97_C_55" TargetMode="External"/><Relationship Id="rId209" Type="http://schemas.openxmlformats.org/officeDocument/2006/relationships/hyperlink" Target="http://www.learnex.co.uk/test/AbbottProServices/courses/EN-US/course/index.html?showScreen=106_C_55" TargetMode="External"/><Relationship Id="rId360" Type="http://schemas.openxmlformats.org/officeDocument/2006/relationships/hyperlink" Target="http://www.learnex.co.uk/test/AbbottBizCom/courses/EN-US/course/index.html?showScreen=48_C_27" TargetMode="External"/><Relationship Id="rId416" Type="http://schemas.openxmlformats.org/officeDocument/2006/relationships/hyperlink" Target="http://www.learnex.co.uk/test/AbbottBizCom/courses/EN-US/course/index.html?showScreen=77_C_34" TargetMode="External"/><Relationship Id="rId598" Type="http://schemas.openxmlformats.org/officeDocument/2006/relationships/hyperlink" Target="http://www.learnex.co.uk/test/AbbottMeals/courses/EN-US/course/index.html?showScreen=28_C_17" TargetMode="External"/><Relationship Id="rId220" Type="http://schemas.openxmlformats.org/officeDocument/2006/relationships/hyperlink" Target="http://www.learnex.co.uk/test/AbbottProServices/courses/EN-US/course/index.html?showScreen=114_C_55" TargetMode="External"/><Relationship Id="rId458" Type="http://schemas.openxmlformats.org/officeDocument/2006/relationships/hyperlink" Target="http://www.learnex.co.uk/test/AbbottBizCom/courses/EN-US/course/index.html?showScreen=102_C_39" TargetMode="External"/><Relationship Id="rId623" Type="http://schemas.openxmlformats.org/officeDocument/2006/relationships/hyperlink" Target="http://www.learnex.co.uk/test/AbbottMeals/courses/EN-US/course/index.html?showScreen=41_C_22" TargetMode="External"/><Relationship Id="rId665" Type="http://schemas.openxmlformats.org/officeDocument/2006/relationships/hyperlink" Target="http://www.learnex.co.uk/test/AbbottMeals/courses/EN-US/course/index.html?showScreen=73_C_200" TargetMode="External"/><Relationship Id="rId15" Type="http://schemas.openxmlformats.org/officeDocument/2006/relationships/hyperlink" Target="http://www.learnex.co.uk/test/AbbottProServices/courses/EN-US/course/index.html?showScreen=3_C_3" TargetMode="External"/><Relationship Id="rId57" Type="http://schemas.openxmlformats.org/officeDocument/2006/relationships/hyperlink" Target="http://www.learnex.co.uk/test/AbbottProServices/courses/EN-US/course/index.html?showScreen=25_C_19" TargetMode="External"/><Relationship Id="rId262" Type="http://schemas.openxmlformats.org/officeDocument/2006/relationships/hyperlink" Target="file:///C:/dev/AbbottProServices/courses/EN-US/translation/reference/Transcript.pdf" TargetMode="External"/><Relationship Id="rId318" Type="http://schemas.openxmlformats.org/officeDocument/2006/relationships/hyperlink" Target="http://www.learnex.co.uk/test/AbbottBizCom/courses/EN-US/course/index.html?showScreen=29_C_20b" TargetMode="External"/><Relationship Id="rId525" Type="http://schemas.openxmlformats.org/officeDocument/2006/relationships/hyperlink" Target="https://abbott.sharepoint.com/sites/dkc/ENGLISH/Pages/default.aspx" TargetMode="External"/><Relationship Id="rId567" Type="http://schemas.openxmlformats.org/officeDocument/2006/relationships/hyperlink" Target="http://www.learnex.co.uk/test/AbbottMeals/courses/EN-US/course/index.html?showScreen=12_C_12" TargetMode="External"/><Relationship Id="rId99" Type="http://schemas.openxmlformats.org/officeDocument/2006/relationships/hyperlink" Target="http://www.learnex.co.uk/test/AbbottProServices/courses/EN-US/course/index.html?showScreen=47_C_33" TargetMode="External"/><Relationship Id="rId122" Type="http://schemas.openxmlformats.org/officeDocument/2006/relationships/hyperlink" Target="http://www.learnex.co.uk/test/AbbottProServices/courses/EN-US/course/index.html?showScreen=59_C_39" TargetMode="External"/><Relationship Id="rId164" Type="http://schemas.openxmlformats.org/officeDocument/2006/relationships/hyperlink" Target="http://www.learnex.co.uk/test/AbbottProServices/courses/EN-US/course/index.html?showScreen=80_C_48" TargetMode="External"/><Relationship Id="rId371" Type="http://schemas.openxmlformats.org/officeDocument/2006/relationships/hyperlink" Target="http://www.learnex.co.uk/test/AbbottBizCom/courses/EN-US/course/index.html?showScreen=54_C_29" TargetMode="External"/><Relationship Id="rId427" Type="http://schemas.openxmlformats.org/officeDocument/2006/relationships/hyperlink" Target="http://www.learnex.co.uk/test/AbbottBizCom/courses/EN-US/course/index.html?showScreen=84_C_37" TargetMode="External"/><Relationship Id="rId469" Type="http://schemas.openxmlformats.org/officeDocument/2006/relationships/hyperlink" Target="http://www.learnex.co.uk/test/AbbottBizCom/courses/EN-US/course/index.html?showScreen=109_C_39" TargetMode="External"/><Relationship Id="rId634" Type="http://schemas.openxmlformats.org/officeDocument/2006/relationships/hyperlink" Target="http://www.learnex.co.uk/test/AbbottMeals/courses/EN-US/course/index.html?showScreen=45_C_26" TargetMode="External"/><Relationship Id="rId676" Type="http://schemas.openxmlformats.org/officeDocument/2006/relationships/hyperlink" Target="http://speakup.abbott.com/" TargetMode="External"/><Relationship Id="rId26" Type="http://schemas.openxmlformats.org/officeDocument/2006/relationships/hyperlink" Target="http://www.learnex.co.uk/test/AbbottProServices/courses/EN-US/course/index.html?showScreen=9_C_9" TargetMode="External"/><Relationship Id="rId231" Type="http://schemas.openxmlformats.org/officeDocument/2006/relationships/hyperlink" Target="http://www.learnex.co.uk/test/AbbottProServices/courses/EN-US/course/index.html?showScreen=121_C_55" TargetMode="External"/><Relationship Id="rId273" Type="http://schemas.openxmlformats.org/officeDocument/2006/relationships/hyperlink" Target="http://www.learnex.co.uk/test/AbbottBizCom/courses/EN-US/course/index.html?showScreen=6_C_6" TargetMode="External"/><Relationship Id="rId329" Type="http://schemas.openxmlformats.org/officeDocument/2006/relationships/hyperlink" Target="http://www.learnex.co.uk/test/AbbottBizCom/courses/EN-US/course/index.html?showScreen=33_C_24" TargetMode="External"/><Relationship Id="rId480" Type="http://schemas.openxmlformats.org/officeDocument/2006/relationships/hyperlink" Target="http://www.learnex.co.uk/test/AbbottBizCom/courses/EN-US/course/index.html?showScreen=116_C_39" TargetMode="External"/><Relationship Id="rId536" Type="http://schemas.openxmlformats.org/officeDocument/2006/relationships/hyperlink" Target="http://www.learnex.co.uk/test/AbbottBizCom/courses/EN-US/course/index.html?showScreen=150_C_200" TargetMode="External"/><Relationship Id="rId68" Type="http://schemas.openxmlformats.org/officeDocument/2006/relationships/hyperlink" Target="http://www.learnex.co.uk/test/AbbottProServices/courses/EN-US/course/index.html?showScreen=31_C_22" TargetMode="External"/><Relationship Id="rId133" Type="http://schemas.openxmlformats.org/officeDocument/2006/relationships/hyperlink" Target="http://www.learnex.co.uk/test/AbbottProServices/courses/EN-US/course/index.html?showScreen=65_C_45" TargetMode="External"/><Relationship Id="rId175" Type="http://schemas.openxmlformats.org/officeDocument/2006/relationships/hyperlink" Target="http://www.learnex.co.uk/test/AbbottProServices/courses/EN-US/course/index.html?showScreen=86_C_53" TargetMode="External"/><Relationship Id="rId340" Type="http://schemas.openxmlformats.org/officeDocument/2006/relationships/hyperlink" Target="http://www.learnex.co.uk/test/AbbottBizCom/courses/EN-US/course/index.html?showScreen=38_C_25" TargetMode="External"/><Relationship Id="rId578" Type="http://schemas.openxmlformats.org/officeDocument/2006/relationships/hyperlink" Target="http://www.learnex.co.uk/test/AbbottMeals/courses/EN-US/course/index.html?showScreen=18_C_13" TargetMode="External"/><Relationship Id="rId200" Type="http://schemas.openxmlformats.org/officeDocument/2006/relationships/hyperlink" Target="http://www.learnex.co.uk/test/AbbottProServices/courses/EN-US/course/index.html?showScreen=101_C_55" TargetMode="External"/><Relationship Id="rId382" Type="http://schemas.openxmlformats.org/officeDocument/2006/relationships/hyperlink" Target="http://www.learnex.co.uk/test/AbbottBizCom/courses/EN-US/course/index.html?showScreen=59_C_29" TargetMode="External"/><Relationship Id="rId438" Type="http://schemas.openxmlformats.org/officeDocument/2006/relationships/hyperlink" Target="http://www.learnex.co.uk/test/AbbottBizCom/courses/EN-US/course/index.html?showScreen=90_C_39" TargetMode="External"/><Relationship Id="rId603" Type="http://schemas.openxmlformats.org/officeDocument/2006/relationships/hyperlink" Target="http://www.learnex.co.uk/test/AbbottMeals/courses/EN-US/course/index.html?showScreen=30_C_18" TargetMode="External"/><Relationship Id="rId645" Type="http://schemas.openxmlformats.org/officeDocument/2006/relationships/hyperlink" Target="http://www.learnex.co.uk/test/AbbottMeals/courses/EN-US/course/index.html?showScreen=53_C_26" TargetMode="External"/><Relationship Id="rId687" Type="http://schemas.openxmlformats.org/officeDocument/2006/relationships/theme" Target="theme/theme1.xml"/><Relationship Id="rId242" Type="http://schemas.openxmlformats.org/officeDocument/2006/relationships/hyperlink" Target="http://www.learnex.co.uk/test/AbbottProServices/courses/EN-US/course/index.html?showScreen=135_C_200" TargetMode="External"/><Relationship Id="rId284" Type="http://schemas.openxmlformats.org/officeDocument/2006/relationships/hyperlink" Target="http://www.learnex.co.uk/test/AbbottBizCom/courses/EN-US/course/index.html?showScreen=11_C_8" TargetMode="External"/><Relationship Id="rId491" Type="http://schemas.openxmlformats.org/officeDocument/2006/relationships/hyperlink" Target="http://www.learnex.co.uk/test/AbbottBizCom/courses/EN-US/course/index.html?showScreen=123_C_39" TargetMode="External"/><Relationship Id="rId505" Type="http://schemas.openxmlformats.org/officeDocument/2006/relationships/hyperlink" Target="http://www.learnex.co.uk/test/AbbottBizCom/courses/EN-US/course/index.html?showScreen=132_C_39" TargetMode="External"/><Relationship Id="rId37" Type="http://schemas.openxmlformats.org/officeDocument/2006/relationships/hyperlink" Target="http://www.learnex.co.uk/test/AbbottProServices/courses/EN-US/course/index.html?showScreen=15_C_15" TargetMode="External"/><Relationship Id="rId79" Type="http://schemas.openxmlformats.org/officeDocument/2006/relationships/hyperlink" Target="http://www.learnex.co.uk/test/AbbottProServices/courses/EN-US/course/index.html?showScreen=37_C_28" TargetMode="External"/><Relationship Id="rId102" Type="http://schemas.openxmlformats.org/officeDocument/2006/relationships/hyperlink" Target="http://www.learnex.co.uk/test/AbbottProServices/courses/EN-US/course/index.html?showScreen=48_C_33" TargetMode="External"/><Relationship Id="rId144" Type="http://schemas.openxmlformats.org/officeDocument/2006/relationships/hyperlink" Target="http://www.learnex.co.uk/test/AbbottProServices/courses/EN-US/course/index.html?showScreen=70_C_46" TargetMode="External"/><Relationship Id="rId547" Type="http://schemas.openxmlformats.org/officeDocument/2006/relationships/hyperlink" Target="http://www.learnex.co.uk/test/AbbottMeals/courses/EN-US/course/index.html?showScreen=1_C_1" TargetMode="External"/><Relationship Id="rId589" Type="http://schemas.openxmlformats.org/officeDocument/2006/relationships/hyperlink" Target="http://www.learnex.co.uk/test/AbbottMeals/courses/EN-US/course/index.html?showScreen=23_C_14" TargetMode="External"/><Relationship Id="rId90" Type="http://schemas.openxmlformats.org/officeDocument/2006/relationships/hyperlink" Target="http://www.learnex.co.uk/test/AbbottProServices/courses/EN-US/course/index.html?showScreen=42_C_32" TargetMode="External"/><Relationship Id="rId186" Type="http://schemas.openxmlformats.org/officeDocument/2006/relationships/hyperlink" Target="http://www.learnex.co.uk/test/AbbottProServices/courses/EN-US/course/index.html?showScreen=92_C_55" TargetMode="External"/><Relationship Id="rId351" Type="http://schemas.openxmlformats.org/officeDocument/2006/relationships/hyperlink" Target="http://www.learnex.co.uk/test/AbbottBizCom/courses/EN-US/course/index.html?showScreen=44_C_26" TargetMode="External"/><Relationship Id="rId393" Type="http://schemas.openxmlformats.org/officeDocument/2006/relationships/hyperlink" Target="http://www.learnex.co.uk/test/AbbottBizCom/courses/EN-US/course/index.html?showScreen=66_C_31" TargetMode="External"/><Relationship Id="rId407" Type="http://schemas.openxmlformats.org/officeDocument/2006/relationships/hyperlink" Target="http://www.learnex.co.uk/test/AbbottBizCom/courses/EN-US/course/index.html?showScreen=73_C_33" TargetMode="External"/><Relationship Id="rId449" Type="http://schemas.openxmlformats.org/officeDocument/2006/relationships/hyperlink" Target="http://www.learnex.co.uk/test/AbbottBizCom/courses/EN-US/course/index.html?showScreen=97_C_39" TargetMode="External"/><Relationship Id="rId614" Type="http://schemas.openxmlformats.org/officeDocument/2006/relationships/hyperlink" Target="http://www.learnex.co.uk/test/AbbottMeals/courses/EN-US/course/index.html?showScreen=36_C_19" TargetMode="External"/><Relationship Id="rId656" Type="http://schemas.openxmlformats.org/officeDocument/2006/relationships/hyperlink" Target="http://www.learnex.co.uk/test/AbbottMeals/courses/EN-US/course/index.html?showScreen=59_C_26" TargetMode="External"/><Relationship Id="rId211" Type="http://schemas.openxmlformats.org/officeDocument/2006/relationships/hyperlink" Target="http://www.learnex.co.uk/test/AbbottProServices/courses/EN-US/course/index.html?showScreen=108_C_55" TargetMode="External"/><Relationship Id="rId253" Type="http://schemas.openxmlformats.org/officeDocument/2006/relationships/hyperlink" Target="https://abbott.sharepoint.com/sites/AW-Ethics_Compliance" TargetMode="External"/><Relationship Id="rId295" Type="http://schemas.openxmlformats.org/officeDocument/2006/relationships/hyperlink" Target="http://www.learnex.co.uk/test/AbbottBizCom/courses/EN-US/course/index.html?showScreen=18_C_13" TargetMode="External"/><Relationship Id="rId309" Type="http://schemas.openxmlformats.org/officeDocument/2006/relationships/hyperlink" Target="http://www.learnex.co.uk/test/AbbottBizCom/courses/EN-US/course/index.html?showScreen=25_C_20" TargetMode="External"/><Relationship Id="rId460" Type="http://schemas.openxmlformats.org/officeDocument/2006/relationships/hyperlink" Target="http://www.learnex.co.uk/test/AbbottBizCom/courses/EN-US/course/index.html?showScreen=103_C_39" TargetMode="External"/><Relationship Id="rId516" Type="http://schemas.openxmlformats.org/officeDocument/2006/relationships/hyperlink" Target="http://www.learnex.co.uk/test/AbbottBizCom/courses/EN-US/course/index.html?showScreen=139_C_199" TargetMode="External"/><Relationship Id="rId48" Type="http://schemas.openxmlformats.org/officeDocument/2006/relationships/hyperlink" Target="http://www.learnex.co.uk/test/AbbottProServices/courses/EN-US/course/index.html?showScreen=20_C_17" TargetMode="External"/><Relationship Id="rId113" Type="http://schemas.openxmlformats.org/officeDocument/2006/relationships/hyperlink" Target="http://www.learnex.co.uk/test/AbbottProServices/courses/EN-US/course/index.html?showScreen=54_C_34" TargetMode="External"/><Relationship Id="rId320" Type="http://schemas.openxmlformats.org/officeDocument/2006/relationships/hyperlink" Target="https://abbottmfiles.oneabbott.com/openfile.aspx?v=3E4088E6-D40A-4DA2-90B9-76B55D51A390/object/0/3530882/6/file/3423377/4&amp;showopendialog=0" TargetMode="External"/><Relationship Id="rId558" Type="http://schemas.openxmlformats.org/officeDocument/2006/relationships/hyperlink" Target="http://www.learnex.co.uk/test/AbbottMeals/courses/EN-US/course/index.html?showScreen=7_C_7" TargetMode="External"/><Relationship Id="rId155" Type="http://schemas.openxmlformats.org/officeDocument/2006/relationships/hyperlink" Target="http://www.learnex.co.uk/test/AbbottProServices/courses/EN-US/course/index.html?showScreen=76_C_47" TargetMode="External"/><Relationship Id="rId197" Type="http://schemas.openxmlformats.org/officeDocument/2006/relationships/hyperlink" Target="http://www.learnex.co.uk/test/AbbottProServices/courses/EN-US/course/index.html?showScreen=98_C_55" TargetMode="External"/><Relationship Id="rId362" Type="http://schemas.openxmlformats.org/officeDocument/2006/relationships/hyperlink" Target="http://www.learnex.co.uk/test/AbbottBizCom/courses/EN-US/course/index.html?showScreen=49_C_28" TargetMode="External"/><Relationship Id="rId418" Type="http://schemas.openxmlformats.org/officeDocument/2006/relationships/hyperlink" Target="http://www.learnex.co.uk/test/AbbottBizCom/courses/EN-US/course/index.html?showScreen=78_C_34" TargetMode="External"/><Relationship Id="rId625" Type="http://schemas.openxmlformats.org/officeDocument/2006/relationships/hyperlink" Target="https://abbott.sharepoint.com/sites/abbottworld/EthicsCompliance/Passport/Documents/Cross-Border_Engagement_Form.pdf" TargetMode="External"/><Relationship Id="rId222" Type="http://schemas.openxmlformats.org/officeDocument/2006/relationships/hyperlink" Target="http://www.learnex.co.uk/test/AbbottProServices/courses/EN-US/course/index.html?showScreen=116_C_55" TargetMode="External"/><Relationship Id="rId264" Type="http://schemas.openxmlformats.org/officeDocument/2006/relationships/hyperlink" Target="http://www.learnex.co.uk/test/AbbottBizCom/courses/EN-US/course/index.html?showScreen=1_C_1" TargetMode="External"/><Relationship Id="rId471" Type="http://schemas.openxmlformats.org/officeDocument/2006/relationships/hyperlink" Target="http://www.learnex.co.uk/test/AbbottBizCom/courses/EN-US/course/index.html?showScreen=110_C_39" TargetMode="External"/><Relationship Id="rId667" Type="http://schemas.openxmlformats.org/officeDocument/2006/relationships/hyperlink" Target="http://www.learnex.co.uk/test/AbbottMeals/courses/EN-US/course/index.html?showScreen=74_C_200" TargetMode="External"/><Relationship Id="rId17" Type="http://schemas.openxmlformats.org/officeDocument/2006/relationships/hyperlink" Target="http://www.learnex.co.uk/test/AbbottProServices/courses/EN-US/course/index.html?showScreen=4_C_4" TargetMode="External"/><Relationship Id="rId59" Type="http://schemas.openxmlformats.org/officeDocument/2006/relationships/hyperlink" Target="http://www.learnex.co.uk/test/AbbottProServices/courses/EN-US/course/index.html?showScreen=26_C_19" TargetMode="External"/><Relationship Id="rId124" Type="http://schemas.openxmlformats.org/officeDocument/2006/relationships/hyperlink" Target="http://www.learnex.co.uk/test/AbbottProServices/courses/EN-US/course/index.html?showScreen=60_C_40" TargetMode="External"/><Relationship Id="rId527" Type="http://schemas.openxmlformats.org/officeDocument/2006/relationships/hyperlink" Target="http://www.learnex.co.uk/test/AbbottBizCom/courses/EN-US/course/index.html?showScreen=148_C_200" TargetMode="External"/><Relationship Id="rId569" Type="http://schemas.openxmlformats.org/officeDocument/2006/relationships/hyperlink" Target="http://www.learnex.co.uk/test/AbbottMeals/courses/EN-US/course/index.html?showScreen=13_C_12" TargetMode="External"/><Relationship Id="rId70" Type="http://schemas.openxmlformats.org/officeDocument/2006/relationships/hyperlink" Target="http://www.learnex.co.uk/test/AbbottProServices/courses/EN-US/course/index.html?showScreen=32_C_23" TargetMode="External"/><Relationship Id="rId166" Type="http://schemas.openxmlformats.org/officeDocument/2006/relationships/hyperlink" Target="http://www.learnex.co.uk/test/AbbottProServices/courses/EN-US/course/index.html?showScreen=81_C_48" TargetMode="External"/><Relationship Id="rId331" Type="http://schemas.openxmlformats.org/officeDocument/2006/relationships/hyperlink" Target="http://www.learnex.co.uk/test/AbbottBizCom/courses/EN-US/course/index.html?showScreen=34_C_25" TargetMode="External"/><Relationship Id="rId373" Type="http://schemas.openxmlformats.org/officeDocument/2006/relationships/hyperlink" Target="http://www.learnex.co.uk/test/AbbottBizCom/courses/EN-US/course/index.html?showScreen=55_C_29" TargetMode="External"/><Relationship Id="rId429" Type="http://schemas.openxmlformats.org/officeDocument/2006/relationships/hyperlink" Target="http://www.learnex.co.uk/test/AbbottBizCom/courses/EN-US/course/index.html?showScreen=85_C_38" TargetMode="External"/><Relationship Id="rId580" Type="http://schemas.openxmlformats.org/officeDocument/2006/relationships/hyperlink" Target="http://www.learnex.co.uk/test/AbbottMeals/courses/EN-US/course/index.html?showScreen=19_C_13" TargetMode="External"/><Relationship Id="rId636" Type="http://schemas.openxmlformats.org/officeDocument/2006/relationships/hyperlink" Target="http://www.learnex.co.uk/test/AbbottMeals/courses/EN-US/course/index.html?showScreen=46_C_26" TargetMode="External"/><Relationship Id="rId1" Type="http://schemas.openxmlformats.org/officeDocument/2006/relationships/customXml" Target="../customXml/item1.xml"/><Relationship Id="rId233" Type="http://schemas.openxmlformats.org/officeDocument/2006/relationships/hyperlink" Target="http://www.learnex.co.uk/test/AbbottProServices/courses/EN-US/course/index.html?showScreen=122_C_55" TargetMode="External"/><Relationship Id="rId440" Type="http://schemas.openxmlformats.org/officeDocument/2006/relationships/hyperlink" Target="http://www.learnex.co.uk/test/AbbottBizCom/courses/EN-US/course/index.html?showScreen=91_C_39" TargetMode="External"/><Relationship Id="rId678" Type="http://schemas.openxmlformats.org/officeDocument/2006/relationships/hyperlink" Target="http://www.learnex.co.uk/test/AbbottMeals/courses/EN-US/course/index.html?showScreen=76_C_200" TargetMode="External"/><Relationship Id="rId28" Type="http://schemas.openxmlformats.org/officeDocument/2006/relationships/hyperlink" Target="http://www.learnex.co.uk/test/AbbottProServices/courses/EN-US/course/index.html?showScreen=10_C_10" TargetMode="External"/><Relationship Id="rId275" Type="http://schemas.openxmlformats.org/officeDocument/2006/relationships/hyperlink" Target="http://www.learnex.co.uk/test/AbbottBizCom/courses/EN-US/course/index.html?showScreen=7_C_7" TargetMode="External"/><Relationship Id="rId300" Type="http://schemas.openxmlformats.org/officeDocument/2006/relationships/hyperlink" Target="http://www.learnex.co.uk/test/AbbottBizCom/courses/EN-US/course/index.html?showScreen=20_C_15" TargetMode="External"/><Relationship Id="rId482" Type="http://schemas.openxmlformats.org/officeDocument/2006/relationships/hyperlink" Target="http://www.learnex.co.uk/test/AbbottBizCom/courses/EN-US/course/index.html?showScreen=117_C_39" TargetMode="External"/><Relationship Id="rId538" Type="http://schemas.openxmlformats.org/officeDocument/2006/relationships/hyperlink" Target="https://icomply.abbott.com/Apps/ComplianceContacts" TargetMode="External"/><Relationship Id="rId81" Type="http://schemas.openxmlformats.org/officeDocument/2006/relationships/hyperlink" Target="http://www.learnex.co.uk/test/AbbottProServices/courses/EN-US/course/index.html?showScreen=38_C_29" TargetMode="External"/><Relationship Id="rId135" Type="http://schemas.openxmlformats.org/officeDocument/2006/relationships/hyperlink" Target="http://www.learnex.co.uk/test/AbbottProServices/courses/EN-US/course/index.html?showScreen=66_C_45" TargetMode="External"/><Relationship Id="rId177" Type="http://schemas.openxmlformats.org/officeDocument/2006/relationships/hyperlink" Target="https://icomply.abbott.com/" TargetMode="External"/><Relationship Id="rId342" Type="http://schemas.openxmlformats.org/officeDocument/2006/relationships/hyperlink" Target="http://www.learnex.co.uk/test/AbbottBizCom/courses/EN-US/course/index.html?showScreen=39_C_26" TargetMode="External"/><Relationship Id="rId384" Type="http://schemas.openxmlformats.org/officeDocument/2006/relationships/hyperlink" Target="http://www.learnex.co.uk/test/AbbottBizCom/courses/EN-US/course/index.html?showScreen=61_C_31" TargetMode="External"/><Relationship Id="rId591" Type="http://schemas.openxmlformats.org/officeDocument/2006/relationships/hyperlink" Target="http://www.learnex.co.uk/test/AbbottMeals/courses/EN-US/course/index.html?showScreen=24_C_15" TargetMode="External"/><Relationship Id="rId605" Type="http://schemas.openxmlformats.org/officeDocument/2006/relationships/hyperlink" Target="http://www.learnex.co.uk/test/AbbottMeals/courses/EN-US/course/index.html?showScreen=31_C_18" TargetMode="External"/><Relationship Id="rId202" Type="http://schemas.openxmlformats.org/officeDocument/2006/relationships/hyperlink" Target="http://www.learnex.co.uk/test/AbbottProServices/courses/EN-US/course/index.html?showScreen=102_C_55" TargetMode="External"/><Relationship Id="rId244" Type="http://schemas.openxmlformats.org/officeDocument/2006/relationships/hyperlink" Target="http://www.learnex.co.uk/test/AbbottProServices/courses/EN-US/course/index.html?showScreen=136_C_200" TargetMode="External"/><Relationship Id="rId647" Type="http://schemas.openxmlformats.org/officeDocument/2006/relationships/hyperlink" Target="http://www.learnex.co.uk/test/AbbottMeals/courses/EN-US/course/index.html?showScreen=54_C_26" TargetMode="External"/><Relationship Id="rId39" Type="http://schemas.openxmlformats.org/officeDocument/2006/relationships/hyperlink" Target="http://www.learnex.co.uk/test/AbbottProServices/courses/EN-US/course/index.html?showScreen=16_C_16" TargetMode="External"/><Relationship Id="rId286" Type="http://schemas.openxmlformats.org/officeDocument/2006/relationships/hyperlink" Target="http://www.learnex.co.uk/test/AbbottBizCom/courses/EN-US/course/index.html?showScreen=12_C_9" TargetMode="External"/><Relationship Id="rId451" Type="http://schemas.openxmlformats.org/officeDocument/2006/relationships/hyperlink" Target="http://www.learnex.co.uk/test/AbbottBizCom/courses/EN-US/course/index.html?showScreen=98_C_39" TargetMode="External"/><Relationship Id="rId493" Type="http://schemas.openxmlformats.org/officeDocument/2006/relationships/hyperlink" Target="http://www.learnex.co.uk/test/AbbottBizCom/courses/EN-US/course/index.html?showScreen=124_C_39" TargetMode="External"/><Relationship Id="rId507" Type="http://schemas.openxmlformats.org/officeDocument/2006/relationships/hyperlink" Target="http://www.learnex.co.uk/test/AbbottBizCom/courses/EN-US/course/index.html?showScreen=133_C_39" TargetMode="External"/><Relationship Id="rId549" Type="http://schemas.openxmlformats.org/officeDocument/2006/relationships/hyperlink" Target="http://www.learnex.co.uk/test/AbbottMeals/courses/EN-US/course/index.html?showScreen=2_C_2" TargetMode="External"/><Relationship Id="rId50" Type="http://schemas.openxmlformats.org/officeDocument/2006/relationships/hyperlink" Target="http://www.learnex.co.uk/test/AbbottProServices/courses/EN-US/course/index.html?showScreen=21_C_18" TargetMode="External"/><Relationship Id="rId104" Type="http://schemas.openxmlformats.org/officeDocument/2006/relationships/hyperlink" Target="http://www.learnex.co.uk/test/AbbottProServices/courses/EN-US/course/index.html?showScreen=49_C_34" TargetMode="External"/><Relationship Id="rId146" Type="http://schemas.openxmlformats.org/officeDocument/2006/relationships/hyperlink" Target="http://www.learnex.co.uk/test/AbbottProServices/courses/EN-US/course/index.html?showScreen=71_C_46" TargetMode="External"/><Relationship Id="rId188" Type="http://schemas.openxmlformats.org/officeDocument/2006/relationships/hyperlink" Target="http://www.learnex.co.uk/test/AbbottProServices/courses/EN-US/course/index.html?showScreen=93_C_55" TargetMode="External"/><Relationship Id="rId311" Type="http://schemas.openxmlformats.org/officeDocument/2006/relationships/hyperlink" Target="http://www.learnex.co.uk/test/AbbottBizCom/courses/EN-US/course/index.html?showScreen=26_C_20" TargetMode="External"/><Relationship Id="rId353" Type="http://schemas.openxmlformats.org/officeDocument/2006/relationships/hyperlink" Target="http://www.learnex.co.uk/test/AbbottBizCom/courses/EN-US/course/index.html?showScreen=45_C_27" TargetMode="External"/><Relationship Id="rId395" Type="http://schemas.openxmlformats.org/officeDocument/2006/relationships/hyperlink" Target="http://www.learnex.co.uk/test/AbbottBizCom/courses/EN-US/course/index.html?showScreen=67_C_32" TargetMode="External"/><Relationship Id="rId409" Type="http://schemas.openxmlformats.org/officeDocument/2006/relationships/hyperlink" Target="http://www.learnex.co.uk/test/AbbottBizCom/courses/EN-US/course/index.html?showScreen=74_C_33" TargetMode="External"/><Relationship Id="rId560" Type="http://schemas.openxmlformats.org/officeDocument/2006/relationships/hyperlink" Target="http://www.learnex.co.uk/test/AbbottMeals/courses/EN-US/course/index.html?showScreen=8_C_8" TargetMode="External"/><Relationship Id="rId92" Type="http://schemas.openxmlformats.org/officeDocument/2006/relationships/hyperlink" Target="http://www.learnex.co.uk/test/AbbottProServices/courses/EN-US/course/index.html?showScreen=43_C_32" TargetMode="External"/><Relationship Id="rId213" Type="http://schemas.openxmlformats.org/officeDocument/2006/relationships/hyperlink" Target="http://www.learnex.co.uk/test/AbbottProServices/courses/EN-US/course/index.html?showScreen=109_C_55" TargetMode="External"/><Relationship Id="rId420" Type="http://schemas.openxmlformats.org/officeDocument/2006/relationships/hyperlink" Target="http://www.learnex.co.uk/test/AbbottBizCom/courses/EN-US/course/index.html?showScreen=79_C_34" TargetMode="External"/><Relationship Id="rId616" Type="http://schemas.openxmlformats.org/officeDocument/2006/relationships/hyperlink" Target="http://www.learnex.co.uk/test/AbbottMeals/courses/EN-US/course/index.html?showScreen=37_C_19" TargetMode="External"/><Relationship Id="rId658" Type="http://schemas.openxmlformats.org/officeDocument/2006/relationships/hyperlink" Target="http://www.learnex.co.uk/test/AbbottMeals/courses/EN-US/course/index.html?showScreen=61_C_26" TargetMode="External"/><Relationship Id="rId255" Type="http://schemas.openxmlformats.org/officeDocument/2006/relationships/hyperlink" Target="http://speakup.abbott.com/" TargetMode="External"/><Relationship Id="rId297" Type="http://schemas.openxmlformats.org/officeDocument/2006/relationships/hyperlink" Target="http://www.learnex.co.uk/test/AbbottBizCom/courses/EN-US/course/index.html?showScreen=19_C_14" TargetMode="External"/><Relationship Id="rId462" Type="http://schemas.openxmlformats.org/officeDocument/2006/relationships/hyperlink" Target="http://www.learnex.co.uk/test/AbbottBizCom/courses/EN-US/course/index.html?showScreen=104_C_39" TargetMode="External"/><Relationship Id="rId518" Type="http://schemas.openxmlformats.org/officeDocument/2006/relationships/hyperlink" Target="http://www.learnex.co.uk/test/AbbottBizCom/courses/EN-US/course/index.html?showScreen=145_C_200" TargetMode="External"/><Relationship Id="rId115" Type="http://schemas.openxmlformats.org/officeDocument/2006/relationships/hyperlink" Target="http://www.learnex.co.uk/test/AbbottProServices/courses/EN-US/course/index.html?showScreen=56_C_36" TargetMode="External"/><Relationship Id="rId157" Type="http://schemas.openxmlformats.org/officeDocument/2006/relationships/hyperlink" Target="http://www.learnex.co.uk/test/AbbottProServices/courses/EN-US/course/index.html?showScreen=77_C_48" TargetMode="External"/><Relationship Id="rId322" Type="http://schemas.openxmlformats.org/officeDocument/2006/relationships/hyperlink" Target="https://abbottmfiles.oneabbott.com/Default.aspx?" TargetMode="External"/><Relationship Id="rId364" Type="http://schemas.openxmlformats.org/officeDocument/2006/relationships/hyperlink" Target="http://www.learnex.co.uk/test/AbbottBizCom/courses/EN-US/course/index.html?showScreen=50_C_28" TargetMode="External"/><Relationship Id="rId61" Type="http://schemas.openxmlformats.org/officeDocument/2006/relationships/hyperlink" Target="http://www.learnex.co.uk/test/AbbottProServices/courses/EN-US/course/index.html?showScreen=27_C_19" TargetMode="External"/><Relationship Id="rId199" Type="http://schemas.openxmlformats.org/officeDocument/2006/relationships/hyperlink" Target="http://www.learnex.co.uk/test/AbbottProServices/courses/EN-US/course/index.html?showScreen=100_C_55" TargetMode="External"/><Relationship Id="rId571" Type="http://schemas.openxmlformats.org/officeDocument/2006/relationships/hyperlink" Target="http://www.learnex.co.uk/test/AbbottMeals/courses/EN-US/course/index.html?showScreen=14_C_12" TargetMode="External"/><Relationship Id="rId627" Type="http://schemas.openxmlformats.org/officeDocument/2006/relationships/hyperlink" Target="http://www.learnex.co.uk/test/AbbottMeals/courses/EN-US/course/index.html?showScreen=42_C_23" TargetMode="External"/><Relationship Id="rId669" Type="http://schemas.openxmlformats.org/officeDocument/2006/relationships/hyperlink" Target="https://icomply.abbott.com/Default.aspx" TargetMode="External"/><Relationship Id="rId19" Type="http://schemas.openxmlformats.org/officeDocument/2006/relationships/hyperlink" Target="http://www.learnex.co.uk/test/AbbottProServices/courses/EN-US/course/index.html?showScreen=5_C_5" TargetMode="External"/><Relationship Id="rId224" Type="http://schemas.openxmlformats.org/officeDocument/2006/relationships/hyperlink" Target="http://www.learnex.co.uk/test/AbbottProServices/courses/EN-US/course/index.html?showScreen=117_C_55" TargetMode="External"/><Relationship Id="rId266" Type="http://schemas.openxmlformats.org/officeDocument/2006/relationships/hyperlink" Target="http://www.learnex.co.uk/test/AbbottBizCom/courses/EN-US/course/index.html?showScreen=2_C_2" TargetMode="External"/><Relationship Id="rId431" Type="http://schemas.openxmlformats.org/officeDocument/2006/relationships/hyperlink" Target="http://www.learnex.co.uk/test/AbbottBizCom/courses/EN-US/course/index.html?showScreen=86_C_39" TargetMode="External"/><Relationship Id="rId473" Type="http://schemas.openxmlformats.org/officeDocument/2006/relationships/hyperlink" Target="http://www.learnex.co.uk/test/AbbottBizCom/courses/EN-US/course/index.html?showScreen=112_C_39" TargetMode="External"/><Relationship Id="rId529" Type="http://schemas.openxmlformats.org/officeDocument/2006/relationships/hyperlink" Target="https://abbott.sharepoint.com/sites/myhr/US-EN/pages/global-hr-policies.aspx" TargetMode="External"/><Relationship Id="rId680" Type="http://schemas.openxmlformats.org/officeDocument/2006/relationships/hyperlink" Target="https://abbott.sharepoint.com/sites/AW-Abbott-Legal/SitePages/lho.aspx" TargetMode="External"/><Relationship Id="rId30" Type="http://schemas.openxmlformats.org/officeDocument/2006/relationships/hyperlink" Target="http://www.learnex.co.uk/test/AbbottProServices/courses/EN-US/course/index.html?showScreen=11_C_11" TargetMode="External"/><Relationship Id="rId126" Type="http://schemas.openxmlformats.org/officeDocument/2006/relationships/hyperlink" Target="http://www.learnex.co.uk/test/AbbottProServices/courses/EN-US/course/index.html?showScreen=61_C_41" TargetMode="External"/><Relationship Id="rId168" Type="http://schemas.openxmlformats.org/officeDocument/2006/relationships/hyperlink" Target="http://www.learnex.co.uk/test/AbbottProServices/courses/EN-US/course/index.html?showScreen=83_C_50" TargetMode="External"/><Relationship Id="rId333" Type="http://schemas.openxmlformats.org/officeDocument/2006/relationships/hyperlink" Target="http://www.learnex.co.uk/test/AbbottBizCom/courses/EN-US/course/index.html?showScreen=35_C_25" TargetMode="External"/><Relationship Id="rId540" Type="http://schemas.openxmlformats.org/officeDocument/2006/relationships/hyperlink" Target="http://speakup.abbott.com/" TargetMode="External"/><Relationship Id="rId72" Type="http://schemas.openxmlformats.org/officeDocument/2006/relationships/hyperlink" Target="http://www.learnex.co.uk/test/AbbottProServices/courses/EN-US/course/index.html?showScreen=33_C_24" TargetMode="External"/><Relationship Id="rId375" Type="http://schemas.openxmlformats.org/officeDocument/2006/relationships/hyperlink" Target="http://www.learnex.co.uk/test/AbbottBizCom/courses/EN-US/course/index.html?showScreen=56_C_29" TargetMode="External"/><Relationship Id="rId582" Type="http://schemas.openxmlformats.org/officeDocument/2006/relationships/hyperlink" Target="http://www.learnex.co.uk/test/AbbottMeals/courses/EN-US/course/index.html?showScreen=20_C_14" TargetMode="External"/><Relationship Id="rId638" Type="http://schemas.openxmlformats.org/officeDocument/2006/relationships/hyperlink" Target="http://www.learnex.co.uk/test/AbbottMeals/courses/EN-US/course/index.html?showScreen=47_C_26" TargetMode="External"/><Relationship Id="rId3" Type="http://schemas.openxmlformats.org/officeDocument/2006/relationships/customXml" Target="../customXml/item3.xml"/><Relationship Id="rId235" Type="http://schemas.openxmlformats.org/officeDocument/2006/relationships/hyperlink" Target="http://www.learnex.co.uk/test/AbbottProServices/courses/EN-US/course/index.html?showScreen=124_C_55" TargetMode="External"/><Relationship Id="rId277" Type="http://schemas.openxmlformats.org/officeDocument/2006/relationships/hyperlink" Target="http://www.learnex.co.uk/test/AbbottBizCom/courses/EN-US/course/index.html?showScreen=8_C_8" TargetMode="External"/><Relationship Id="rId400" Type="http://schemas.openxmlformats.org/officeDocument/2006/relationships/hyperlink" Target="http://www.learnex.co.uk/test/AbbottBizCom/courses/EN-US/course/index.html?showScreen=69_C_32" TargetMode="External"/><Relationship Id="rId442" Type="http://schemas.openxmlformats.org/officeDocument/2006/relationships/hyperlink" Target="http://www.learnex.co.uk/test/AbbottBizCom/courses/EN-US/course/index.html?showScreen=92_C_39" TargetMode="External"/><Relationship Id="rId484" Type="http://schemas.openxmlformats.org/officeDocument/2006/relationships/hyperlink" Target="http://www.learnex.co.uk/test/AbbottBizCom/courses/EN-US/course/index.html?showScreen=118_C_39" TargetMode="External"/><Relationship Id="rId137" Type="http://schemas.openxmlformats.org/officeDocument/2006/relationships/hyperlink" Target="http://www.learnex.co.uk/test/AbbottProServices/courses/EN-US/course/index.html?showScreen=67_C_45" TargetMode="External"/><Relationship Id="rId302" Type="http://schemas.openxmlformats.org/officeDocument/2006/relationships/hyperlink" Target="http://www.learnex.co.uk/test/AbbottBizCom/courses/EN-US/course/index.html?showScreen=21_C_16" TargetMode="External"/><Relationship Id="rId344" Type="http://schemas.openxmlformats.org/officeDocument/2006/relationships/hyperlink" Target="http://www.learnex.co.uk/test/AbbottBizCom/courses/EN-US/course/index.html?showScreen=40_C_26" TargetMode="External"/><Relationship Id="rId41" Type="http://schemas.openxmlformats.org/officeDocument/2006/relationships/hyperlink" Target="http://www.learnex.co.uk/test/AbbottProServices/courses/EN-US/course/index.html?showScreen=17_C_17" TargetMode="External"/><Relationship Id="rId83" Type="http://schemas.openxmlformats.org/officeDocument/2006/relationships/hyperlink" Target="http://www.learnex.co.uk/test/AbbottProServices/courses/EN-US/course/index.html?showScreen=39_C_30" TargetMode="External"/><Relationship Id="rId179" Type="http://schemas.openxmlformats.org/officeDocument/2006/relationships/hyperlink" Target="http://www.learnex.co.uk/test/AbbottProServices/courses/EN-US/course/index.html?showScreen=87_C_54" TargetMode="External"/><Relationship Id="rId386" Type="http://schemas.openxmlformats.org/officeDocument/2006/relationships/hyperlink" Target="http://www.learnex.co.uk/test/AbbottBizCom/courses/EN-US/course/index.html?showScreen=62_C_31" TargetMode="External"/><Relationship Id="rId551" Type="http://schemas.openxmlformats.org/officeDocument/2006/relationships/hyperlink" Target="http://www.learnex.co.uk/test/AbbottMeals/courses/EN-US/course/index.html?showScreen=3_C_3" TargetMode="External"/><Relationship Id="rId593" Type="http://schemas.openxmlformats.org/officeDocument/2006/relationships/hyperlink" Target="http://www.learnex.co.uk/test/AbbottMeals/courses/EN-US/course/index.html?showScreen=25_C_16" TargetMode="External"/><Relationship Id="rId607" Type="http://schemas.openxmlformats.org/officeDocument/2006/relationships/hyperlink" Target="http://www.learnex.co.uk/test/AbbottMeals/courses/EN-US/course/index.html?showScreen=32_C_18" TargetMode="External"/><Relationship Id="rId649" Type="http://schemas.openxmlformats.org/officeDocument/2006/relationships/hyperlink" Target="http://www.learnex.co.uk/test/AbbottMeals/courses/EN-US/course/index.html?showScreen=55_C_26" TargetMode="External"/><Relationship Id="rId190" Type="http://schemas.openxmlformats.org/officeDocument/2006/relationships/hyperlink" Target="http://www.learnex.co.uk/test/AbbottProServices/courses/EN-US/course/index.html?showScreen=94_C_55" TargetMode="External"/><Relationship Id="rId204" Type="http://schemas.openxmlformats.org/officeDocument/2006/relationships/hyperlink" Target="http://www.learnex.co.uk/test/AbbottProServices/courses/EN-US/course/index.html?showScreen=104_C_55" TargetMode="External"/><Relationship Id="rId246" Type="http://schemas.openxmlformats.org/officeDocument/2006/relationships/hyperlink" Target="http://www.learnex.co.uk/test/AbbottProServices/courses/EN-US/course/index.html?showScreen=137_C_200" TargetMode="External"/><Relationship Id="rId288" Type="http://schemas.openxmlformats.org/officeDocument/2006/relationships/hyperlink" Target="http://www.learnex.co.uk/test/AbbottBizCom/courses/EN-US/course/index.html?showScreen=13_C_9" TargetMode="External"/><Relationship Id="rId411" Type="http://schemas.openxmlformats.org/officeDocument/2006/relationships/hyperlink" Target="http://www.learnex.co.uk/test/AbbottBizCom/courses/EN-US/course/index.html?showScreen=75_C_33" TargetMode="External"/><Relationship Id="rId453" Type="http://schemas.openxmlformats.org/officeDocument/2006/relationships/hyperlink" Target="http://www.learnex.co.uk/test/AbbottBizCom/courses/EN-US/course/index.html?showScreen=99_C_39" TargetMode="External"/><Relationship Id="rId509" Type="http://schemas.openxmlformats.org/officeDocument/2006/relationships/hyperlink" Target="http://www.learnex.co.uk/test/AbbottBizCom/courses/EN-US/course/index.html?showScreen=134_C_39" TargetMode="External"/><Relationship Id="rId660" Type="http://schemas.openxmlformats.org/officeDocument/2006/relationships/hyperlink" Target="http://www.learnex.co.uk/test/AbbottMeals/courses/EN-US/course/index.html?showScreen=62_C_26" TargetMode="External"/><Relationship Id="rId106" Type="http://schemas.openxmlformats.org/officeDocument/2006/relationships/hyperlink" Target="http://www.learnex.co.uk/test/AbbottProServices/courses/EN-US/course/index.html?showScreen=50_C_34" TargetMode="External"/><Relationship Id="rId313" Type="http://schemas.openxmlformats.org/officeDocument/2006/relationships/hyperlink" Target="http://www.learnex.co.uk/test/AbbottBizCom/courses/EN-US/course/index.html?showScreen=27_C_20" TargetMode="External"/><Relationship Id="rId495" Type="http://schemas.openxmlformats.org/officeDocument/2006/relationships/hyperlink" Target="http://www.learnex.co.uk/test/AbbottBizCom/courses/EN-US/course/index.html?showScreen=126_C_39" TargetMode="External"/><Relationship Id="rId10" Type="http://schemas.openxmlformats.org/officeDocument/2006/relationships/endnotes" Target="endnotes.xml"/><Relationship Id="rId52" Type="http://schemas.openxmlformats.org/officeDocument/2006/relationships/hyperlink" Target="http://www.learnex.co.uk/test/AbbottProServices/courses/EN-US/course/index.html?showScreen=22_C_18" TargetMode="External"/><Relationship Id="rId94" Type="http://schemas.openxmlformats.org/officeDocument/2006/relationships/hyperlink" Target="http://www.learnex.co.uk/test/AbbottProServices/courses/EN-US/course/index.html?showScreen=44_C_32" TargetMode="External"/><Relationship Id="rId148" Type="http://schemas.openxmlformats.org/officeDocument/2006/relationships/hyperlink" Target="http://www.learnex.co.uk/test/AbbottProServices/courses/EN-US/course/index.html?showScreen=72_C_46" TargetMode="External"/><Relationship Id="rId355" Type="http://schemas.openxmlformats.org/officeDocument/2006/relationships/hyperlink" Target="http://www.learnex.co.uk/test/AbbottBizCom/courses/EN-US/course/index.html?showScreen=46_C_27" TargetMode="External"/><Relationship Id="rId397" Type="http://schemas.openxmlformats.org/officeDocument/2006/relationships/hyperlink" Target="http://www.learnex.co.uk/test/AbbottBizCom/courses/EN-US/course/index.html?showScreen=68_C_32" TargetMode="External"/><Relationship Id="rId520" Type="http://schemas.openxmlformats.org/officeDocument/2006/relationships/hyperlink" Target="http://www.learnex.co.uk/test/AbbottBizCom/courses/EN-US/course/index.html?showScreen=146_C_200" TargetMode="External"/><Relationship Id="rId562" Type="http://schemas.openxmlformats.org/officeDocument/2006/relationships/hyperlink" Target="http://www.learnex.co.uk/test/AbbottMeals/courses/EN-US/course/index.html?showScreen=10_C_10" TargetMode="External"/><Relationship Id="rId618" Type="http://schemas.openxmlformats.org/officeDocument/2006/relationships/hyperlink" Target="http://www.learnex.co.uk/test/AbbottMeals/courses/EN-US/course/index.html?showScreen=38_C_19" TargetMode="External"/><Relationship Id="rId215" Type="http://schemas.openxmlformats.org/officeDocument/2006/relationships/hyperlink" Target="http://www.learnex.co.uk/test/AbbottProServices/courses/EN-US/course/index.html?showScreen=110_C_55" TargetMode="External"/><Relationship Id="rId257" Type="http://schemas.openxmlformats.org/officeDocument/2006/relationships/hyperlink" Target="http://www.learnex.co.uk/test/AbbottProServices/courses/EN-US/course/index.html?showScreen=139_C_200" TargetMode="External"/><Relationship Id="rId422" Type="http://schemas.openxmlformats.org/officeDocument/2006/relationships/hyperlink" Target="http://www.learnex.co.uk/test/AbbottBizCom/courses/EN-US/course/index.html?showScreen=80_C_35" TargetMode="External"/><Relationship Id="rId464" Type="http://schemas.openxmlformats.org/officeDocument/2006/relationships/hyperlink" Target="http://www.learnex.co.uk/test/AbbottBizCom/courses/EN-US/course/index.html?showScreen=106_C_39" TargetMode="External"/><Relationship Id="rId299" Type="http://schemas.openxmlformats.org/officeDocument/2006/relationships/hyperlink" Target="http://www.learnex.co.uk/test/AbbottBizCom/courses/EN-US/course/index.html?showScreen=20_C_15" TargetMode="External"/><Relationship Id="rId63" Type="http://schemas.openxmlformats.org/officeDocument/2006/relationships/hyperlink" Target="http://www.learnex.co.uk/test/AbbottProServices/courses/EN-US/course/index.html?showScreen=28_C_19" TargetMode="External"/><Relationship Id="rId159" Type="http://schemas.openxmlformats.org/officeDocument/2006/relationships/hyperlink" Target="http://www.learnex.co.uk/test/AbbottProServices/courses/EN-US/course/index.html?showScreen=78_C_48" TargetMode="External"/><Relationship Id="rId366" Type="http://schemas.openxmlformats.org/officeDocument/2006/relationships/hyperlink" Target="http://www.learnex.co.uk/test/AbbottBizCom/courses/EN-US/course/index.html?showScreen=51_C_28" TargetMode="External"/><Relationship Id="rId573" Type="http://schemas.openxmlformats.org/officeDocument/2006/relationships/hyperlink" Target="http://www.learnex.co.uk/test/AbbottMeals/courses/EN-US/course/index.html?showScreen=15_C_12" TargetMode="External"/><Relationship Id="rId226" Type="http://schemas.openxmlformats.org/officeDocument/2006/relationships/hyperlink" Target="http://www.learnex.co.uk/test/AbbottProServices/courses/EN-US/course/index.html?showScreen=118_C_55" TargetMode="External"/><Relationship Id="rId433" Type="http://schemas.openxmlformats.org/officeDocument/2006/relationships/hyperlink" Target="http://www.learnex.co.uk/test/AbbottBizCom/courses/EN-US/course/index.html?showScreen=87_C_39" TargetMode="External"/><Relationship Id="rId640" Type="http://schemas.openxmlformats.org/officeDocument/2006/relationships/hyperlink" Target="http://www.learnex.co.uk/test/AbbottMeals/courses/EN-US/course/index.html?showScreen=49_C_26" TargetMode="External"/><Relationship Id="rId74" Type="http://schemas.openxmlformats.org/officeDocument/2006/relationships/hyperlink" Target="http://www.learnex.co.uk/test/AbbottProServices/courses/EN-US/course/index.html?showScreen=34_C_25" TargetMode="External"/><Relationship Id="rId377" Type="http://schemas.openxmlformats.org/officeDocument/2006/relationships/hyperlink" Target="http://www.learnex.co.uk/test/AbbottBizCom/courses/EN-US/course/index.html?showScreen=57_C_29" TargetMode="External"/><Relationship Id="rId500" Type="http://schemas.openxmlformats.org/officeDocument/2006/relationships/hyperlink" Target="http://www.learnex.co.uk/test/AbbottBizCom/courses/EN-US/course/index.html?showScreen=128_C_39" TargetMode="External"/><Relationship Id="rId584" Type="http://schemas.openxmlformats.org/officeDocument/2006/relationships/hyperlink" Target="http://www.learnex.co.uk/test/AbbottMeals/courses/EN-US/course/index.html?showScreen=21_C_14" TargetMode="External"/><Relationship Id="rId5" Type="http://schemas.openxmlformats.org/officeDocument/2006/relationships/numbering" Target="numbering.xml"/><Relationship Id="rId237" Type="http://schemas.openxmlformats.org/officeDocument/2006/relationships/hyperlink" Target="http://www.learnex.co.uk/test/AbbottProServices/courses/EN-US/course/index.html?showScreen=125_C_55" TargetMode="External"/><Relationship Id="rId444" Type="http://schemas.openxmlformats.org/officeDocument/2006/relationships/hyperlink" Target="http://www.learnex.co.uk/test/AbbottBizCom/courses/EN-US/course/index.html?showScreen=93_C_39" TargetMode="External"/><Relationship Id="rId651" Type="http://schemas.openxmlformats.org/officeDocument/2006/relationships/hyperlink" Target="http://www.learnex.co.uk/test/AbbottMeals/courses/EN-US/course/index.html?showScreen=57_C_26" TargetMode="External"/><Relationship Id="rId290" Type="http://schemas.openxmlformats.org/officeDocument/2006/relationships/hyperlink" Target="http://www.learnex.co.uk/test/AbbottBizCom/courses/EN-US/course/index.html?showScreen=14_C_9" TargetMode="External"/><Relationship Id="rId304" Type="http://schemas.openxmlformats.org/officeDocument/2006/relationships/hyperlink" Target="http://www.learnex.co.uk/test/AbbottBizCom/courses/EN-US/course/index.html?showScreen=22_C_17" TargetMode="External"/><Relationship Id="rId388" Type="http://schemas.openxmlformats.org/officeDocument/2006/relationships/hyperlink" Target="http://www.learnex.co.uk/test/AbbottBizCom/courses/EN-US/course/index.html?showScreen=63_C_31" TargetMode="External"/><Relationship Id="rId511" Type="http://schemas.openxmlformats.org/officeDocument/2006/relationships/hyperlink" Target="http://www.learnex.co.uk/test/AbbottBizCom/courses/EN-US/course/index.html?showScreen=135_C_39" TargetMode="External"/><Relationship Id="rId609" Type="http://schemas.openxmlformats.org/officeDocument/2006/relationships/hyperlink" Target="http://www.learnex.co.uk/test/AbbottMeals/courses/EN-US/course/index.html?showScreen=33_C_18" TargetMode="External"/><Relationship Id="rId85" Type="http://schemas.openxmlformats.org/officeDocument/2006/relationships/hyperlink" Target="http://www.learnex.co.uk/test/AbbottProServices/courses/EN-US/course/index.html?showScreen=40_C_31" TargetMode="External"/><Relationship Id="rId150" Type="http://schemas.openxmlformats.org/officeDocument/2006/relationships/hyperlink" Target="http://www.learnex.co.uk/test/AbbottProServices/courses/EN-US/course/index.html?showScreen=73_C_47" TargetMode="External"/><Relationship Id="rId595" Type="http://schemas.openxmlformats.org/officeDocument/2006/relationships/hyperlink" Target="http://www.learnex.co.uk/test/AbbottMeals/courses/EN-US/course/index.html?showScreen=26_C_17" TargetMode="External"/><Relationship Id="rId248" Type="http://schemas.openxmlformats.org/officeDocument/2006/relationships/hyperlink" Target="https://icomply.abbott.com/Default.aspx" TargetMode="External"/><Relationship Id="rId455" Type="http://schemas.openxmlformats.org/officeDocument/2006/relationships/hyperlink" Target="http://www.learnex.co.uk/test/AbbottBizCom/courses/EN-US/course/index.html?showScreen=100_C_39" TargetMode="External"/><Relationship Id="rId662" Type="http://schemas.openxmlformats.org/officeDocument/2006/relationships/hyperlink" Target="http://www.learnex.co.uk/test/AbbottMeals/courses/EN-US/course/index.html?showScreen=63_C_26" TargetMode="External"/><Relationship Id="rId12" Type="http://schemas.openxmlformats.org/officeDocument/2006/relationships/hyperlink" Target="http://www.learnex.co.uk/test/AbbottProServices/courses/EN-US/course/index.html?showScreen=1_C_1" TargetMode="External"/><Relationship Id="rId108" Type="http://schemas.openxmlformats.org/officeDocument/2006/relationships/hyperlink" Target="http://www.learnex.co.uk/test/AbbottProServices/courses/EN-US/course/index.html?showScreen=51_C_34" TargetMode="External"/><Relationship Id="rId315" Type="http://schemas.openxmlformats.org/officeDocument/2006/relationships/hyperlink" Target="http://www.learnex.co.uk/test/AbbottBizCom/courses/EN-US/course/index.html?showScreen=28_C_20" TargetMode="External"/><Relationship Id="rId522" Type="http://schemas.openxmlformats.org/officeDocument/2006/relationships/hyperlink" Target="http://www.learnex.co.uk/test/AbbottBizCom/courses/EN-US/course/index.html?showScreen=147_C_200" TargetMode="External"/><Relationship Id="rId96" Type="http://schemas.openxmlformats.org/officeDocument/2006/relationships/hyperlink" Target="http://www.learnex.co.uk/test/AbbottProServices/courses/EN-US/course/index.html?showScreen=45_C_33" TargetMode="External"/><Relationship Id="rId161" Type="http://schemas.openxmlformats.org/officeDocument/2006/relationships/hyperlink" Target="http://www.learnex.co.uk/test/AbbottProServices/courses/EN-US/course/index.html?showScreen=79_C_48" TargetMode="External"/><Relationship Id="rId399" Type="http://schemas.openxmlformats.org/officeDocument/2006/relationships/hyperlink" Target="http://www.learnex.co.uk/test/AbbottBizCom/courses/EN-US/course/index.html?showScreen=69_C_32" TargetMode="External"/><Relationship Id="rId259" Type="http://schemas.openxmlformats.org/officeDocument/2006/relationships/hyperlink" Target="https://abbott.sharepoint.com/sites/AW-Abbott-Legal/SitePages/lho.aspx" TargetMode="External"/><Relationship Id="rId466" Type="http://schemas.openxmlformats.org/officeDocument/2006/relationships/hyperlink" Target="http://www.learnex.co.uk/test/AbbottBizCom/courses/EN-US/course/index.html?showScreen=107_C_39" TargetMode="External"/><Relationship Id="rId673" Type="http://schemas.openxmlformats.org/officeDocument/2006/relationships/hyperlink" Target="https://icomply.abbott.com/Apps/ComplianceContacts/" TargetMode="External"/><Relationship Id="rId23" Type="http://schemas.openxmlformats.org/officeDocument/2006/relationships/hyperlink" Target="http://www.learnex.co.uk/test/AbbottProServices/courses/EN-US/course/index.html?showScreen=7_C_7" TargetMode="External"/><Relationship Id="rId119" Type="http://schemas.openxmlformats.org/officeDocument/2006/relationships/hyperlink" Target="http://www.learnex.co.uk/test/AbbottProServices/courses/EN-US/course/index.html?showScreen=58_C_38" TargetMode="External"/><Relationship Id="rId326" Type="http://schemas.openxmlformats.org/officeDocument/2006/relationships/hyperlink" Target="http://www.learnex.co.uk/test/AbbottBizCom/courses/EN-US/course/index.html?showScreen=31_C_22" TargetMode="External"/><Relationship Id="rId533" Type="http://schemas.openxmlformats.org/officeDocument/2006/relationships/hyperlink" Target="https://abbott.sharepoint.com/sites/AW-Abbott-Legal/SitePages/lho.aspx" TargetMode="External"/><Relationship Id="rId172" Type="http://schemas.openxmlformats.org/officeDocument/2006/relationships/hyperlink" Target="https://abbott.sharepoint.com/sites/abbottworld/EthicsCompliance/Passport/Documents/Cross-Border_Engagement_Form.pdf" TargetMode="External"/><Relationship Id="rId477" Type="http://schemas.openxmlformats.org/officeDocument/2006/relationships/hyperlink" Target="http://www.learnex.co.uk/test/AbbottBizCom/courses/EN-US/course/index.html?showScreen=114_C_39" TargetMode="External"/><Relationship Id="rId600" Type="http://schemas.openxmlformats.org/officeDocument/2006/relationships/hyperlink" Target="http://www.learnex.co.uk/test/AbbottMeals/courses/EN-US/course/index.html?showScreen=29_C_17" TargetMode="External"/><Relationship Id="rId684" Type="http://schemas.openxmlformats.org/officeDocument/2006/relationships/header" Target="header1.xml"/><Relationship Id="rId337" Type="http://schemas.openxmlformats.org/officeDocument/2006/relationships/hyperlink" Target="http://www.learnex.co.uk/test/AbbottBizCom/courses/EN-US/course/index.html?showScreen=37_C_25" TargetMode="External"/><Relationship Id="rId34" Type="http://schemas.openxmlformats.org/officeDocument/2006/relationships/hyperlink" Target="http://www.learnex.co.uk/test/AbbottProServices/courses/EN-US/course/index.html?showScreen=13_C_13" TargetMode="External"/><Relationship Id="rId544" Type="http://schemas.openxmlformats.org/officeDocument/2006/relationships/hyperlink" Target="http://www.learnex.co.uk/test/AbbottBizCom/courses/EN-US/course/index.html?showScreen=151_C_200" TargetMode="External"/><Relationship Id="rId183" Type="http://schemas.openxmlformats.org/officeDocument/2006/relationships/hyperlink" Target="http://www.learnex.co.uk/test/AbbottProServices/courses/EN-US/course/index.html?showScreen=89_C_55" TargetMode="External"/><Relationship Id="rId390" Type="http://schemas.openxmlformats.org/officeDocument/2006/relationships/hyperlink" Target="http://www.learnex.co.uk/test/AbbottBizCom/courses/EN-US/course/index.html?showScreen=64_C_31" TargetMode="External"/><Relationship Id="rId404" Type="http://schemas.openxmlformats.org/officeDocument/2006/relationships/hyperlink" Target="http://www.learnex.co.uk/test/AbbottBizCom/courses/EN-US/course/index.html?showScreen=71_C_32" TargetMode="External"/><Relationship Id="rId611" Type="http://schemas.openxmlformats.org/officeDocument/2006/relationships/hyperlink" Target="http://www.learnex.co.uk/test/AbbottMeals/courses/EN-US/course/index.html?showScreen=34_C_19" TargetMode="External"/><Relationship Id="rId250" Type="http://schemas.openxmlformats.org/officeDocument/2006/relationships/hyperlink" Target="http://www.learnex.co.uk/test/AbbottProServices/courses/EN-US/course/index.html?showScreen=138_C_200" TargetMode="External"/><Relationship Id="rId488" Type="http://schemas.openxmlformats.org/officeDocument/2006/relationships/hyperlink" Target="http://www.learnex.co.uk/test/AbbottBizCom/courses/EN-US/course/index.html?showScreen=120_C_39" TargetMode="External"/><Relationship Id="rId45" Type="http://schemas.openxmlformats.org/officeDocument/2006/relationships/hyperlink" Target="http://www.learnex.co.uk/test/AbbottProServices/courses/EN-US/course/index.html?showScreen=19_C_17" TargetMode="External"/><Relationship Id="rId110" Type="http://schemas.openxmlformats.org/officeDocument/2006/relationships/hyperlink" Target="http://www.learnex.co.uk/test/AbbottProServices/courses/EN-US/course/index.html?showScreen=52_C_34" TargetMode="External"/><Relationship Id="rId348" Type="http://schemas.openxmlformats.org/officeDocument/2006/relationships/hyperlink" Target="http://www.learnex.co.uk/test/AbbottBizCom/courses/EN-US/course/index.html?showScreen=42_C_26" TargetMode="External"/><Relationship Id="rId555" Type="http://schemas.openxmlformats.org/officeDocument/2006/relationships/hyperlink" Target="http://www.learnex.co.uk/test/AbbottMeals/courses/EN-US/course/index.html?showScreen=5_C_5" TargetMode="External"/><Relationship Id="rId194" Type="http://schemas.openxmlformats.org/officeDocument/2006/relationships/hyperlink" Target="http://www.learnex.co.uk/test/AbbottProServices/courses/EN-US/course/index.html?showScreen=97_C_55" TargetMode="External"/><Relationship Id="rId208" Type="http://schemas.openxmlformats.org/officeDocument/2006/relationships/hyperlink" Target="http://www.learnex.co.uk/test/AbbottProServices/courses/EN-US/course/index.html?showScreen=106_C_55" TargetMode="External"/><Relationship Id="rId415" Type="http://schemas.openxmlformats.org/officeDocument/2006/relationships/hyperlink" Target="http://www.learnex.co.uk/test/AbbottBizCom/courses/EN-US/course/index.html?showScreen=77_C_34" TargetMode="External"/><Relationship Id="rId622" Type="http://schemas.openxmlformats.org/officeDocument/2006/relationships/hyperlink" Target="http://www.learnex.co.uk/test/AbbottMeals/courses/EN-US/course/index.html?showScreen=41_C_22" TargetMode="External"/><Relationship Id="rId261" Type="http://schemas.openxmlformats.org/officeDocument/2006/relationships/hyperlink" Target="http://www.learnex.co.uk/test/AbbottProServices/courses/EN-US/course/index.html?showScreen=140_C_200" TargetMode="External"/><Relationship Id="rId499" Type="http://schemas.openxmlformats.org/officeDocument/2006/relationships/hyperlink" Target="http://www.learnex.co.uk/test/AbbottBizCom/courses/EN-US/course/index.html?showScreen=128_C_39" TargetMode="External"/><Relationship Id="rId56" Type="http://schemas.openxmlformats.org/officeDocument/2006/relationships/hyperlink" Target="http://www.learnex.co.uk/test/AbbottProServices/courses/EN-US/course/index.html?showScreen=24_C_18" TargetMode="External"/><Relationship Id="rId359" Type="http://schemas.openxmlformats.org/officeDocument/2006/relationships/hyperlink" Target="http://www.learnex.co.uk/test/AbbottBizCom/courses/EN-US/course/index.html?showScreen=48_C_27" TargetMode="External"/><Relationship Id="rId566" Type="http://schemas.openxmlformats.org/officeDocument/2006/relationships/hyperlink" Target="http://www.learnex.co.uk/test/AbbottMeals/courses/EN-US/course/index.html?showScreen=12_C_12" TargetMode="External"/><Relationship Id="rId121" Type="http://schemas.openxmlformats.org/officeDocument/2006/relationships/hyperlink" Target="http://www.learnex.co.uk/test/AbbottProServices/courses/EN-US/course/index.html?showScreen=59_C_39" TargetMode="External"/><Relationship Id="rId219" Type="http://schemas.openxmlformats.org/officeDocument/2006/relationships/hyperlink" Target="http://www.learnex.co.uk/test/AbbottProServices/courses/EN-US/course/index.html?showScreen=113_C_55" TargetMode="External"/><Relationship Id="rId426" Type="http://schemas.openxmlformats.org/officeDocument/2006/relationships/hyperlink" Target="http://www.learnex.co.uk/test/AbbottBizCom/courses/EN-US/course/index.html?showScreen=82_C_35" TargetMode="External"/><Relationship Id="rId633" Type="http://schemas.openxmlformats.org/officeDocument/2006/relationships/hyperlink" Target="http://www.learnex.co.uk/test/AbbottMeals/courses/EN-US/course/index.html?showScreen=45_C_26" TargetMode="External"/><Relationship Id="rId67" Type="http://schemas.openxmlformats.org/officeDocument/2006/relationships/hyperlink" Target="http://www.learnex.co.uk/test/AbbottProServices/courses/EN-US/course/index.html?showScreen=31_C_22" TargetMode="External"/><Relationship Id="rId272" Type="http://schemas.openxmlformats.org/officeDocument/2006/relationships/hyperlink" Target="http://www.learnex.co.uk/test/AbbottBizCom/courses/EN-US/course/index.html?showScreen=5_C_5" TargetMode="External"/><Relationship Id="rId577" Type="http://schemas.openxmlformats.org/officeDocument/2006/relationships/hyperlink" Target="http://www.learnex.co.uk/test/AbbottMeals/courses/EN-US/course/index.html?showScreen=17_C_13" TargetMode="External"/><Relationship Id="rId132" Type="http://schemas.openxmlformats.org/officeDocument/2006/relationships/hyperlink" Target="http://www.learnex.co.uk/test/AbbottProServices/courses/EN-US/course/index.html?showScreen=64_C_44" TargetMode="External"/><Relationship Id="rId437" Type="http://schemas.openxmlformats.org/officeDocument/2006/relationships/hyperlink" Target="http://www.learnex.co.uk/test/AbbottBizCom/courses/EN-US/course/index.html?showScreen=90_C_39" TargetMode="External"/><Relationship Id="rId644" Type="http://schemas.openxmlformats.org/officeDocument/2006/relationships/hyperlink" Target="http://www.learnex.co.uk/test/AbbottMeals/courses/EN-US/course/index.html?showScreen=51_C_26" TargetMode="External"/><Relationship Id="rId283" Type="http://schemas.openxmlformats.org/officeDocument/2006/relationships/hyperlink" Target="http://www.learnex.co.uk/test/AbbottBizCom/courses/EN-US/course/index.html?showScreen=11_C_8" TargetMode="External"/><Relationship Id="rId490" Type="http://schemas.openxmlformats.org/officeDocument/2006/relationships/hyperlink" Target="http://www.learnex.co.uk/test/AbbottBizCom/courses/EN-US/course/index.html?showScreen=122_C_39" TargetMode="External"/><Relationship Id="rId504" Type="http://schemas.openxmlformats.org/officeDocument/2006/relationships/hyperlink" Target="http://www.learnex.co.uk/test/AbbottBizCom/courses/EN-US/course/index.html?showScreen=131_C_39" TargetMode="External"/><Relationship Id="rId78" Type="http://schemas.openxmlformats.org/officeDocument/2006/relationships/hyperlink" Target="http://www.learnex.co.uk/test/AbbottProServices/courses/EN-US/course/index.html?showScreen=36_C_27" TargetMode="External"/><Relationship Id="rId143" Type="http://schemas.openxmlformats.org/officeDocument/2006/relationships/hyperlink" Target="http://www.learnex.co.uk/test/AbbottProServices/courses/EN-US/course/index.html?showScreen=70_C_46" TargetMode="External"/><Relationship Id="rId350" Type="http://schemas.openxmlformats.org/officeDocument/2006/relationships/hyperlink" Target="http://www.learnex.co.uk/test/AbbottBizCom/courses/EN-US/course/index.html?showScreen=43_C_26" TargetMode="External"/><Relationship Id="rId588" Type="http://schemas.openxmlformats.org/officeDocument/2006/relationships/hyperlink" Target="http://www.learnex.co.uk/test/AbbottMeals/courses/EN-US/course/index.html?showScreen=23_C_14" TargetMode="External"/><Relationship Id="rId9" Type="http://schemas.openxmlformats.org/officeDocument/2006/relationships/footnotes" Target="footnotes.xml"/><Relationship Id="rId210" Type="http://schemas.openxmlformats.org/officeDocument/2006/relationships/hyperlink" Target="http://www.learnex.co.uk/test/AbbottProServices/courses/EN-US/course/index.html?showScreen=108_C_55" TargetMode="External"/><Relationship Id="rId448" Type="http://schemas.openxmlformats.org/officeDocument/2006/relationships/hyperlink" Target="http://www.learnex.co.uk/test/AbbottBizCom/courses/EN-US/course/index.html?showScreen=96_C_39" TargetMode="External"/><Relationship Id="rId655" Type="http://schemas.openxmlformats.org/officeDocument/2006/relationships/hyperlink" Target="http://www.learnex.co.uk/test/AbbottMeals/courses/EN-US/course/index.html?showScreen=59_C_26" TargetMode="External"/><Relationship Id="rId294" Type="http://schemas.openxmlformats.org/officeDocument/2006/relationships/hyperlink" Target="http://www.learnex.co.uk/test/AbbottBizCom/courses/EN-US/course/index.html?showScreen=17_C_12" TargetMode="External"/><Relationship Id="rId308" Type="http://schemas.openxmlformats.org/officeDocument/2006/relationships/hyperlink" Target="http://www.learnex.co.uk/test/AbbottBizCom/courses/EN-US/course/index.html?showScreen=24_C_19" TargetMode="External"/><Relationship Id="rId515" Type="http://schemas.openxmlformats.org/officeDocument/2006/relationships/hyperlink" Target="http://www.learnex.co.uk/test/AbbottBizCom/courses/EN-US/course/index.html?showScreen=139_C_199" TargetMode="External"/><Relationship Id="rId89" Type="http://schemas.openxmlformats.org/officeDocument/2006/relationships/hyperlink" Target="http://www.learnex.co.uk/test/AbbottProServices/courses/EN-US/course/index.html?showScreen=42_C_32" TargetMode="External"/><Relationship Id="rId154" Type="http://schemas.openxmlformats.org/officeDocument/2006/relationships/hyperlink" Target="http://www.learnex.co.uk/test/AbbottProServices/courses/EN-US/course/index.html?showScreen=75_C_47" TargetMode="External"/><Relationship Id="rId361" Type="http://schemas.openxmlformats.org/officeDocument/2006/relationships/hyperlink" Target="http://www.learnex.co.uk/test/AbbottBizCom/courses/EN-US/course/index.html?showScreen=49_C_28" TargetMode="External"/><Relationship Id="rId599" Type="http://schemas.openxmlformats.org/officeDocument/2006/relationships/hyperlink" Target="http://www.learnex.co.uk/test/AbbottMeals/courses/EN-US/course/index.html?showScreen=28_C_17" TargetMode="External"/><Relationship Id="rId459" Type="http://schemas.openxmlformats.org/officeDocument/2006/relationships/hyperlink" Target="http://www.learnex.co.uk/test/AbbottBizCom/courses/EN-US/course/index.html?showScreen=103_C_39" TargetMode="External"/><Relationship Id="rId666" Type="http://schemas.openxmlformats.org/officeDocument/2006/relationships/hyperlink" Target="http://www.learnex.co.uk/test/AbbottMeals/courses/EN-US/course/index.html?showScreen=73_C_200" TargetMode="External"/><Relationship Id="rId16" Type="http://schemas.openxmlformats.org/officeDocument/2006/relationships/hyperlink" Target="http://www.learnex.co.uk/test/AbbottProServices/courses/EN-US/course/index.html?showScreen=3_C_3" TargetMode="External"/><Relationship Id="rId221" Type="http://schemas.openxmlformats.org/officeDocument/2006/relationships/hyperlink" Target="http://www.learnex.co.uk/test/AbbottProServices/courses/EN-US/course/index.html?showScreen=114_C_55" TargetMode="External"/><Relationship Id="rId319" Type="http://schemas.openxmlformats.org/officeDocument/2006/relationships/hyperlink" Target="https://abbottmfiles.oneabbott.com/openfile.aspx?v=3E4088E6-D40A-4DA2-90B9-76B55D51A390/object/0/2748842/9/file/2674147/6&amp;showopendialog=0" TargetMode="External"/><Relationship Id="rId526" Type="http://schemas.openxmlformats.org/officeDocument/2006/relationships/hyperlink" Target="http://www.learnex.co.uk/test/AbbottBizCom/courses/EN-US/course/index.html?showScreen=148_C_200" TargetMode="External"/><Relationship Id="rId165" Type="http://schemas.openxmlformats.org/officeDocument/2006/relationships/hyperlink" Target="http://www.learnex.co.uk/test/AbbottProServices/courses/EN-US/course/index.html?showScreen=81_C_48" TargetMode="External"/><Relationship Id="rId372" Type="http://schemas.openxmlformats.org/officeDocument/2006/relationships/hyperlink" Target="http://www.learnex.co.uk/test/AbbottBizCom/courses/EN-US/course/index.html?showScreen=54_C_29" TargetMode="External"/><Relationship Id="rId677" Type="http://schemas.openxmlformats.org/officeDocument/2006/relationships/hyperlink" Target="mailto:investigations@abbott.com" TargetMode="External"/><Relationship Id="rId232" Type="http://schemas.openxmlformats.org/officeDocument/2006/relationships/hyperlink" Target="http://www.learnex.co.uk/test/AbbottProServices/courses/EN-US/course/index.html?showScreen=122_C_55" TargetMode="External"/><Relationship Id="rId27" Type="http://schemas.openxmlformats.org/officeDocument/2006/relationships/hyperlink" Target="http://www.learnex.co.uk/test/AbbottProServices/courses/EN-US/course/index.html?showScreen=10_C_10" TargetMode="External"/><Relationship Id="rId537" Type="http://schemas.openxmlformats.org/officeDocument/2006/relationships/hyperlink" Target="http://www.learnex.co.uk/test/AbbottBizCom/courses/EN-US/course/index.html?showScreen=150_C_200" TargetMode="External"/><Relationship Id="rId80" Type="http://schemas.openxmlformats.org/officeDocument/2006/relationships/hyperlink" Target="http://www.learnex.co.uk/test/AbbottProServices/courses/EN-US/course/index.html?showScreen=37_C_28" TargetMode="External"/><Relationship Id="rId176" Type="http://schemas.openxmlformats.org/officeDocument/2006/relationships/hyperlink" Target="http://www.learnex.co.uk/test/AbbottProServices/courses/EN-US/course/index.html?showScreen=86_C_53" TargetMode="External"/><Relationship Id="rId383" Type="http://schemas.openxmlformats.org/officeDocument/2006/relationships/hyperlink" Target="http://www.learnex.co.uk/test/AbbottBizCom/courses/EN-US/course/index.html?showScreen=61_C_31" TargetMode="External"/><Relationship Id="rId590" Type="http://schemas.openxmlformats.org/officeDocument/2006/relationships/hyperlink" Target="http://www.learnex.co.uk/test/AbbottMeals/courses/EN-US/course/index.html?showScreen=24_C_15" TargetMode="External"/><Relationship Id="rId604" Type="http://schemas.openxmlformats.org/officeDocument/2006/relationships/hyperlink" Target="http://www.learnex.co.uk/test/AbbottMeals/courses/EN-US/course/index.html?showScreen=31_C_18" TargetMode="External"/><Relationship Id="rId243" Type="http://schemas.openxmlformats.org/officeDocument/2006/relationships/hyperlink" Target="http://www.learnex.co.uk/test/AbbottProServices/courses/EN-US/course/index.html?showScreen=135_C_200" TargetMode="External"/><Relationship Id="rId450" Type="http://schemas.openxmlformats.org/officeDocument/2006/relationships/hyperlink" Target="http://www.learnex.co.uk/test/AbbottBizCom/courses/EN-US/course/index.html?showScreen=97_C_39" TargetMode="External"/><Relationship Id="rId38" Type="http://schemas.openxmlformats.org/officeDocument/2006/relationships/hyperlink" Target="http://www.learnex.co.uk/test/AbbottProServices/courses/EN-US/course/index.html?showScreen=15_C_15" TargetMode="External"/><Relationship Id="rId103" Type="http://schemas.openxmlformats.org/officeDocument/2006/relationships/hyperlink" Target="http://www.learnex.co.uk/test/AbbottProServices/courses/EN-US/course/index.html?showScreen=49_C_34" TargetMode="External"/><Relationship Id="rId310" Type="http://schemas.openxmlformats.org/officeDocument/2006/relationships/hyperlink" Target="http://www.learnex.co.uk/test/AbbottBizCom/courses/EN-US/course/index.html?showScreen=25_C_20" TargetMode="External"/><Relationship Id="rId548" Type="http://schemas.openxmlformats.org/officeDocument/2006/relationships/hyperlink" Target="http://www.learnex.co.uk/test/AbbottMeals/courses/EN-US/course/index.html?showScreen=2_C_2" TargetMode="External"/><Relationship Id="rId91" Type="http://schemas.openxmlformats.org/officeDocument/2006/relationships/hyperlink" Target="http://www.learnex.co.uk/test/AbbottProServices/courses/EN-US/course/index.html?showScreen=43_C_32" TargetMode="External"/><Relationship Id="rId187" Type="http://schemas.openxmlformats.org/officeDocument/2006/relationships/hyperlink" Target="http://www.learnex.co.uk/test/AbbottProServices/courses/EN-US/course/index.html?showScreen=92_C_55" TargetMode="External"/><Relationship Id="rId394" Type="http://schemas.openxmlformats.org/officeDocument/2006/relationships/hyperlink" Target="http://www.learnex.co.uk/test/AbbottBizCom/courses/EN-US/course/index.html?showScreen=66_C_31" TargetMode="External"/><Relationship Id="rId408" Type="http://schemas.openxmlformats.org/officeDocument/2006/relationships/hyperlink" Target="http://www.learnex.co.uk/test/AbbottBizCom/courses/EN-US/course/index.html?showScreen=73_C_33" TargetMode="External"/><Relationship Id="rId615" Type="http://schemas.openxmlformats.org/officeDocument/2006/relationships/hyperlink" Target="http://www.learnex.co.uk/test/AbbottMeals/courses/EN-US/course/index.html?showScreen=36_C_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D832FB5F668142B451E273E21F3BF1" ma:contentTypeVersion="16" ma:contentTypeDescription="Create a new document." ma:contentTypeScope="" ma:versionID="0e15a12f4568109311c2f7bf4540e35c">
  <xsd:schema xmlns:xsd="http://www.w3.org/2001/XMLSchema" xmlns:xs="http://www.w3.org/2001/XMLSchema" xmlns:p="http://schemas.microsoft.com/office/2006/metadata/properties" xmlns:ns2="5272ee8c-751a-48a4-a010-d4bf09b9b006" xmlns:ns3="4c96ffaa-e583-4fec-9066-c67f93f0c50b" targetNamespace="http://schemas.microsoft.com/office/2006/metadata/properties" ma:root="true" ma:fieldsID="eb1fef70ed461b9d43eaca05bbb2b93a" ns2:_="" ns3:_="">
    <xsd:import namespace="5272ee8c-751a-48a4-a010-d4bf09b9b006"/>
    <xsd:import namespace="4c96ffaa-e583-4fec-9066-c67f93f0c5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2ee8c-751a-48a4-a010-d4bf09b9b0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e38300b-f075-4603-af0d-4994aa2253ee}" ma:internalName="TaxCatchAll" ma:showField="CatchAllData" ma:web="5272ee8c-751a-48a4-a010-d4bf09b9b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96ffaa-e583-4fec-9066-c67f93f0c5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c96ffaa-e583-4fec-9066-c67f93f0c50b">
      <Terms xmlns="http://schemas.microsoft.com/office/infopath/2007/PartnerControls"/>
    </lcf76f155ced4ddcb4097134ff3c332f>
    <TaxCatchAll xmlns="5272ee8c-751a-48a4-a010-d4bf09b9b006" xsi:nil="true"/>
  </documentManagement>
</p:properties>
</file>

<file path=customXml/itemProps1.xml><?xml version="1.0" encoding="utf-8"?>
<ds:datastoreItem xmlns:ds="http://schemas.openxmlformats.org/officeDocument/2006/customXml" ds:itemID="{DE0A5FC7-D128-48B4-92BF-42B215036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72ee8c-751a-48a4-a010-d4bf09b9b006"/>
    <ds:schemaRef ds:uri="4c96ffaa-e583-4fec-9066-c67f93f0c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BECCF1-4C25-438F-8E45-9CABC1A034A9}">
  <ds:schemaRefs>
    <ds:schemaRef ds:uri="http://schemas.openxmlformats.org/officeDocument/2006/bibliography"/>
  </ds:schemaRefs>
</ds:datastoreItem>
</file>

<file path=customXml/itemProps3.xml><?xml version="1.0" encoding="utf-8"?>
<ds:datastoreItem xmlns:ds="http://schemas.openxmlformats.org/officeDocument/2006/customXml" ds:itemID="{874A7175-F01E-4AFA-9B13-F545089DF9DC}">
  <ds:schemaRefs>
    <ds:schemaRef ds:uri="http://schemas.microsoft.com/sharepoint/v3/contenttype/forms"/>
  </ds:schemaRefs>
</ds:datastoreItem>
</file>

<file path=customXml/itemProps4.xml><?xml version="1.0" encoding="utf-8"?>
<ds:datastoreItem xmlns:ds="http://schemas.openxmlformats.org/officeDocument/2006/customXml" ds:itemID="{F612FEE3-8347-47FE-BD14-3E7A9CD12D68}">
  <ds:schemaRefs>
    <ds:schemaRef ds:uri="http://schemas.microsoft.com/office/2006/metadata/properties"/>
    <ds:schemaRef ds:uri="http://schemas.microsoft.com/office/infopath/2007/PartnerControls"/>
    <ds:schemaRef ds:uri="4c96ffaa-e583-4fec-9066-c67f93f0c50b"/>
    <ds:schemaRef ds:uri="5272ee8c-751a-48a4-a010-d4bf09b9b00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122</Pages>
  <Words>42754</Words>
  <Characters>243701</Characters>
  <Application>Microsoft Office Word</Application>
  <DocSecurity>0</DocSecurity>
  <Lines>2030</Lines>
  <Paragraphs>571</Paragraphs>
  <ScaleCrop>false</ScaleCrop>
  <HeadingPairs>
    <vt:vector size="2" baseType="variant">
      <vt:variant>
        <vt:lpstr>Title</vt:lpstr>
      </vt:variant>
      <vt:variant>
        <vt:i4>1</vt:i4>
      </vt:variant>
    </vt:vector>
  </HeadingPairs>
  <TitlesOfParts>
    <vt:vector size="1" baseType="lpstr">
      <vt:lpstr>Abbott Compliant Business Communications</vt:lpstr>
    </vt:vector>
  </TitlesOfParts>
  <Company/>
  <LinksUpToDate>false</LinksUpToDate>
  <CharactersWithSpaces>285884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Abbott Compliant Business Communications</dc:title>
  <dc:subject>Translation table 2024</dc:subject>
  <dc:creator>Fintan O'Neill</dc:creator>
  <cp:lastModifiedBy>Fintan O'Neill</cp:lastModifiedBy>
  <cp:revision>3</cp:revision>
  <dcterms:created xsi:type="dcterms:W3CDTF">2024-07-19T22:33:00Z</dcterms:created>
  <dcterms:modified xsi:type="dcterms:W3CDTF">2024-07-22T19:43:00Z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0x010100D5D832FB5F668142B451E273E21F3BF1</vt:lpwstr>
  </property>
</Properties>
</file>