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1F45F6" w:rsidRDefault="001F45F6" w:rsidP="00840375">
      <w:pPr>
        <w:rPr>
          <w:rStyle w:val="tw4winExternal"/>
          <w:rFonts w:ascii="Calibri" w:hAnsi="Calibri" w:cs="Calibri"/>
          <w:color w:val="000000" w:themeColor="text1"/>
          <w:sz w:val="36"/>
          <w:szCs w:val="36"/>
          <w:lang w:val="en-US"/>
        </w:rPr>
      </w:pPr>
      <w:r w:rsidRPr="001F45F6">
        <w:rPr>
          <w:rStyle w:val="tw4winExternal"/>
          <w:rFonts w:ascii="Calibri" w:hAnsi="Calibri" w:cs="Calibri"/>
          <w:b/>
          <w:color w:val="000000" w:themeColor="text1"/>
          <w:sz w:val="36"/>
          <w:szCs w:val="36"/>
          <w:lang w:val="en-US"/>
        </w:rPr>
        <w:t>INSTRUCTIONS:</w:t>
      </w:r>
    </w:p>
    <w:p w14:paraId="62F4785A" w14:textId="77777777" w:rsidR="00840375" w:rsidRPr="001F45F6"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1F45F6" w:rsidRDefault="001F45F6"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45F6">
        <w:rPr>
          <w:rStyle w:val="tw4winExternal"/>
          <w:rFonts w:ascii="Calibri" w:hAnsi="Calibri" w:cs="Calibri"/>
          <w:b/>
          <w:color w:val="000000" w:themeColor="text1"/>
          <w:lang w:val="en-US"/>
        </w:rPr>
        <w:t xml:space="preserve">1) </w:t>
      </w:r>
      <w:r w:rsidRPr="001F45F6">
        <w:rPr>
          <w:rStyle w:val="tw4winExternal"/>
          <w:rFonts w:ascii="Calibri" w:hAnsi="Calibri" w:cs="Calibri"/>
          <w:color w:val="000000" w:themeColor="text1"/>
          <w:lang w:val="en-US"/>
        </w:rPr>
        <w:t>Please edit the translation in the TARGET column directly.</w:t>
      </w:r>
    </w:p>
    <w:p w14:paraId="145C9FCC" w14:textId="77777777" w:rsidR="00840375" w:rsidRPr="001F45F6" w:rsidRDefault="001F45F6"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45F6">
        <w:rPr>
          <w:rStyle w:val="tw4winExternal"/>
          <w:rFonts w:ascii="Calibri" w:hAnsi="Calibri" w:cs="Calibri"/>
          <w:b/>
          <w:color w:val="000000" w:themeColor="text1"/>
          <w:lang w:val="en-US"/>
        </w:rPr>
        <w:t xml:space="preserve">2) </w:t>
      </w:r>
      <w:r w:rsidRPr="001F45F6">
        <w:rPr>
          <w:rStyle w:val="tw4winExternal"/>
          <w:rFonts w:ascii="Calibri" w:hAnsi="Calibri" w:cs="Calibri"/>
          <w:color w:val="000000" w:themeColor="text1"/>
          <w:lang w:val="en-US"/>
        </w:rPr>
        <w:t>To comment on a segment, simply create a new MS-Word comment.</w:t>
      </w:r>
    </w:p>
    <w:p w14:paraId="406B0836" w14:textId="77777777" w:rsidR="00840375" w:rsidRPr="001F45F6" w:rsidRDefault="001F45F6"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45F6">
        <w:rPr>
          <w:rStyle w:val="tw4winExternal"/>
          <w:rFonts w:ascii="Calibri" w:hAnsi="Calibri" w:cs="Calibri"/>
          <w:b/>
          <w:color w:val="000000" w:themeColor="text1"/>
          <w:lang w:val="en-US"/>
        </w:rPr>
        <w:t xml:space="preserve">3) </w:t>
      </w:r>
      <w:r w:rsidRPr="001F45F6">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1F45F6" w:rsidRDefault="001F45F6"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45F6">
        <w:rPr>
          <w:rStyle w:val="tw4winExternal"/>
          <w:rFonts w:ascii="Calibri" w:hAnsi="Calibri" w:cs="Calibri"/>
          <w:b/>
          <w:color w:val="000000" w:themeColor="text1"/>
          <w:lang w:val="en-US"/>
        </w:rPr>
        <w:t xml:space="preserve">4) </w:t>
      </w:r>
      <w:r w:rsidRPr="001F45F6">
        <w:rPr>
          <w:rStyle w:val="tw4winExternal"/>
          <w:rFonts w:ascii="Calibri" w:hAnsi="Calibri" w:cs="Calibri"/>
          <w:color w:val="000000" w:themeColor="text1"/>
          <w:lang w:val="en-US"/>
        </w:rPr>
        <w:t>DO NOT alter the ID or SOURCE column text.</w:t>
      </w:r>
    </w:p>
    <w:p w14:paraId="1DBEF732" w14:textId="77777777" w:rsidR="00840375" w:rsidRPr="001F45F6" w:rsidRDefault="001F45F6"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45F6">
        <w:rPr>
          <w:rStyle w:val="tw4winExternal"/>
          <w:rFonts w:ascii="Calibri" w:hAnsi="Calibri" w:cs="Calibri"/>
          <w:b/>
          <w:bCs/>
          <w:color w:val="000000" w:themeColor="text1"/>
          <w:lang w:val="en-US"/>
        </w:rPr>
        <w:t>5</w:t>
      </w:r>
      <w:r w:rsidRPr="001F45F6">
        <w:rPr>
          <w:rStyle w:val="tw4winExternal"/>
          <w:rFonts w:ascii="Calibri" w:hAnsi="Calibri" w:cs="Calibri"/>
          <w:color w:val="000000" w:themeColor="text1"/>
          <w:lang w:val="en-US"/>
        </w:rPr>
        <w:t>) Blank rows should be ignored but not deleted.</w:t>
      </w:r>
    </w:p>
    <w:p w14:paraId="421E0584" w14:textId="77777777" w:rsidR="00840375" w:rsidRPr="001F45F6" w:rsidRDefault="001F45F6"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1F45F6">
        <w:rPr>
          <w:rStyle w:val="tw4winExternal"/>
          <w:rFonts w:ascii="Calibri" w:hAnsi="Calibri" w:cs="Calibri"/>
          <w:b/>
          <w:bCs/>
          <w:color w:val="000000" w:themeColor="text1"/>
          <w:highlight w:val="cyan"/>
          <w:lang w:val="en-US"/>
        </w:rPr>
        <w:t>6</w:t>
      </w:r>
      <w:r w:rsidRPr="001F45F6">
        <w:rPr>
          <w:rStyle w:val="tw4winExternal"/>
          <w:rFonts w:ascii="Calibri" w:hAnsi="Calibri" w:cs="Calibri"/>
          <w:color w:val="000000" w:themeColor="text1"/>
          <w:highlight w:val="cyan"/>
          <w:lang w:val="en-US"/>
        </w:rPr>
        <w:t>)</w:t>
      </w:r>
      <w:r w:rsidRPr="001F45F6">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1F45F6" w:rsidRDefault="001F45F6"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1F45F6">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1F45F6" w:rsidRDefault="001F45F6"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F45F6">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1F45F6" w:rsidRDefault="001F45F6"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F45F6">
        <w:rPr>
          <w:rStyle w:val="tw4winExternal"/>
          <w:rFonts w:ascii="Calibri" w:eastAsiaTheme="minorEastAsia" w:hAnsi="Calibri" w:cs="Calibri" w:hint="default"/>
          <w:b/>
          <w:bCs/>
          <w:color w:val="000000" w:themeColor="text1"/>
          <w:lang w:val="en-US" w:eastAsia="en-IE"/>
        </w:rPr>
        <w:t>italic</w:t>
      </w:r>
    </w:p>
    <w:p w14:paraId="040FCB19" w14:textId="77777777" w:rsidR="00840375" w:rsidRPr="001F45F6" w:rsidRDefault="001F45F6"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F45F6">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1F45F6" w:rsidRDefault="001F45F6"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F45F6">
        <w:rPr>
          <w:rStyle w:val="tw4winExternal"/>
          <w:rFonts w:ascii="Calibri" w:eastAsiaTheme="minorEastAsia" w:hAnsi="Calibri" w:cs="Calibri" w:hint="default"/>
          <w:b/>
          <w:bCs/>
          <w:color w:val="000000" w:themeColor="text1"/>
          <w:lang w:val="en-US" w:eastAsia="en-IE"/>
        </w:rPr>
        <w:t>links</w:t>
      </w:r>
    </w:p>
    <w:p w14:paraId="3121978B" w14:textId="77777777" w:rsidR="00840375" w:rsidRPr="001F45F6" w:rsidRDefault="001F45F6"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F45F6">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1F45F6" w:rsidRDefault="001F45F6"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45F6">
        <w:rPr>
          <w:rStyle w:val="tw4winExternal"/>
          <w:rFonts w:ascii="Calibri" w:hAnsi="Calibri" w:cs="Calibri"/>
          <w:b/>
          <w:bCs/>
          <w:color w:val="000000" w:themeColor="text1"/>
          <w:lang w:val="en-US"/>
        </w:rPr>
        <w:t>7</w:t>
      </w:r>
      <w:r w:rsidRPr="001F45F6">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1F45F6"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1F45F6"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1F45F6"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1F45F6"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1F45F6"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1F45F6" w:rsidRDefault="001F45F6"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F45F6">
        <w:rPr>
          <w:rStyle w:val="tw4winExternal"/>
          <w:rFonts w:ascii="Calibri" w:hAnsi="Calibri" w:cs="Calibri"/>
          <w:color w:val="000000" w:themeColor="text1"/>
          <w:sz w:val="36"/>
          <w:szCs w:val="36"/>
          <w:lang w:val="en-US"/>
        </w:rPr>
        <w:lastRenderedPageBreak/>
        <w:t xml:space="preserve">Global </w:t>
      </w:r>
      <w:r w:rsidR="00461020" w:rsidRPr="001F45F6">
        <w:rPr>
          <w:rStyle w:val="tw4winExternal"/>
          <w:rFonts w:ascii="Calibri" w:hAnsi="Calibri" w:cs="Calibri"/>
          <w:color w:val="000000" w:themeColor="text1"/>
          <w:sz w:val="36"/>
          <w:szCs w:val="36"/>
          <w:lang w:val="en-US"/>
        </w:rPr>
        <w:t xml:space="preserve">Business </w:t>
      </w:r>
      <w:r w:rsidRPr="001F45F6">
        <w:rPr>
          <w:rStyle w:val="tw4winExternal"/>
          <w:rFonts w:ascii="Calibri" w:hAnsi="Calibri" w:cs="Calibri"/>
          <w:color w:val="000000" w:themeColor="text1"/>
          <w:sz w:val="36"/>
          <w:szCs w:val="36"/>
          <w:lang w:val="en-US"/>
        </w:rPr>
        <w:t>Standards</w:t>
      </w:r>
      <w:r w:rsidR="00E931EA" w:rsidRPr="001F45F6">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6E5A64" w:rsidRPr="001F45F6"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1F45F6" w:rsidRDefault="001F45F6" w:rsidP="008C11AD">
            <w:pPr>
              <w:spacing w:before="30" w:after="30"/>
              <w:ind w:left="30" w:right="30"/>
              <w:jc w:val="center"/>
            </w:pPr>
            <w:r w:rsidRPr="001F45F6">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1F45F6" w:rsidRDefault="001F45F6" w:rsidP="008C11AD">
            <w:pPr>
              <w:pStyle w:val="NormalWeb"/>
              <w:ind w:left="30" w:right="30"/>
              <w:jc w:val="center"/>
              <w:rPr>
                <w:rFonts w:ascii="Calibri" w:hAnsi="Calibri" w:cs="Calibri"/>
              </w:rPr>
            </w:pPr>
            <w:r w:rsidRPr="001F45F6">
              <w:rPr>
                <w:rFonts w:ascii="Calibri" w:hAnsi="Calibri" w:cs="Calibri"/>
              </w:rPr>
              <w:t>Source</w:t>
            </w:r>
          </w:p>
        </w:tc>
        <w:tc>
          <w:tcPr>
            <w:tcW w:w="6000" w:type="dxa"/>
            <w:shd w:val="clear" w:color="auto" w:fill="F1A983" w:themeFill="accent2" w:themeFillTint="99"/>
          </w:tcPr>
          <w:p w14:paraId="200E813A" w14:textId="77777777" w:rsidR="008D051D" w:rsidRPr="001F45F6" w:rsidRDefault="001F45F6" w:rsidP="008C11AD">
            <w:pPr>
              <w:pStyle w:val="NormalWeb"/>
              <w:ind w:left="30" w:right="30"/>
              <w:jc w:val="center"/>
              <w:rPr>
                <w:rFonts w:ascii="Calibri" w:hAnsi="Calibri" w:cs="Calibri"/>
              </w:rPr>
            </w:pPr>
            <w:r w:rsidRPr="001F45F6">
              <w:rPr>
                <w:rFonts w:ascii="Calibri" w:hAnsi="Calibri" w:cs="Calibri"/>
              </w:rPr>
              <w:t>Target</w:t>
            </w:r>
          </w:p>
        </w:tc>
      </w:tr>
      <w:tr w:rsidR="006E5A64" w:rsidRPr="00236DC3"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1F45F6" w:rsidRDefault="0073506A" w:rsidP="00525302">
            <w:pPr>
              <w:spacing w:before="30" w:after="30"/>
              <w:ind w:left="30" w:right="30"/>
              <w:rPr>
                <w:rFonts w:ascii="Calibri" w:eastAsia="Times New Roman" w:hAnsi="Calibri" w:cs="Calibri"/>
                <w:sz w:val="16"/>
              </w:rPr>
            </w:pPr>
            <w:hyperlink r:id="rId10" w:tgtFrame="_blank" w:history="1">
              <w:r w:rsidR="001F45F6" w:rsidRPr="001F45F6">
                <w:rPr>
                  <w:rStyle w:val="Hyperlink"/>
                  <w:rFonts w:ascii="Calibri" w:eastAsia="Times New Roman" w:hAnsi="Calibri" w:cs="Calibri"/>
                  <w:sz w:val="16"/>
                </w:rPr>
                <w:t>Screen 0</w:t>
              </w:r>
            </w:hyperlink>
            <w:r w:rsidR="001F45F6" w:rsidRPr="001F45F6">
              <w:rPr>
                <w:rFonts w:ascii="Calibri" w:eastAsia="Times New Roman" w:hAnsi="Calibri" w:cs="Calibri"/>
                <w:sz w:val="16"/>
              </w:rPr>
              <w:t xml:space="preserve"> </w:t>
            </w:r>
          </w:p>
          <w:p w14:paraId="21D2737C" w14:textId="77777777" w:rsidR="00525302" w:rsidRPr="001F45F6" w:rsidRDefault="0073506A" w:rsidP="00525302">
            <w:pPr>
              <w:ind w:left="30" w:right="30"/>
              <w:rPr>
                <w:rFonts w:ascii="Calibri" w:eastAsia="Times New Roman" w:hAnsi="Calibri" w:cs="Calibri"/>
                <w:sz w:val="16"/>
              </w:rPr>
            </w:pPr>
            <w:hyperlink r:id="rId11" w:tgtFrame="_blank" w:history="1">
              <w:r w:rsidR="001F45F6" w:rsidRPr="001F45F6">
                <w:rPr>
                  <w:rStyle w:val="Hyperlink"/>
                  <w:rFonts w:ascii="Calibri" w:eastAsia="Times New Roman" w:hAnsi="Calibri" w:cs="Calibri"/>
                  <w:sz w:val="16"/>
                </w:rPr>
                <w:t>1_C_1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1F45F6" w:rsidRDefault="001F45F6" w:rsidP="00525302">
            <w:pPr>
              <w:pStyle w:val="NormalWeb"/>
              <w:ind w:left="30" w:right="30"/>
              <w:rPr>
                <w:rFonts w:ascii="Calibri" w:hAnsi="Calibri" w:cs="Calibri"/>
              </w:rPr>
            </w:pPr>
            <w:r w:rsidRPr="001F45F6">
              <w:rPr>
                <w:rFonts w:ascii="Calibri" w:hAnsi="Calibri" w:cs="Calibri"/>
              </w:rPr>
              <w:t>Global Business Standards</w:t>
            </w:r>
          </w:p>
          <w:p w14:paraId="570EB9CC" w14:textId="77777777" w:rsidR="00525302" w:rsidRPr="001F45F6" w:rsidRDefault="001F45F6" w:rsidP="00525302">
            <w:pPr>
              <w:pStyle w:val="NormalWeb"/>
              <w:ind w:left="30" w:right="30"/>
              <w:rPr>
                <w:rFonts w:ascii="Calibri" w:hAnsi="Calibri" w:cs="Calibri"/>
              </w:rPr>
            </w:pPr>
            <w:r w:rsidRPr="001F45F6">
              <w:rPr>
                <w:rFonts w:ascii="Calibri" w:hAnsi="Calibri" w:cs="Calibri"/>
              </w:rPr>
              <w:t>Selected Topics</w:t>
            </w:r>
          </w:p>
          <w:p w14:paraId="6AFA9867"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the forward arrow.</w:t>
            </w:r>
          </w:p>
        </w:tc>
        <w:tc>
          <w:tcPr>
            <w:tcW w:w="6000" w:type="dxa"/>
            <w:vAlign w:val="center"/>
          </w:tcPr>
          <w:p w14:paraId="2E14E63C" w14:textId="0825C554"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Standard aziendali globali</w:t>
            </w:r>
          </w:p>
          <w:p w14:paraId="72D157F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Argomenti selezionati</w:t>
            </w:r>
          </w:p>
          <w:p w14:paraId="2AB5AAB2" w14:textId="6429C76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clic sulla freccia avanti.</w:t>
            </w:r>
          </w:p>
        </w:tc>
      </w:tr>
      <w:tr w:rsidR="006E5A64" w:rsidRPr="00236DC3"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1F45F6" w:rsidRDefault="0073506A" w:rsidP="00525302">
            <w:pPr>
              <w:spacing w:before="30" w:after="30"/>
              <w:ind w:left="30" w:right="30"/>
              <w:rPr>
                <w:rFonts w:ascii="Calibri" w:eastAsia="Times New Roman" w:hAnsi="Calibri" w:cs="Calibri"/>
                <w:sz w:val="16"/>
              </w:rPr>
            </w:pPr>
            <w:hyperlink r:id="rId12" w:tgtFrame="_blank" w:history="1">
              <w:r w:rsidR="001F45F6" w:rsidRPr="001F45F6">
                <w:rPr>
                  <w:rStyle w:val="Hyperlink"/>
                  <w:rFonts w:ascii="Calibri" w:eastAsia="Times New Roman" w:hAnsi="Calibri" w:cs="Calibri"/>
                  <w:sz w:val="16"/>
                </w:rPr>
                <w:t>Screen 1</w:t>
              </w:r>
            </w:hyperlink>
            <w:r w:rsidR="001F45F6" w:rsidRPr="001F45F6">
              <w:rPr>
                <w:rFonts w:ascii="Calibri" w:eastAsia="Times New Roman" w:hAnsi="Calibri" w:cs="Calibri"/>
                <w:sz w:val="16"/>
              </w:rPr>
              <w:t xml:space="preserve"> </w:t>
            </w:r>
          </w:p>
          <w:p w14:paraId="39F39205" w14:textId="77777777" w:rsidR="00525302" w:rsidRPr="001F45F6" w:rsidRDefault="0073506A" w:rsidP="00525302">
            <w:pPr>
              <w:ind w:left="30" w:right="30"/>
              <w:rPr>
                <w:rFonts w:ascii="Calibri" w:eastAsia="Times New Roman" w:hAnsi="Calibri" w:cs="Calibri"/>
                <w:sz w:val="16"/>
              </w:rPr>
            </w:pPr>
            <w:hyperlink r:id="rId13" w:tgtFrame="_blank" w:history="1">
              <w:r w:rsidR="001F45F6" w:rsidRPr="001F45F6">
                <w:rPr>
                  <w:rStyle w:val="Hyperlink"/>
                  <w:rFonts w:ascii="Calibri" w:eastAsia="Times New Roman" w:hAnsi="Calibri" w:cs="Calibri"/>
                  <w:sz w:val="16"/>
                </w:rPr>
                <w:t>2_C_2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1F45F6" w:rsidRDefault="001F45F6" w:rsidP="00525302">
            <w:pPr>
              <w:pStyle w:val="NormalWeb"/>
              <w:ind w:left="30" w:right="30"/>
              <w:rPr>
                <w:rFonts w:ascii="Calibri" w:hAnsi="Calibri" w:cs="Calibri"/>
              </w:rPr>
            </w:pPr>
            <w:r w:rsidRPr="001F45F6">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31D468C1"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Operiamo nel modo giusto e ci impegniamo a collaborare con gli operatori sanitari per fornire loro informazioni tempestive e accurate per assisterli nel prendere decisioni e fornire consigli ai loro pazienti. Possiamo realizzare la nostra missione di sostegno della salute soltanto attraverso un approccio realmente collaborativo.</w:t>
            </w:r>
          </w:p>
        </w:tc>
      </w:tr>
      <w:tr w:rsidR="006E5A64" w:rsidRPr="00236DC3"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1F45F6" w:rsidRDefault="0073506A" w:rsidP="00525302">
            <w:pPr>
              <w:spacing w:before="30" w:after="30"/>
              <w:ind w:left="30" w:right="30"/>
              <w:rPr>
                <w:rFonts w:ascii="Calibri" w:eastAsia="Times New Roman" w:hAnsi="Calibri" w:cs="Calibri"/>
                <w:sz w:val="16"/>
              </w:rPr>
            </w:pPr>
            <w:hyperlink r:id="rId14" w:tgtFrame="_blank" w:history="1">
              <w:r w:rsidR="001F45F6" w:rsidRPr="001F45F6">
                <w:rPr>
                  <w:rStyle w:val="Hyperlink"/>
                  <w:rFonts w:ascii="Calibri" w:eastAsia="Times New Roman" w:hAnsi="Calibri" w:cs="Calibri"/>
                  <w:sz w:val="16"/>
                </w:rPr>
                <w:t>Screen 2</w:t>
              </w:r>
            </w:hyperlink>
            <w:r w:rsidR="001F45F6" w:rsidRPr="001F45F6">
              <w:rPr>
                <w:rFonts w:ascii="Calibri" w:eastAsia="Times New Roman" w:hAnsi="Calibri" w:cs="Calibri"/>
                <w:sz w:val="16"/>
              </w:rPr>
              <w:t xml:space="preserve"> </w:t>
            </w:r>
          </w:p>
          <w:p w14:paraId="7DDF2534" w14:textId="77777777" w:rsidR="00525302" w:rsidRPr="001F45F6" w:rsidRDefault="0073506A" w:rsidP="00525302">
            <w:pPr>
              <w:ind w:left="30" w:right="30"/>
              <w:rPr>
                <w:rFonts w:ascii="Calibri" w:eastAsia="Times New Roman" w:hAnsi="Calibri" w:cs="Calibri"/>
                <w:sz w:val="16"/>
              </w:rPr>
            </w:pPr>
            <w:hyperlink r:id="rId15" w:tgtFrame="_blank" w:history="1">
              <w:r w:rsidR="001F45F6" w:rsidRPr="001F45F6">
                <w:rPr>
                  <w:rStyle w:val="Hyperlink"/>
                  <w:rFonts w:ascii="Calibri" w:eastAsia="Times New Roman" w:hAnsi="Calibri" w:cs="Calibri"/>
                  <w:sz w:val="16"/>
                </w:rPr>
                <w:t>3_C_3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1F45F6" w:rsidRDefault="001F45F6" w:rsidP="00525302">
            <w:pPr>
              <w:pStyle w:val="NormalWeb"/>
              <w:ind w:left="30" w:right="30"/>
              <w:rPr>
                <w:rFonts w:ascii="Calibri" w:hAnsi="Calibri" w:cs="Calibri"/>
              </w:rPr>
            </w:pPr>
            <w:r w:rsidRPr="001F45F6">
              <w:rPr>
                <w:rFonts w:ascii="Calibri" w:hAnsi="Calibri" w:cs="Calibri"/>
              </w:rPr>
              <w:t>Upon completion of this course, you will be able to:</w:t>
            </w:r>
          </w:p>
          <w:p w14:paraId="3428A332" w14:textId="77777777" w:rsidR="00525302" w:rsidRPr="001F45F6" w:rsidRDefault="001F45F6" w:rsidP="00525302">
            <w:pPr>
              <w:numPr>
                <w:ilvl w:val="0"/>
                <w:numId w:val="2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Understand Abbott’s Ethics and Compliance Global Business Standards.</w:t>
            </w:r>
          </w:p>
          <w:p w14:paraId="1609809F" w14:textId="77777777" w:rsidR="00525302" w:rsidRPr="001F45F6" w:rsidRDefault="001F45F6" w:rsidP="00525302">
            <w:pPr>
              <w:numPr>
                <w:ilvl w:val="0"/>
                <w:numId w:val="2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Apply Abbott’s Ethics and Compliance Global Business Standards.</w:t>
            </w:r>
          </w:p>
          <w:p w14:paraId="059803DF" w14:textId="77777777" w:rsidR="00525302" w:rsidRPr="001F45F6" w:rsidRDefault="001F45F6" w:rsidP="00525302">
            <w:pPr>
              <w:numPr>
                <w:ilvl w:val="0"/>
                <w:numId w:val="2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Know where to go for help and to get support.</w:t>
            </w:r>
          </w:p>
        </w:tc>
        <w:tc>
          <w:tcPr>
            <w:tcW w:w="6000" w:type="dxa"/>
            <w:vAlign w:val="center"/>
          </w:tcPr>
          <w:p w14:paraId="3CC38AE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Al termine del corso, sarai in grado di:</w:t>
            </w:r>
          </w:p>
          <w:p w14:paraId="34B3C09E" w14:textId="77777777" w:rsidR="00525302" w:rsidRPr="001F45F6" w:rsidRDefault="001F45F6" w:rsidP="00525302">
            <w:pPr>
              <w:numPr>
                <w:ilvl w:val="0"/>
                <w:numId w:val="20"/>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Comprendere gli Standard aziendali globali di etica e conformità di Abbott.</w:t>
            </w:r>
          </w:p>
          <w:p w14:paraId="6EF12FEF" w14:textId="77777777" w:rsidR="00525302" w:rsidRPr="00236DC3" w:rsidRDefault="001F45F6" w:rsidP="00525302">
            <w:pPr>
              <w:numPr>
                <w:ilvl w:val="0"/>
                <w:numId w:val="20"/>
              </w:numPr>
              <w:spacing w:before="100" w:beforeAutospacing="1" w:after="100" w:afterAutospacing="1"/>
              <w:ind w:left="750" w:right="30"/>
              <w:rPr>
                <w:rFonts w:ascii="Calibri" w:eastAsia="Times New Roman" w:hAnsi="Calibri" w:cs="Calibri"/>
                <w:lang w:val="it-IT"/>
                <w:rPrChange w:id="0" w:author="Borrello, Barbara" w:date="2024-07-12T17:20:00Z">
                  <w:rPr>
                    <w:rFonts w:ascii="Calibri" w:eastAsia="Times New Roman" w:hAnsi="Calibri" w:cs="Calibri"/>
                  </w:rPr>
                </w:rPrChange>
              </w:rPr>
            </w:pPr>
            <w:r w:rsidRPr="001F45F6">
              <w:rPr>
                <w:rFonts w:ascii="Calibri" w:eastAsia="Calibri" w:hAnsi="Calibri" w:cs="Calibri"/>
                <w:lang w:val="it-IT"/>
              </w:rPr>
              <w:t>Applicare gli Standard aziendali globali di etica e conformità di Abbott.</w:t>
            </w:r>
          </w:p>
          <w:p w14:paraId="33D926A7" w14:textId="35C8C90E" w:rsidR="00525302" w:rsidRPr="00236DC3" w:rsidRDefault="001F45F6" w:rsidP="00525302">
            <w:pPr>
              <w:pStyle w:val="NormalWeb"/>
              <w:ind w:left="30" w:right="30"/>
              <w:rPr>
                <w:rFonts w:ascii="Calibri" w:hAnsi="Calibri" w:cs="Calibri"/>
                <w:lang w:val="it-IT"/>
                <w:rPrChange w:id="1" w:author="Borrello, Barbara" w:date="2024-07-12T17:20:00Z">
                  <w:rPr>
                    <w:rFonts w:ascii="Calibri" w:hAnsi="Calibri" w:cs="Calibri"/>
                  </w:rPr>
                </w:rPrChange>
              </w:rPr>
            </w:pPr>
            <w:r w:rsidRPr="001F45F6">
              <w:rPr>
                <w:rFonts w:ascii="Calibri" w:eastAsia="Calibri" w:hAnsi="Calibri" w:cs="Calibri"/>
                <w:lang w:val="it-IT"/>
              </w:rPr>
              <w:t>Sapere dove trovare aiuto e ottenere supporto.</w:t>
            </w:r>
          </w:p>
        </w:tc>
      </w:tr>
      <w:tr w:rsidR="006E5A64" w:rsidRPr="00236DC3"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1F45F6" w:rsidRDefault="0073506A" w:rsidP="00525302">
            <w:pPr>
              <w:spacing w:before="30" w:after="30"/>
              <w:ind w:left="30" w:right="30"/>
              <w:rPr>
                <w:rFonts w:ascii="Calibri" w:eastAsia="Times New Roman" w:hAnsi="Calibri" w:cs="Calibri"/>
                <w:sz w:val="16"/>
              </w:rPr>
            </w:pPr>
            <w:hyperlink r:id="rId16" w:tgtFrame="_blank" w:history="1">
              <w:r w:rsidR="001F45F6" w:rsidRPr="001F45F6">
                <w:rPr>
                  <w:rStyle w:val="Hyperlink"/>
                  <w:rFonts w:ascii="Calibri" w:eastAsia="Times New Roman" w:hAnsi="Calibri" w:cs="Calibri"/>
                  <w:sz w:val="16"/>
                </w:rPr>
                <w:t>Screen 3</w:t>
              </w:r>
            </w:hyperlink>
            <w:r w:rsidR="001F45F6" w:rsidRPr="001F45F6">
              <w:rPr>
                <w:rFonts w:ascii="Calibri" w:eastAsia="Times New Roman" w:hAnsi="Calibri" w:cs="Calibri"/>
                <w:sz w:val="16"/>
              </w:rPr>
              <w:t xml:space="preserve"> </w:t>
            </w:r>
          </w:p>
          <w:p w14:paraId="7035E6E4" w14:textId="77777777" w:rsidR="00525302" w:rsidRPr="001F45F6" w:rsidRDefault="0073506A" w:rsidP="00525302">
            <w:pPr>
              <w:ind w:left="30" w:right="30"/>
              <w:rPr>
                <w:rFonts w:ascii="Calibri" w:eastAsia="Times New Roman" w:hAnsi="Calibri" w:cs="Calibri"/>
                <w:sz w:val="16"/>
              </w:rPr>
            </w:pPr>
            <w:hyperlink r:id="rId17" w:tgtFrame="_blank" w:history="1">
              <w:r w:rsidR="001F45F6" w:rsidRPr="001F45F6">
                <w:rPr>
                  <w:rStyle w:val="Hyperlink"/>
                  <w:rFonts w:ascii="Calibri" w:eastAsia="Times New Roman" w:hAnsi="Calibri" w:cs="Calibri"/>
                  <w:sz w:val="16"/>
                </w:rPr>
                <w:t>4_C_4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Welcome</w:t>
            </w:r>
          </w:p>
          <w:p w14:paraId="79988653" w14:textId="77777777" w:rsidR="00525302" w:rsidRPr="001F45F6" w:rsidRDefault="001F45F6" w:rsidP="00525302">
            <w:pPr>
              <w:pStyle w:val="NormalWeb"/>
              <w:ind w:left="30" w:right="30"/>
              <w:rPr>
                <w:rFonts w:ascii="Calibri" w:hAnsi="Calibri" w:cs="Calibri"/>
              </w:rPr>
            </w:pPr>
            <w:r w:rsidRPr="001F45F6">
              <w:rPr>
                <w:rFonts w:ascii="Calibri" w:hAnsi="Calibri" w:cs="Calibri"/>
              </w:rPr>
              <w:t>30 seconds</w:t>
            </w:r>
          </w:p>
          <w:p w14:paraId="6B6612BD"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[2] Introduction</w:t>
            </w:r>
          </w:p>
          <w:p w14:paraId="45E9CEC7"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minute</w:t>
            </w:r>
          </w:p>
          <w:p w14:paraId="35AE7459"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Professional Services Arrangements</w:t>
            </w:r>
          </w:p>
          <w:p w14:paraId="00B23BD3"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minutes</w:t>
            </w:r>
          </w:p>
          <w:p w14:paraId="50ADB7B0"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Support of Third-Party Programs and Abbott-Organized Programs</w:t>
            </w:r>
          </w:p>
          <w:p w14:paraId="336CB0F5"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minutes</w:t>
            </w:r>
          </w:p>
          <w:p w14:paraId="6BCD7A06" w14:textId="77777777" w:rsidR="00525302" w:rsidRPr="001F45F6" w:rsidRDefault="001F45F6" w:rsidP="00525302">
            <w:pPr>
              <w:pStyle w:val="NormalWeb"/>
              <w:ind w:left="30" w:right="30"/>
              <w:rPr>
                <w:rFonts w:ascii="Calibri" w:hAnsi="Calibri" w:cs="Calibri"/>
              </w:rPr>
            </w:pPr>
            <w:r w:rsidRPr="001F45F6">
              <w:rPr>
                <w:rFonts w:ascii="Calibri" w:hAnsi="Calibri" w:cs="Calibri"/>
              </w:rPr>
              <w:t>[5] Providing Product at No Charge</w:t>
            </w:r>
          </w:p>
          <w:p w14:paraId="44CF1BE9" w14:textId="77777777" w:rsidR="00525302" w:rsidRPr="001F45F6" w:rsidRDefault="001F45F6" w:rsidP="00525302">
            <w:pPr>
              <w:pStyle w:val="NormalWeb"/>
              <w:ind w:left="30" w:right="30"/>
              <w:rPr>
                <w:rFonts w:ascii="Calibri" w:hAnsi="Calibri" w:cs="Calibri"/>
              </w:rPr>
            </w:pPr>
            <w:r w:rsidRPr="001F45F6">
              <w:rPr>
                <w:rFonts w:ascii="Calibri" w:hAnsi="Calibri" w:cs="Calibri"/>
              </w:rPr>
              <w:t>5 minutes</w:t>
            </w:r>
          </w:p>
          <w:p w14:paraId="586E8A7E" w14:textId="77777777" w:rsidR="00525302" w:rsidRPr="001F45F6" w:rsidRDefault="001F45F6" w:rsidP="00525302">
            <w:pPr>
              <w:pStyle w:val="NormalWeb"/>
              <w:ind w:left="30" w:right="30"/>
              <w:rPr>
                <w:rFonts w:ascii="Calibri" w:hAnsi="Calibri" w:cs="Calibri"/>
              </w:rPr>
            </w:pPr>
            <w:r w:rsidRPr="001F45F6">
              <w:rPr>
                <w:rFonts w:ascii="Calibri" w:hAnsi="Calibri" w:cs="Calibri"/>
              </w:rPr>
              <w:t>[6] The Impact on Our Business and Our Responsibilities</w:t>
            </w:r>
          </w:p>
          <w:p w14:paraId="23C3DD3D"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minute</w:t>
            </w:r>
          </w:p>
          <w:p w14:paraId="2C0B425B" w14:textId="77777777" w:rsidR="00525302" w:rsidRPr="001F45F6" w:rsidRDefault="001F45F6" w:rsidP="00525302">
            <w:pPr>
              <w:pStyle w:val="NormalWeb"/>
              <w:ind w:left="30" w:right="30"/>
              <w:rPr>
                <w:rFonts w:ascii="Calibri" w:hAnsi="Calibri" w:cs="Calibri"/>
              </w:rPr>
            </w:pPr>
            <w:r w:rsidRPr="001F45F6">
              <w:rPr>
                <w:rFonts w:ascii="Calibri" w:hAnsi="Calibri" w:cs="Calibri"/>
              </w:rPr>
              <w:t>[7] Knowledge Check</w:t>
            </w:r>
          </w:p>
          <w:p w14:paraId="46FD64B1" w14:textId="77777777" w:rsidR="00525302" w:rsidRPr="001F45F6" w:rsidRDefault="001F45F6" w:rsidP="00525302">
            <w:pPr>
              <w:pStyle w:val="NormalWeb"/>
              <w:ind w:left="30" w:right="30"/>
              <w:rPr>
                <w:rFonts w:ascii="Calibri" w:hAnsi="Calibri" w:cs="Calibri"/>
              </w:rPr>
            </w:pPr>
            <w:r w:rsidRPr="001F45F6">
              <w:rPr>
                <w:rFonts w:ascii="Calibri" w:hAnsi="Calibri" w:cs="Calibri"/>
              </w:rPr>
              <w:t>5 minutes</w:t>
            </w:r>
          </w:p>
          <w:p w14:paraId="020CA6A8"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Learning Progress</w:t>
            </w:r>
          </w:p>
          <w:p w14:paraId="3A62320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This Topic is now available.</w:t>
            </w:r>
          </w:p>
        </w:tc>
        <w:tc>
          <w:tcPr>
            <w:tcW w:w="6000" w:type="dxa"/>
            <w:vAlign w:val="center"/>
          </w:tcPr>
          <w:p w14:paraId="72D5E0D8" w14:textId="77777777" w:rsidR="00525302" w:rsidRPr="00236DC3" w:rsidRDefault="001F45F6" w:rsidP="00525302">
            <w:pPr>
              <w:pStyle w:val="NormalWeb"/>
              <w:ind w:left="30" w:right="30"/>
              <w:rPr>
                <w:rFonts w:ascii="Calibri" w:hAnsi="Calibri" w:cs="Calibri"/>
                <w:lang w:val="it-IT"/>
                <w:rPrChange w:id="2" w:author="Borrello, Barbara" w:date="2024-07-12T17:20:00Z">
                  <w:rPr>
                    <w:rFonts w:ascii="Calibri" w:hAnsi="Calibri" w:cs="Calibri"/>
                  </w:rPr>
                </w:rPrChange>
              </w:rPr>
            </w:pPr>
            <w:r w:rsidRPr="001F45F6">
              <w:rPr>
                <w:rFonts w:ascii="Calibri" w:eastAsia="Calibri" w:hAnsi="Calibri" w:cs="Calibri"/>
                <w:lang w:val="it-IT"/>
              </w:rPr>
              <w:lastRenderedPageBreak/>
              <w:t>[1] Benvenuto</w:t>
            </w:r>
          </w:p>
          <w:p w14:paraId="121FB89B" w14:textId="77777777" w:rsidR="00525302" w:rsidRPr="00236DC3" w:rsidRDefault="001F45F6" w:rsidP="00525302">
            <w:pPr>
              <w:pStyle w:val="NormalWeb"/>
              <w:ind w:left="30" w:right="30"/>
              <w:rPr>
                <w:rFonts w:ascii="Calibri" w:hAnsi="Calibri" w:cs="Calibri"/>
                <w:lang w:val="it-IT"/>
                <w:rPrChange w:id="3" w:author="Borrello, Barbara" w:date="2024-07-12T17:20:00Z">
                  <w:rPr>
                    <w:rFonts w:ascii="Calibri" w:hAnsi="Calibri" w:cs="Calibri"/>
                  </w:rPr>
                </w:rPrChange>
              </w:rPr>
            </w:pPr>
            <w:r w:rsidRPr="001F45F6">
              <w:rPr>
                <w:rFonts w:ascii="Calibri" w:eastAsia="Calibri" w:hAnsi="Calibri" w:cs="Calibri"/>
                <w:lang w:val="it-IT"/>
              </w:rPr>
              <w:t>30 secondi</w:t>
            </w:r>
          </w:p>
          <w:p w14:paraId="65F9C8C8" w14:textId="77777777" w:rsidR="00525302" w:rsidRPr="00236DC3" w:rsidRDefault="001F45F6" w:rsidP="00525302">
            <w:pPr>
              <w:pStyle w:val="NormalWeb"/>
              <w:ind w:left="30" w:right="30"/>
              <w:rPr>
                <w:rFonts w:ascii="Calibri" w:hAnsi="Calibri" w:cs="Calibri"/>
                <w:lang w:val="it-IT"/>
                <w:rPrChange w:id="4" w:author="Borrello, Barbara" w:date="2024-07-12T17:20:00Z">
                  <w:rPr>
                    <w:rFonts w:ascii="Calibri" w:hAnsi="Calibri" w:cs="Calibri"/>
                  </w:rPr>
                </w:rPrChange>
              </w:rPr>
            </w:pPr>
            <w:r w:rsidRPr="001F45F6">
              <w:rPr>
                <w:rFonts w:ascii="Calibri" w:eastAsia="Calibri" w:hAnsi="Calibri" w:cs="Calibri"/>
                <w:lang w:val="it-IT"/>
              </w:rPr>
              <w:lastRenderedPageBreak/>
              <w:t>[2] Introduzione</w:t>
            </w:r>
          </w:p>
          <w:p w14:paraId="3A987C85" w14:textId="77777777" w:rsidR="00525302" w:rsidRPr="00236DC3" w:rsidRDefault="001F45F6" w:rsidP="00525302">
            <w:pPr>
              <w:pStyle w:val="NormalWeb"/>
              <w:ind w:left="30" w:right="30"/>
              <w:rPr>
                <w:rFonts w:ascii="Calibri" w:hAnsi="Calibri" w:cs="Calibri"/>
                <w:lang w:val="it-IT"/>
                <w:rPrChange w:id="5" w:author="Borrello, Barbara" w:date="2024-07-12T17:20:00Z">
                  <w:rPr>
                    <w:rFonts w:ascii="Calibri" w:hAnsi="Calibri" w:cs="Calibri"/>
                  </w:rPr>
                </w:rPrChange>
              </w:rPr>
            </w:pPr>
            <w:r w:rsidRPr="001F45F6">
              <w:rPr>
                <w:rFonts w:ascii="Calibri" w:eastAsia="Calibri" w:hAnsi="Calibri" w:cs="Calibri"/>
                <w:lang w:val="it-IT"/>
              </w:rPr>
              <w:t>1 minuto</w:t>
            </w:r>
          </w:p>
          <w:p w14:paraId="06EDC852" w14:textId="77777777" w:rsidR="00525302" w:rsidRPr="00236DC3" w:rsidRDefault="001F45F6" w:rsidP="00525302">
            <w:pPr>
              <w:pStyle w:val="NormalWeb"/>
              <w:ind w:left="30" w:right="30"/>
              <w:rPr>
                <w:rFonts w:ascii="Calibri" w:hAnsi="Calibri" w:cs="Calibri"/>
                <w:lang w:val="it-IT"/>
                <w:rPrChange w:id="6" w:author="Borrello, Barbara" w:date="2024-07-12T17:20:00Z">
                  <w:rPr>
                    <w:rFonts w:ascii="Calibri" w:hAnsi="Calibri" w:cs="Calibri"/>
                  </w:rPr>
                </w:rPrChange>
              </w:rPr>
            </w:pPr>
            <w:r w:rsidRPr="001F45F6">
              <w:rPr>
                <w:rFonts w:ascii="Calibri" w:eastAsia="Calibri" w:hAnsi="Calibri" w:cs="Calibri"/>
                <w:lang w:val="it-IT"/>
              </w:rPr>
              <w:t>[3] Accordi sui servizi professionali</w:t>
            </w:r>
          </w:p>
          <w:p w14:paraId="6B2AA8A2" w14:textId="77777777" w:rsidR="00525302" w:rsidRPr="00236DC3" w:rsidRDefault="001F45F6" w:rsidP="00525302">
            <w:pPr>
              <w:pStyle w:val="NormalWeb"/>
              <w:ind w:left="30" w:right="30"/>
              <w:rPr>
                <w:rFonts w:ascii="Calibri" w:hAnsi="Calibri" w:cs="Calibri"/>
                <w:lang w:val="it-IT"/>
                <w:rPrChange w:id="7" w:author="Borrello, Barbara" w:date="2024-07-12T17:20:00Z">
                  <w:rPr>
                    <w:rFonts w:ascii="Calibri" w:hAnsi="Calibri" w:cs="Calibri"/>
                  </w:rPr>
                </w:rPrChange>
              </w:rPr>
            </w:pPr>
            <w:r w:rsidRPr="001F45F6">
              <w:rPr>
                <w:rFonts w:ascii="Calibri" w:eastAsia="Calibri" w:hAnsi="Calibri" w:cs="Calibri"/>
                <w:lang w:val="it-IT"/>
              </w:rPr>
              <w:t>4 minuti</w:t>
            </w:r>
          </w:p>
          <w:p w14:paraId="5E944D8E" w14:textId="77777777" w:rsidR="00525302" w:rsidRPr="00236DC3" w:rsidRDefault="001F45F6" w:rsidP="00525302">
            <w:pPr>
              <w:pStyle w:val="NormalWeb"/>
              <w:ind w:left="30" w:right="30"/>
              <w:rPr>
                <w:rFonts w:ascii="Calibri" w:hAnsi="Calibri" w:cs="Calibri"/>
                <w:lang w:val="it-IT"/>
                <w:rPrChange w:id="8" w:author="Borrello, Barbara" w:date="2024-07-12T17:20:00Z">
                  <w:rPr>
                    <w:rFonts w:ascii="Calibri" w:hAnsi="Calibri" w:cs="Calibri"/>
                  </w:rPr>
                </w:rPrChange>
              </w:rPr>
            </w:pPr>
            <w:r w:rsidRPr="001F45F6">
              <w:rPr>
                <w:rFonts w:ascii="Calibri" w:eastAsia="Calibri" w:hAnsi="Calibri" w:cs="Calibri"/>
                <w:lang w:val="it-IT"/>
              </w:rPr>
              <w:t>[4] Supporto di programmi di terze parti e programmi organizzati da Abbott</w:t>
            </w:r>
          </w:p>
          <w:p w14:paraId="7A70206A" w14:textId="77777777" w:rsidR="00525302" w:rsidRPr="00236DC3" w:rsidRDefault="001F45F6" w:rsidP="00525302">
            <w:pPr>
              <w:pStyle w:val="NormalWeb"/>
              <w:ind w:left="30" w:right="30"/>
              <w:rPr>
                <w:rFonts w:ascii="Calibri" w:hAnsi="Calibri" w:cs="Calibri"/>
                <w:lang w:val="it-IT"/>
                <w:rPrChange w:id="9" w:author="Borrello, Barbara" w:date="2024-07-12T17:20:00Z">
                  <w:rPr>
                    <w:rFonts w:ascii="Calibri" w:hAnsi="Calibri" w:cs="Calibri"/>
                  </w:rPr>
                </w:rPrChange>
              </w:rPr>
            </w:pPr>
            <w:r w:rsidRPr="001F45F6">
              <w:rPr>
                <w:rFonts w:ascii="Calibri" w:eastAsia="Calibri" w:hAnsi="Calibri" w:cs="Calibri"/>
                <w:lang w:val="it-IT"/>
              </w:rPr>
              <w:t>4 minuti</w:t>
            </w:r>
          </w:p>
          <w:p w14:paraId="3A988EED" w14:textId="575B523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[5] Fornitura del prodotto </w:t>
            </w:r>
            <w:del w:id="10" w:author="Borrello, Barbara" w:date="2024-07-12T17:24:00Z">
              <w:r w:rsidRPr="001F45F6" w:rsidDel="005B02AB">
                <w:rPr>
                  <w:rFonts w:ascii="Calibri" w:eastAsia="Calibri" w:hAnsi="Calibri" w:cs="Calibri"/>
                  <w:lang w:val="it-IT"/>
                </w:rPr>
                <w:delText>senza alcun costo</w:delText>
              </w:r>
            </w:del>
            <w:ins w:id="11" w:author="Borrello, Barbara" w:date="2024-07-12T17:24:00Z">
              <w:r w:rsidR="005B02AB">
                <w:rPr>
                  <w:rFonts w:ascii="Calibri" w:eastAsia="Calibri" w:hAnsi="Calibri" w:cs="Calibri"/>
                  <w:lang w:val="it-IT"/>
                </w:rPr>
                <w:t>gratuito</w:t>
              </w:r>
            </w:ins>
          </w:p>
          <w:p w14:paraId="09AFDCD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5 minuti</w:t>
            </w:r>
          </w:p>
          <w:p w14:paraId="3AB8B7B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[6] L’impatto sulla nostra attività e sulle nostre responsabilità</w:t>
            </w:r>
          </w:p>
          <w:p w14:paraId="5B6BDDF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 minuto</w:t>
            </w:r>
          </w:p>
          <w:p w14:paraId="543000D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[7] Verifica della conoscenza</w:t>
            </w:r>
          </w:p>
          <w:p w14:paraId="509CE7F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5 minuti</w:t>
            </w:r>
          </w:p>
          <w:p w14:paraId="2E7C8B0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Progresso dell’apprendimento</w:t>
            </w:r>
          </w:p>
          <w:p w14:paraId="64261CD2" w14:textId="7AEDAB1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Questo argomento è ora disponibile.</w:t>
            </w:r>
          </w:p>
        </w:tc>
      </w:tr>
      <w:tr w:rsidR="006E5A64" w:rsidRPr="00236DC3"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1F45F6" w:rsidRDefault="0073506A" w:rsidP="00525302">
            <w:pPr>
              <w:spacing w:before="30" w:after="30"/>
              <w:ind w:left="30" w:right="30"/>
              <w:rPr>
                <w:rFonts w:ascii="Calibri" w:eastAsia="Times New Roman" w:hAnsi="Calibri" w:cs="Calibri"/>
                <w:sz w:val="16"/>
              </w:rPr>
            </w:pPr>
            <w:hyperlink r:id="rId18" w:tgtFrame="_blank" w:history="1">
              <w:r w:rsidR="001F45F6" w:rsidRPr="001F45F6">
                <w:rPr>
                  <w:rStyle w:val="Hyperlink"/>
                  <w:rFonts w:ascii="Calibri" w:eastAsia="Times New Roman" w:hAnsi="Calibri" w:cs="Calibri"/>
                  <w:sz w:val="16"/>
                </w:rPr>
                <w:t>Screen 4</w:t>
              </w:r>
            </w:hyperlink>
            <w:r w:rsidR="001F45F6" w:rsidRPr="001F45F6">
              <w:rPr>
                <w:rFonts w:ascii="Calibri" w:eastAsia="Times New Roman" w:hAnsi="Calibri" w:cs="Calibri"/>
                <w:sz w:val="16"/>
              </w:rPr>
              <w:t xml:space="preserve"> </w:t>
            </w:r>
          </w:p>
          <w:p w14:paraId="026B1B9C" w14:textId="77777777" w:rsidR="00525302" w:rsidRPr="001F45F6" w:rsidRDefault="0073506A" w:rsidP="00525302">
            <w:pPr>
              <w:ind w:left="30" w:right="30"/>
              <w:rPr>
                <w:rFonts w:ascii="Calibri" w:eastAsia="Times New Roman" w:hAnsi="Calibri" w:cs="Calibri"/>
                <w:sz w:val="16"/>
              </w:rPr>
            </w:pPr>
            <w:hyperlink r:id="rId19" w:tgtFrame="_blank" w:history="1">
              <w:r w:rsidR="001F45F6" w:rsidRPr="001F45F6">
                <w:rPr>
                  <w:rStyle w:val="Hyperlink"/>
                  <w:rFonts w:ascii="Calibri" w:eastAsia="Times New Roman" w:hAnsi="Calibri" w:cs="Calibri"/>
                  <w:sz w:val="16"/>
                </w:rPr>
                <w:t>5_C_5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6574E81F" w:rsidR="00525302" w:rsidRPr="00236DC3" w:rsidRDefault="001F45F6" w:rsidP="00525302">
            <w:pPr>
              <w:pStyle w:val="NormalWeb"/>
              <w:ind w:left="30" w:right="30"/>
              <w:rPr>
                <w:rFonts w:ascii="Calibri" w:hAnsi="Calibri" w:cs="Calibri"/>
                <w:lang w:val="it-IT"/>
                <w:rPrChange w:id="12" w:author="Borrello, Barbara" w:date="2024-07-12T17:20:00Z">
                  <w:rPr>
                    <w:rFonts w:ascii="Calibri" w:hAnsi="Calibri" w:cs="Calibri"/>
                  </w:rPr>
                </w:rPrChange>
              </w:rPr>
            </w:pPr>
            <w:r w:rsidRPr="001F45F6">
              <w:rPr>
                <w:rFonts w:ascii="Calibri" w:eastAsia="Calibri" w:hAnsi="Calibri" w:cs="Calibri"/>
                <w:lang w:val="it-IT"/>
              </w:rPr>
              <w:t>Gli standard di Abbott descrivono i principi generali riguardanti le nostre aspettative per le interazioni aziendali di routine con</w:t>
            </w:r>
            <w:ins w:id="13" w:author="Borrello, Barbara" w:date="2024-07-12T17:25:00Z">
              <w:r w:rsidR="00D94630">
                <w:rPr>
                  <w:rFonts w:ascii="Calibri" w:eastAsia="Calibri" w:hAnsi="Calibri" w:cs="Calibri"/>
                  <w:lang w:val="it-IT"/>
                </w:rPr>
                <w:t xml:space="preserve"> terze</w:t>
              </w:r>
            </w:ins>
            <w:r w:rsidRPr="001F45F6">
              <w:rPr>
                <w:rFonts w:ascii="Calibri" w:eastAsia="Calibri" w:hAnsi="Calibri" w:cs="Calibri"/>
                <w:lang w:val="it-IT"/>
              </w:rPr>
              <w:t xml:space="preserve"> parti </w:t>
            </w:r>
            <w:del w:id="14" w:author="Borrello, Barbara" w:date="2024-07-12T17:25:00Z">
              <w:r w:rsidRPr="001F45F6" w:rsidDel="00A5390A">
                <w:rPr>
                  <w:rFonts w:ascii="Calibri" w:eastAsia="Calibri" w:hAnsi="Calibri" w:cs="Calibri"/>
                  <w:lang w:val="it-IT"/>
                </w:rPr>
                <w:delText>esterne,</w:delText>
              </w:r>
            </w:del>
            <w:r w:rsidRPr="001F45F6">
              <w:rPr>
                <w:rFonts w:ascii="Calibri" w:eastAsia="Calibri" w:hAnsi="Calibri" w:cs="Calibri"/>
                <w:lang w:val="it-IT"/>
              </w:rPr>
              <w:t xml:space="preserve"> come </w:t>
            </w:r>
            <w:del w:id="15" w:author="Borrello, Barbara" w:date="2024-07-12T17:25:00Z">
              <w:r w:rsidRPr="001F45F6" w:rsidDel="00A5390A">
                <w:rPr>
                  <w:rFonts w:ascii="Calibri" w:eastAsia="Calibri" w:hAnsi="Calibri" w:cs="Calibri"/>
                  <w:lang w:val="it-IT"/>
                </w:rPr>
                <w:delText>O</w:delText>
              </w:r>
            </w:del>
            <w:ins w:id="16" w:author="Borrello, Barbara" w:date="2024-07-12T17:25:00Z">
              <w:r w:rsidR="00A5390A">
                <w:rPr>
                  <w:rFonts w:ascii="Calibri" w:eastAsia="Calibri" w:hAnsi="Calibri" w:cs="Calibri"/>
                  <w:lang w:val="it-IT"/>
                </w:rPr>
                <w:t>o</w:t>
              </w:r>
            </w:ins>
            <w:r w:rsidRPr="001F45F6">
              <w:rPr>
                <w:rFonts w:ascii="Calibri" w:eastAsia="Calibri" w:hAnsi="Calibri" w:cs="Calibri"/>
                <w:lang w:val="it-IT"/>
              </w:rPr>
              <w:t>peratori sanitari (OS), istituzioni sanitarie (Healthcare Institutions, HCI), funzionari governativi, rivenditori, distributori, clienti, pazienti e consumatori.</w:t>
            </w:r>
          </w:p>
          <w:p w14:paraId="1DDB2EBD" w14:textId="0A3134A2" w:rsidR="00525302" w:rsidRPr="00236DC3" w:rsidRDefault="001F45F6" w:rsidP="00525302">
            <w:pPr>
              <w:pStyle w:val="NormalWeb"/>
              <w:ind w:left="30" w:right="30"/>
              <w:rPr>
                <w:rFonts w:ascii="Calibri" w:hAnsi="Calibri" w:cs="Calibri"/>
                <w:lang w:val="it-IT"/>
                <w:rPrChange w:id="17" w:author="Borrello, Barbara" w:date="2024-07-12T17:20:00Z">
                  <w:rPr>
                    <w:rFonts w:ascii="Calibri" w:hAnsi="Calibri" w:cs="Calibri"/>
                  </w:rPr>
                </w:rPrChange>
              </w:rPr>
            </w:pPr>
            <w:r w:rsidRPr="001F45F6">
              <w:rPr>
                <w:rFonts w:ascii="Calibri" w:eastAsia="Calibri" w:hAnsi="Calibri" w:cs="Calibri"/>
                <w:lang w:val="it-IT"/>
              </w:rPr>
              <w:t>Questi standard aiutano i dipendenti Abbott in tutto il mondo a fare le scelte giuste operando con onestà, correttezza e integrità.</w:t>
            </w:r>
          </w:p>
        </w:tc>
      </w:tr>
      <w:tr w:rsidR="006E5A64" w:rsidRPr="00236DC3"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1F45F6" w:rsidRDefault="0073506A" w:rsidP="00525302">
            <w:pPr>
              <w:spacing w:before="30" w:after="30"/>
              <w:ind w:left="30" w:right="30"/>
              <w:rPr>
                <w:rFonts w:ascii="Calibri" w:eastAsia="Times New Roman" w:hAnsi="Calibri" w:cs="Calibri"/>
                <w:sz w:val="16"/>
              </w:rPr>
            </w:pPr>
            <w:hyperlink r:id="rId20" w:tgtFrame="_blank" w:history="1">
              <w:r w:rsidR="001F45F6" w:rsidRPr="001F45F6">
                <w:rPr>
                  <w:rStyle w:val="Hyperlink"/>
                  <w:rFonts w:ascii="Calibri" w:eastAsia="Times New Roman" w:hAnsi="Calibri" w:cs="Calibri"/>
                  <w:sz w:val="16"/>
                </w:rPr>
                <w:t>Screen 5</w:t>
              </w:r>
            </w:hyperlink>
            <w:r w:rsidR="001F45F6" w:rsidRPr="001F45F6">
              <w:rPr>
                <w:rFonts w:ascii="Calibri" w:eastAsia="Times New Roman" w:hAnsi="Calibri" w:cs="Calibri"/>
                <w:sz w:val="16"/>
              </w:rPr>
              <w:t xml:space="preserve"> </w:t>
            </w:r>
          </w:p>
          <w:p w14:paraId="58DD4785" w14:textId="77777777" w:rsidR="00525302" w:rsidRPr="001F45F6" w:rsidRDefault="0073506A" w:rsidP="00525302">
            <w:pPr>
              <w:ind w:left="30" w:right="30"/>
              <w:rPr>
                <w:rFonts w:ascii="Calibri" w:eastAsia="Times New Roman" w:hAnsi="Calibri" w:cs="Calibri"/>
                <w:sz w:val="16"/>
              </w:rPr>
            </w:pPr>
            <w:hyperlink r:id="rId21" w:tgtFrame="_blank" w:history="1">
              <w:r w:rsidR="001F45F6" w:rsidRPr="001F45F6">
                <w:rPr>
                  <w:rStyle w:val="Hyperlink"/>
                  <w:rFonts w:ascii="Calibri" w:eastAsia="Times New Roman" w:hAnsi="Calibri" w:cs="Calibri"/>
                  <w:sz w:val="16"/>
                </w:rPr>
                <w:t>6_C_6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employees do business the right way by making ethical decisions in connection with our work.</w:t>
            </w:r>
          </w:p>
          <w:p w14:paraId="6ED362B6" w14:textId="77777777" w:rsidR="00525302" w:rsidRPr="001F45F6" w:rsidRDefault="001F45F6" w:rsidP="00525302">
            <w:pPr>
              <w:pStyle w:val="NormalWeb"/>
              <w:ind w:left="30" w:right="30"/>
              <w:rPr>
                <w:rFonts w:ascii="Calibri" w:hAnsi="Calibri" w:cs="Calibri"/>
              </w:rPr>
            </w:pPr>
            <w:r w:rsidRPr="001F45F6">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dipendenti Abbott operano nel modo giusto prendendo decisioni etiche in relazione al nostro lavoro.</w:t>
            </w:r>
          </w:p>
          <w:p w14:paraId="3E7ECF03" w14:textId="5ED5717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Innanzitutto, in Abbott, non forniamo in modo inappropriato </w:t>
            </w:r>
            <w:ins w:id="18" w:author="Borrello, Barbara" w:date="2024-07-12T17:26:00Z">
              <w:r w:rsidR="00052184">
                <w:rPr>
                  <w:rFonts w:ascii="Calibri" w:eastAsia="Calibri" w:hAnsi="Calibri" w:cs="Calibri"/>
                  <w:lang w:val="it-IT"/>
                </w:rPr>
                <w:t>qualcosa</w:t>
              </w:r>
            </w:ins>
            <w:del w:id="19" w:author="Borrello, Barbara" w:date="2024-07-12T17:26:00Z">
              <w:r w:rsidRPr="001F45F6" w:rsidDel="00052184">
                <w:rPr>
                  <w:rFonts w:ascii="Calibri" w:eastAsia="Calibri" w:hAnsi="Calibri" w:cs="Calibri"/>
                  <w:lang w:val="it-IT"/>
                </w:rPr>
                <w:delText>oggetti</w:delText>
              </w:r>
            </w:del>
            <w:r w:rsidRPr="001F45F6">
              <w:rPr>
                <w:rFonts w:ascii="Calibri" w:eastAsia="Calibri" w:hAnsi="Calibri" w:cs="Calibri"/>
                <w:lang w:val="it-IT"/>
              </w:rPr>
              <w:t xml:space="preserve"> di valore per ottenere una vendita, premiare una vendita precedente o ottenere un vantaggio commerciale improprio.</w:t>
            </w:r>
          </w:p>
        </w:tc>
      </w:tr>
      <w:tr w:rsidR="006E5A64" w:rsidRPr="00236DC3"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1F45F6" w:rsidRDefault="0073506A" w:rsidP="00525302">
            <w:pPr>
              <w:spacing w:before="30" w:after="30"/>
              <w:ind w:left="30" w:right="30"/>
              <w:rPr>
                <w:rFonts w:ascii="Calibri" w:eastAsia="Times New Roman" w:hAnsi="Calibri" w:cs="Calibri"/>
                <w:sz w:val="16"/>
              </w:rPr>
            </w:pPr>
            <w:hyperlink r:id="rId22" w:tgtFrame="_blank" w:history="1">
              <w:r w:rsidR="001F45F6" w:rsidRPr="001F45F6">
                <w:rPr>
                  <w:rStyle w:val="Hyperlink"/>
                  <w:rFonts w:ascii="Calibri" w:eastAsia="Times New Roman" w:hAnsi="Calibri" w:cs="Calibri"/>
                  <w:sz w:val="16"/>
                </w:rPr>
                <w:t>Screen 6</w:t>
              </w:r>
            </w:hyperlink>
            <w:r w:rsidR="001F45F6" w:rsidRPr="001F45F6">
              <w:rPr>
                <w:rFonts w:ascii="Calibri" w:eastAsia="Times New Roman" w:hAnsi="Calibri" w:cs="Calibri"/>
                <w:sz w:val="16"/>
              </w:rPr>
              <w:t xml:space="preserve"> </w:t>
            </w:r>
          </w:p>
          <w:p w14:paraId="6FA14E5C" w14:textId="77777777" w:rsidR="00525302" w:rsidRPr="001F45F6" w:rsidRDefault="0073506A" w:rsidP="00525302">
            <w:pPr>
              <w:ind w:left="30" w:right="30"/>
              <w:rPr>
                <w:rFonts w:ascii="Calibri" w:eastAsia="Times New Roman" w:hAnsi="Calibri" w:cs="Calibri"/>
                <w:sz w:val="16"/>
              </w:rPr>
            </w:pPr>
            <w:hyperlink r:id="rId23" w:tgtFrame="_blank" w:history="1">
              <w:r w:rsidR="001F45F6" w:rsidRPr="001F45F6">
                <w:rPr>
                  <w:rStyle w:val="Hyperlink"/>
                  <w:rFonts w:ascii="Calibri" w:eastAsia="Times New Roman" w:hAnsi="Calibri" w:cs="Calibri"/>
                  <w:sz w:val="16"/>
                </w:rPr>
                <w:t>7_C_7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This course was designed to help you apply Abbott’s Ethics and Compliance Global Business Standards in three common business interactions:</w:t>
            </w:r>
          </w:p>
          <w:p w14:paraId="5B037988" w14:textId="77777777" w:rsidR="00525302" w:rsidRPr="001F45F6" w:rsidRDefault="001F45F6" w:rsidP="00525302">
            <w:pPr>
              <w:numPr>
                <w:ilvl w:val="0"/>
                <w:numId w:val="21"/>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Professional Services Arrangements</w:t>
            </w:r>
          </w:p>
          <w:p w14:paraId="2F5A2C93" w14:textId="77777777" w:rsidR="00525302" w:rsidRPr="001F45F6" w:rsidRDefault="001F45F6" w:rsidP="00525302">
            <w:pPr>
              <w:numPr>
                <w:ilvl w:val="0"/>
                <w:numId w:val="21"/>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Support of Third-Party Programs and Abbott-Organized Programs</w:t>
            </w:r>
          </w:p>
          <w:p w14:paraId="316CD8E6" w14:textId="77777777" w:rsidR="00525302" w:rsidRPr="001F45F6" w:rsidRDefault="001F45F6" w:rsidP="00525302">
            <w:pPr>
              <w:numPr>
                <w:ilvl w:val="0"/>
                <w:numId w:val="21"/>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Providing Product at No Charge</w:t>
            </w:r>
          </w:p>
          <w:p w14:paraId="37C9ACB2"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It is your responsibility to visit iComply and use the Policy and Form Library to access the ethics and compliance </w:t>
            </w:r>
            <w:r w:rsidRPr="001F45F6">
              <w:rPr>
                <w:rFonts w:ascii="Calibri" w:hAnsi="Calibri" w:cs="Calibri"/>
              </w:rPr>
              <w:lastRenderedPageBreak/>
              <w:t>policy and procedure specific to your country, or speak with OEC, for further guidance on these topics.</w:t>
            </w:r>
          </w:p>
        </w:tc>
        <w:tc>
          <w:tcPr>
            <w:tcW w:w="6000" w:type="dxa"/>
            <w:vAlign w:val="center"/>
          </w:tcPr>
          <w:p w14:paraId="78120F51" w14:textId="77777777" w:rsidR="00525302" w:rsidRPr="00236DC3" w:rsidRDefault="001F45F6" w:rsidP="00525302">
            <w:pPr>
              <w:pStyle w:val="NormalWeb"/>
              <w:ind w:left="30" w:right="30"/>
              <w:rPr>
                <w:rFonts w:ascii="Calibri" w:hAnsi="Calibri" w:cs="Calibri"/>
                <w:lang w:val="it-IT"/>
                <w:rPrChange w:id="20" w:author="Borrello, Barbara" w:date="2024-07-12T17:20:00Z">
                  <w:rPr>
                    <w:rFonts w:ascii="Calibri" w:hAnsi="Calibri" w:cs="Calibri"/>
                  </w:rPr>
                </w:rPrChange>
              </w:rPr>
            </w:pPr>
            <w:r w:rsidRPr="001F45F6">
              <w:rPr>
                <w:rFonts w:ascii="Calibri" w:eastAsia="Calibri" w:hAnsi="Calibri" w:cs="Calibri"/>
                <w:lang w:val="it-IT"/>
              </w:rPr>
              <w:lastRenderedPageBreak/>
              <w:t>Questo corso è stato progettato per aiutarti ad applicare gli standard aziendali globali di etica e conformità di Abbott in tre interazioni aziendali comuni:</w:t>
            </w:r>
          </w:p>
          <w:p w14:paraId="67E28ED5" w14:textId="77777777" w:rsidR="00525302" w:rsidRPr="001F45F6" w:rsidRDefault="001F45F6" w:rsidP="00525302">
            <w:pPr>
              <w:numPr>
                <w:ilvl w:val="0"/>
                <w:numId w:val="21"/>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Accordi per servizi professionali</w:t>
            </w:r>
          </w:p>
          <w:p w14:paraId="798E7DAF" w14:textId="77777777" w:rsidR="00525302" w:rsidRPr="00236DC3" w:rsidRDefault="001F45F6" w:rsidP="00525302">
            <w:pPr>
              <w:numPr>
                <w:ilvl w:val="0"/>
                <w:numId w:val="21"/>
              </w:numPr>
              <w:spacing w:before="100" w:beforeAutospacing="1" w:after="100" w:afterAutospacing="1"/>
              <w:ind w:left="750" w:right="30"/>
              <w:rPr>
                <w:rFonts w:ascii="Calibri" w:eastAsia="Times New Roman" w:hAnsi="Calibri" w:cs="Calibri"/>
                <w:lang w:val="it-IT"/>
                <w:rPrChange w:id="21" w:author="Borrello, Barbara" w:date="2024-07-12T17:20:00Z">
                  <w:rPr>
                    <w:rFonts w:ascii="Calibri" w:eastAsia="Times New Roman" w:hAnsi="Calibri" w:cs="Calibri"/>
                  </w:rPr>
                </w:rPrChange>
              </w:rPr>
            </w:pPr>
            <w:r w:rsidRPr="001F45F6">
              <w:rPr>
                <w:rFonts w:ascii="Calibri" w:eastAsia="Calibri" w:hAnsi="Calibri" w:cs="Calibri"/>
                <w:lang w:val="it-IT"/>
              </w:rPr>
              <w:t>Supporto di programmi di terze parti e programmi organizzati da Abbott</w:t>
            </w:r>
          </w:p>
          <w:p w14:paraId="6A788986" w14:textId="69F1E868" w:rsidR="00525302" w:rsidRPr="001F45F6" w:rsidRDefault="001F45F6" w:rsidP="00525302">
            <w:pPr>
              <w:numPr>
                <w:ilvl w:val="0"/>
                <w:numId w:val="21"/>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 xml:space="preserve">Fornitura del prodotto </w:t>
            </w:r>
            <w:ins w:id="22" w:author="Borrello, Barbara" w:date="2024-07-12T17:27:00Z">
              <w:r w:rsidR="00816718">
                <w:rPr>
                  <w:rFonts w:ascii="Calibri" w:eastAsia="Calibri" w:hAnsi="Calibri" w:cs="Calibri"/>
                  <w:lang w:val="it-IT"/>
                </w:rPr>
                <w:t>gratuito</w:t>
              </w:r>
            </w:ins>
            <w:del w:id="23" w:author="Borrello, Barbara" w:date="2024-07-12T17:27:00Z">
              <w:r w:rsidRPr="001F45F6" w:rsidDel="00816718">
                <w:rPr>
                  <w:rFonts w:ascii="Calibri" w:eastAsia="Calibri" w:hAnsi="Calibri" w:cs="Calibri"/>
                  <w:lang w:val="it-IT"/>
                </w:rPr>
                <w:delText>senza alcun costo</w:delText>
              </w:r>
            </w:del>
          </w:p>
          <w:p w14:paraId="4EF30AE5" w14:textId="386E03E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È tua responsabilità visitare iComply e utilizzare </w:t>
            </w:r>
            <w:ins w:id="24" w:author="Borrello, Barbara" w:date="2024-07-12T17:28:00Z">
              <w:r w:rsidR="00CC3F62">
                <w:rPr>
                  <w:rFonts w:ascii="Calibri" w:eastAsia="Calibri" w:hAnsi="Calibri" w:cs="Calibri"/>
                  <w:lang w:val="it-IT"/>
                </w:rPr>
                <w:t>Policy and Form Library</w:t>
              </w:r>
            </w:ins>
            <w:del w:id="25" w:author="Borrello, Barbara" w:date="2024-07-12T17:28:00Z">
              <w:r w:rsidRPr="001F45F6" w:rsidDel="00CC3F62">
                <w:rPr>
                  <w:rFonts w:ascii="Calibri" w:eastAsia="Calibri" w:hAnsi="Calibri" w:cs="Calibri"/>
                  <w:lang w:val="it-IT"/>
                </w:rPr>
                <w:delText>la Libreria Modulo e Politica</w:delText>
              </w:r>
            </w:del>
            <w:r w:rsidRPr="001F45F6">
              <w:rPr>
                <w:rFonts w:ascii="Calibri" w:eastAsia="Calibri" w:hAnsi="Calibri" w:cs="Calibri"/>
                <w:lang w:val="it-IT"/>
              </w:rPr>
              <w:t xml:space="preserve"> per accedere alla </w:t>
            </w:r>
            <w:r w:rsidRPr="001F45F6">
              <w:rPr>
                <w:rFonts w:ascii="Calibri" w:eastAsia="Calibri" w:hAnsi="Calibri" w:cs="Calibri"/>
                <w:lang w:val="it-IT"/>
              </w:rPr>
              <w:lastRenderedPageBreak/>
              <w:t>policy e alle procedure in materia di etica e conformità specifiche per il tuo Paese, oppure parlare con</w:t>
            </w:r>
            <w:ins w:id="26" w:author="Borrello, Barbara" w:date="2024-07-12T17:28:00Z">
              <w:r w:rsidR="00CC3F62">
                <w:rPr>
                  <w:rFonts w:ascii="Calibri" w:eastAsia="Calibri" w:hAnsi="Calibri" w:cs="Calibri"/>
                  <w:lang w:val="it-IT"/>
                </w:rPr>
                <w:t xml:space="preserve"> l’</w:t>
              </w:r>
            </w:ins>
            <w:del w:id="27" w:author="Borrello, Barbara" w:date="2024-07-12T17:28:00Z">
              <w:r w:rsidRPr="001F45F6" w:rsidDel="00CC3F62">
                <w:rPr>
                  <w:rFonts w:ascii="Calibri" w:eastAsia="Calibri" w:hAnsi="Calibri" w:cs="Calibri"/>
                  <w:lang w:val="it-IT"/>
                </w:rPr>
                <w:delText xml:space="preserve"> </w:delText>
              </w:r>
            </w:del>
            <w:r w:rsidRPr="001F45F6">
              <w:rPr>
                <w:rFonts w:ascii="Calibri" w:eastAsia="Calibri" w:hAnsi="Calibri" w:cs="Calibri"/>
                <w:lang w:val="it-IT"/>
              </w:rPr>
              <w:t>Ufficio Etica e Compliance (Office of Ethics and Compliance, OEC) per ulteriori indicazioni su questi argomenti.</w:t>
            </w:r>
          </w:p>
        </w:tc>
      </w:tr>
      <w:tr w:rsidR="006E5A64" w:rsidRPr="00236DC3"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1F45F6" w:rsidRDefault="0073506A" w:rsidP="00525302">
            <w:pPr>
              <w:spacing w:before="30" w:after="30"/>
              <w:ind w:left="30" w:right="30"/>
              <w:rPr>
                <w:rFonts w:ascii="Calibri" w:eastAsia="Times New Roman" w:hAnsi="Calibri" w:cs="Calibri"/>
                <w:sz w:val="16"/>
              </w:rPr>
            </w:pPr>
            <w:hyperlink r:id="rId24" w:tgtFrame="_blank" w:history="1">
              <w:r w:rsidR="001F45F6" w:rsidRPr="001F45F6">
                <w:rPr>
                  <w:rStyle w:val="Hyperlink"/>
                  <w:rFonts w:ascii="Calibri" w:eastAsia="Times New Roman" w:hAnsi="Calibri" w:cs="Calibri"/>
                  <w:sz w:val="16"/>
                </w:rPr>
                <w:t>Screen 8</w:t>
              </w:r>
            </w:hyperlink>
            <w:r w:rsidR="001F45F6" w:rsidRPr="001F45F6">
              <w:rPr>
                <w:rFonts w:ascii="Calibri" w:eastAsia="Times New Roman" w:hAnsi="Calibri" w:cs="Calibri"/>
                <w:sz w:val="16"/>
              </w:rPr>
              <w:t xml:space="preserve"> </w:t>
            </w:r>
          </w:p>
          <w:p w14:paraId="6BBE6FF7" w14:textId="77777777" w:rsidR="00525302" w:rsidRPr="001F45F6" w:rsidRDefault="0073506A" w:rsidP="00525302">
            <w:pPr>
              <w:ind w:left="30" w:right="30"/>
              <w:rPr>
                <w:rFonts w:ascii="Calibri" w:eastAsia="Times New Roman" w:hAnsi="Calibri" w:cs="Calibri"/>
                <w:sz w:val="16"/>
              </w:rPr>
            </w:pPr>
            <w:hyperlink r:id="rId25" w:tgtFrame="_blank" w:history="1">
              <w:r w:rsidR="001F45F6" w:rsidRPr="001F45F6">
                <w:rPr>
                  <w:rStyle w:val="Hyperlink"/>
                  <w:rFonts w:ascii="Calibri" w:eastAsia="Times New Roman" w:hAnsi="Calibri" w:cs="Calibri"/>
                  <w:sz w:val="16"/>
                </w:rPr>
                <w:t>9_C_9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494561F0" w:rsidR="00525302" w:rsidRPr="00236DC3" w:rsidRDefault="00A51603" w:rsidP="00525302">
            <w:pPr>
              <w:pStyle w:val="NormalWeb"/>
              <w:ind w:left="30" w:right="30"/>
              <w:rPr>
                <w:rFonts w:ascii="Calibri" w:hAnsi="Calibri" w:cs="Calibri"/>
                <w:lang w:val="it-IT"/>
                <w:rPrChange w:id="28" w:author="Borrello, Barbara" w:date="2024-07-12T17:20:00Z">
                  <w:rPr>
                    <w:rFonts w:ascii="Calibri" w:hAnsi="Calibri" w:cs="Calibri"/>
                  </w:rPr>
                </w:rPrChange>
              </w:rPr>
            </w:pPr>
            <w:ins w:id="29" w:author="Borrello, Barbara" w:date="2024-07-12T17:29:00Z">
              <w:r>
                <w:rPr>
                  <w:rFonts w:ascii="Calibri" w:eastAsia="Calibri" w:hAnsi="Calibri" w:cs="Calibri"/>
                  <w:lang w:val="it-IT"/>
                </w:rPr>
                <w:t>I contratti</w:t>
              </w:r>
            </w:ins>
            <w:del w:id="30" w:author="Borrello, Barbara" w:date="2024-07-12T17:29:00Z">
              <w:r w:rsidR="001F45F6" w:rsidRPr="001F45F6" w:rsidDel="00A51603">
                <w:rPr>
                  <w:rFonts w:ascii="Calibri" w:eastAsia="Calibri" w:hAnsi="Calibri" w:cs="Calibri"/>
                  <w:lang w:val="it-IT"/>
                </w:rPr>
                <w:delText>Gli accordi</w:delText>
              </w:r>
            </w:del>
            <w:r w:rsidR="001F45F6" w:rsidRPr="001F45F6">
              <w:rPr>
                <w:rFonts w:ascii="Calibri" w:eastAsia="Calibri" w:hAnsi="Calibri" w:cs="Calibri"/>
                <w:lang w:val="it-IT"/>
              </w:rPr>
              <w:t xml:space="preserve"> per servizi professionali sono servizi che Abbott ottiene dagli operatori sanitari e da altri per soddisfare esigenze aziendali specifiche e legittime di informazioni, servizi o consulenza.</w:t>
            </w:r>
          </w:p>
        </w:tc>
      </w:tr>
      <w:tr w:rsidR="006E5A64" w:rsidRPr="00236DC3"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1F45F6" w:rsidRDefault="0073506A" w:rsidP="00525302">
            <w:pPr>
              <w:spacing w:before="30" w:after="30"/>
              <w:ind w:left="30" w:right="30"/>
              <w:rPr>
                <w:rFonts w:ascii="Calibri" w:eastAsia="Times New Roman" w:hAnsi="Calibri" w:cs="Calibri"/>
                <w:sz w:val="16"/>
              </w:rPr>
            </w:pPr>
            <w:hyperlink r:id="rId26" w:tgtFrame="_blank" w:history="1">
              <w:r w:rsidR="001F45F6" w:rsidRPr="001F45F6">
                <w:rPr>
                  <w:rStyle w:val="Hyperlink"/>
                  <w:rFonts w:ascii="Calibri" w:eastAsia="Times New Roman" w:hAnsi="Calibri" w:cs="Calibri"/>
                  <w:sz w:val="16"/>
                </w:rPr>
                <w:t>Screen 9</w:t>
              </w:r>
            </w:hyperlink>
            <w:r w:rsidR="001F45F6" w:rsidRPr="001F45F6">
              <w:rPr>
                <w:rFonts w:ascii="Calibri" w:eastAsia="Times New Roman" w:hAnsi="Calibri" w:cs="Calibri"/>
                <w:sz w:val="16"/>
              </w:rPr>
              <w:t xml:space="preserve"> </w:t>
            </w:r>
          </w:p>
          <w:p w14:paraId="4B3545E5" w14:textId="77777777" w:rsidR="00525302" w:rsidRPr="001F45F6" w:rsidRDefault="0073506A" w:rsidP="00525302">
            <w:pPr>
              <w:ind w:left="30" w:right="30"/>
              <w:rPr>
                <w:rFonts w:ascii="Calibri" w:eastAsia="Times New Roman" w:hAnsi="Calibri" w:cs="Calibri"/>
                <w:sz w:val="16"/>
              </w:rPr>
            </w:pPr>
            <w:hyperlink r:id="rId27" w:tgtFrame="_blank" w:history="1">
              <w:r w:rsidR="001F45F6" w:rsidRPr="001F45F6">
                <w:rPr>
                  <w:rStyle w:val="Hyperlink"/>
                  <w:rFonts w:ascii="Calibri" w:eastAsia="Times New Roman" w:hAnsi="Calibri" w:cs="Calibri"/>
                  <w:sz w:val="16"/>
                </w:rPr>
                <w:t>10_C_10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1F45F6" w:rsidRDefault="001F45F6" w:rsidP="00525302">
            <w:pPr>
              <w:pStyle w:val="NormalWeb"/>
              <w:ind w:left="30" w:right="30"/>
              <w:rPr>
                <w:rFonts w:ascii="Calibri" w:hAnsi="Calibri" w:cs="Calibri"/>
              </w:rPr>
            </w:pPr>
            <w:r w:rsidRPr="001F45F6">
              <w:rPr>
                <w:rFonts w:ascii="Calibri" w:hAnsi="Calibri" w:cs="Calibri"/>
              </w:rPr>
              <w:t>Some of the types of professional services for which we regularly engage HCPs include:</w:t>
            </w:r>
          </w:p>
          <w:p w14:paraId="580EC84D" w14:textId="77777777" w:rsidR="00525302" w:rsidRPr="001F45F6" w:rsidRDefault="001F45F6" w:rsidP="00525302">
            <w:pPr>
              <w:numPr>
                <w:ilvl w:val="0"/>
                <w:numId w:val="2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Speaking at promotional speaker programs.</w:t>
            </w:r>
          </w:p>
          <w:p w14:paraId="4A271028" w14:textId="77777777" w:rsidR="00525302" w:rsidRPr="001F45F6" w:rsidRDefault="001F45F6" w:rsidP="00525302">
            <w:pPr>
              <w:numPr>
                <w:ilvl w:val="0"/>
                <w:numId w:val="2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Participating in advisory board meetings.</w:t>
            </w:r>
          </w:p>
          <w:p w14:paraId="57A3B4BB" w14:textId="77777777" w:rsidR="00525302" w:rsidRPr="001F45F6" w:rsidRDefault="001F45F6" w:rsidP="00525302">
            <w:pPr>
              <w:numPr>
                <w:ilvl w:val="0"/>
                <w:numId w:val="2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Training others on the appropriate use of Abbott products at Abbott-organized programs.</w:t>
            </w:r>
          </w:p>
          <w:p w14:paraId="3E5960D8" w14:textId="77777777" w:rsidR="00525302" w:rsidRPr="001F45F6" w:rsidRDefault="001F45F6" w:rsidP="00525302">
            <w:pPr>
              <w:numPr>
                <w:ilvl w:val="0"/>
                <w:numId w:val="2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Consulting services.</w:t>
            </w:r>
          </w:p>
          <w:p w14:paraId="05E5226D" w14:textId="77777777" w:rsidR="00525302" w:rsidRPr="001F45F6" w:rsidRDefault="001F45F6" w:rsidP="00525302">
            <w:pPr>
              <w:numPr>
                <w:ilvl w:val="0"/>
                <w:numId w:val="2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Participating in market research.</w:t>
            </w:r>
          </w:p>
        </w:tc>
        <w:tc>
          <w:tcPr>
            <w:tcW w:w="6000" w:type="dxa"/>
            <w:vAlign w:val="center"/>
          </w:tcPr>
          <w:p w14:paraId="2CD020F0" w14:textId="77777777" w:rsidR="00525302" w:rsidRPr="00236DC3" w:rsidRDefault="001F45F6" w:rsidP="00525302">
            <w:pPr>
              <w:pStyle w:val="NormalWeb"/>
              <w:ind w:left="30" w:right="30"/>
              <w:rPr>
                <w:rFonts w:ascii="Calibri" w:hAnsi="Calibri" w:cs="Calibri"/>
                <w:lang w:val="it-IT"/>
                <w:rPrChange w:id="31" w:author="Borrello, Barbara" w:date="2024-07-12T17:20:00Z">
                  <w:rPr>
                    <w:rFonts w:ascii="Calibri" w:hAnsi="Calibri" w:cs="Calibri"/>
                  </w:rPr>
                </w:rPrChange>
              </w:rPr>
            </w:pPr>
            <w:r w:rsidRPr="001F45F6">
              <w:rPr>
                <w:rFonts w:ascii="Calibri" w:eastAsia="Calibri" w:hAnsi="Calibri" w:cs="Calibri"/>
                <w:lang w:val="it-IT"/>
              </w:rPr>
              <w:t>Alcuni dei tipi di servizi professionali per i quali coinvolgiamo regolarmente gli operatori sanitari includono:</w:t>
            </w:r>
          </w:p>
          <w:p w14:paraId="478C6137" w14:textId="21DE31D5" w:rsidR="00525302" w:rsidRPr="00236DC3" w:rsidRDefault="00A23060" w:rsidP="00525302">
            <w:pPr>
              <w:numPr>
                <w:ilvl w:val="0"/>
                <w:numId w:val="22"/>
              </w:numPr>
              <w:spacing w:before="100" w:beforeAutospacing="1" w:after="100" w:afterAutospacing="1"/>
              <w:ind w:left="750" w:right="30"/>
              <w:rPr>
                <w:rFonts w:ascii="Calibri" w:eastAsia="Times New Roman" w:hAnsi="Calibri" w:cs="Calibri"/>
                <w:lang w:val="it-IT"/>
                <w:rPrChange w:id="32" w:author="Borrello, Barbara" w:date="2024-07-12T17:20:00Z">
                  <w:rPr>
                    <w:rFonts w:ascii="Calibri" w:eastAsia="Times New Roman" w:hAnsi="Calibri" w:cs="Calibri"/>
                  </w:rPr>
                </w:rPrChange>
              </w:rPr>
            </w:pPr>
            <w:ins w:id="33" w:author="Borrello, Barbara" w:date="2024-07-12T17:31:00Z">
              <w:r>
                <w:rPr>
                  <w:rFonts w:ascii="Calibri" w:eastAsia="Calibri" w:hAnsi="Calibri" w:cs="Calibri"/>
                  <w:lang w:val="it-IT"/>
                </w:rPr>
                <w:t>S</w:t>
              </w:r>
              <w:r w:rsidR="00D95C6B">
                <w:rPr>
                  <w:rFonts w:ascii="Calibri" w:eastAsia="Calibri" w:hAnsi="Calibri" w:cs="Calibri"/>
                  <w:lang w:val="it-IT"/>
                </w:rPr>
                <w:t xml:space="preserve">peaker in </w:t>
              </w:r>
            </w:ins>
            <w:del w:id="34" w:author="Borrello, Barbara" w:date="2024-07-12T17:30:00Z">
              <w:r w:rsidR="001F45F6" w:rsidRPr="001F45F6" w:rsidDel="00A23060">
                <w:rPr>
                  <w:rFonts w:ascii="Calibri" w:eastAsia="Calibri" w:hAnsi="Calibri" w:cs="Calibri"/>
                  <w:lang w:val="it-IT"/>
                </w:rPr>
                <w:delText>Parla</w:delText>
              </w:r>
              <w:r w:rsidR="001F45F6" w:rsidRPr="001F45F6" w:rsidDel="004D303C">
                <w:rPr>
                  <w:rFonts w:ascii="Calibri" w:eastAsia="Calibri" w:hAnsi="Calibri" w:cs="Calibri"/>
                  <w:lang w:val="it-IT"/>
                </w:rPr>
                <w:delText>ndo ai</w:delText>
              </w:r>
            </w:del>
            <w:r w:rsidR="001F45F6" w:rsidRPr="001F45F6">
              <w:rPr>
                <w:rFonts w:ascii="Calibri" w:eastAsia="Calibri" w:hAnsi="Calibri" w:cs="Calibri"/>
                <w:lang w:val="it-IT"/>
              </w:rPr>
              <w:t xml:space="preserve"> programmi </w:t>
            </w:r>
            <w:del w:id="35" w:author="Borrello, Barbara" w:date="2024-07-12T17:30:00Z">
              <w:r w:rsidR="001F45F6" w:rsidRPr="001F45F6" w:rsidDel="004D303C">
                <w:rPr>
                  <w:rFonts w:ascii="Calibri" w:eastAsia="Calibri" w:hAnsi="Calibri" w:cs="Calibri"/>
                  <w:lang w:val="it-IT"/>
                </w:rPr>
                <w:delText>di relatori</w:delText>
              </w:r>
            </w:del>
            <w:r w:rsidR="001F45F6" w:rsidRPr="001F45F6">
              <w:rPr>
                <w:rFonts w:ascii="Calibri" w:eastAsia="Calibri" w:hAnsi="Calibri" w:cs="Calibri"/>
                <w:lang w:val="it-IT"/>
              </w:rPr>
              <w:t xml:space="preserve"> promozionali.</w:t>
            </w:r>
          </w:p>
          <w:p w14:paraId="6F7A6680" w14:textId="39EF81CF" w:rsidR="00525302" w:rsidRPr="001F45F6" w:rsidRDefault="001F45F6" w:rsidP="00525302">
            <w:pPr>
              <w:numPr>
                <w:ilvl w:val="0"/>
                <w:numId w:val="22"/>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 xml:space="preserve">Partecipazione </w:t>
            </w:r>
            <w:ins w:id="36" w:author="Borrello, Barbara" w:date="2024-07-12T17:31:00Z">
              <w:r w:rsidR="00D95C6B">
                <w:rPr>
                  <w:rFonts w:ascii="Calibri" w:eastAsia="Calibri" w:hAnsi="Calibri" w:cs="Calibri"/>
                  <w:lang w:val="it-IT"/>
                </w:rPr>
                <w:t>in advisory board</w:t>
              </w:r>
            </w:ins>
            <w:del w:id="37" w:author="Borrello, Barbara" w:date="2024-07-12T17:31:00Z">
              <w:r w:rsidRPr="001F45F6" w:rsidDel="00D95C6B">
                <w:rPr>
                  <w:rFonts w:ascii="Calibri" w:eastAsia="Calibri" w:hAnsi="Calibri" w:cs="Calibri"/>
                  <w:lang w:val="it-IT"/>
                </w:rPr>
                <w:delText>alle riunioni del comitato consultivo</w:delText>
              </w:r>
            </w:del>
            <w:r w:rsidRPr="001F45F6">
              <w:rPr>
                <w:rFonts w:ascii="Calibri" w:eastAsia="Calibri" w:hAnsi="Calibri" w:cs="Calibri"/>
                <w:lang w:val="it-IT"/>
              </w:rPr>
              <w:t>.</w:t>
            </w:r>
          </w:p>
          <w:p w14:paraId="45BB2F71" w14:textId="77777777" w:rsidR="00525302" w:rsidRPr="001F45F6" w:rsidRDefault="001F45F6" w:rsidP="00525302">
            <w:pPr>
              <w:numPr>
                <w:ilvl w:val="0"/>
                <w:numId w:val="22"/>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Formazione di altri sull’uso appropriato dei prodotti Abbott nell’ambito dei programmi organizzati da Abbott.</w:t>
            </w:r>
          </w:p>
          <w:p w14:paraId="3917CE1B" w14:textId="77777777" w:rsidR="00525302" w:rsidRPr="004945D0" w:rsidRDefault="001F45F6" w:rsidP="00525302">
            <w:pPr>
              <w:numPr>
                <w:ilvl w:val="0"/>
                <w:numId w:val="22"/>
              </w:numPr>
              <w:spacing w:before="100" w:beforeAutospacing="1" w:after="100" w:afterAutospacing="1"/>
              <w:ind w:left="750" w:right="30"/>
              <w:rPr>
                <w:ins w:id="38" w:author="Borrello, Barbara" w:date="2024-07-12T17:32:00Z"/>
                <w:rFonts w:ascii="Calibri" w:eastAsia="Times New Roman" w:hAnsi="Calibri" w:cs="Calibri"/>
                <w:rPrChange w:id="39" w:author="Borrello, Barbara" w:date="2024-07-12T17:32:00Z">
                  <w:rPr>
                    <w:ins w:id="40" w:author="Borrello, Barbara" w:date="2024-07-12T17:32:00Z"/>
                    <w:rFonts w:ascii="Calibri" w:eastAsia="Calibri" w:hAnsi="Calibri" w:cs="Calibri"/>
                    <w:lang w:val="it-IT"/>
                  </w:rPr>
                </w:rPrChange>
              </w:rPr>
            </w:pPr>
            <w:r w:rsidRPr="001F45F6">
              <w:rPr>
                <w:rFonts w:ascii="Calibri" w:eastAsia="Calibri" w:hAnsi="Calibri" w:cs="Calibri"/>
                <w:lang w:val="it-IT"/>
              </w:rPr>
              <w:t>Servizi di consulenza.</w:t>
            </w:r>
          </w:p>
          <w:p w14:paraId="4BE08600" w14:textId="1B08FED4" w:rsidR="004945D0" w:rsidRPr="004945D0" w:rsidDel="004945D0" w:rsidRDefault="004945D0" w:rsidP="004945D0">
            <w:pPr>
              <w:numPr>
                <w:ilvl w:val="0"/>
                <w:numId w:val="22"/>
              </w:numPr>
              <w:spacing w:before="100" w:beforeAutospacing="1" w:after="100" w:afterAutospacing="1"/>
              <w:ind w:left="750" w:right="30"/>
              <w:rPr>
                <w:del w:id="41" w:author="Borrello, Barbara" w:date="2024-07-12T17:32:00Z"/>
                <w:rFonts w:ascii="Calibri" w:eastAsia="Times New Roman" w:hAnsi="Calibri" w:cs="Calibri"/>
                <w:lang w:val="it-IT"/>
                <w:rPrChange w:id="42" w:author="Borrello, Barbara" w:date="2024-07-12T17:32:00Z">
                  <w:rPr>
                    <w:del w:id="43" w:author="Borrello, Barbara" w:date="2024-07-12T17:32:00Z"/>
                    <w:rFonts w:ascii="Calibri" w:eastAsia="Times New Roman" w:hAnsi="Calibri" w:cs="Calibri"/>
                  </w:rPr>
                </w:rPrChange>
              </w:rPr>
            </w:pPr>
            <w:ins w:id="44" w:author="Borrello, Barbara" w:date="2024-07-12T17:32:00Z">
              <w:r w:rsidRPr="001F45F6">
                <w:rPr>
                  <w:rFonts w:ascii="Calibri" w:eastAsia="Calibri" w:hAnsi="Calibri" w:cs="Calibri"/>
                  <w:lang w:val="it-IT"/>
                </w:rPr>
                <w:t>Partecipazione a ricerche di mercato.</w:t>
              </w:r>
            </w:ins>
          </w:p>
          <w:p w14:paraId="42666EEA" w14:textId="2F0410F4" w:rsidR="00525302" w:rsidRPr="00236DC3" w:rsidRDefault="001F45F6" w:rsidP="00525302">
            <w:pPr>
              <w:pStyle w:val="NormalWeb"/>
              <w:ind w:left="30" w:right="30"/>
              <w:rPr>
                <w:rFonts w:ascii="Calibri" w:hAnsi="Calibri" w:cs="Calibri"/>
                <w:lang w:val="it-IT"/>
                <w:rPrChange w:id="45" w:author="Borrello, Barbara" w:date="2024-07-12T17:20:00Z">
                  <w:rPr>
                    <w:rFonts w:ascii="Calibri" w:hAnsi="Calibri" w:cs="Calibri"/>
                  </w:rPr>
                </w:rPrChange>
              </w:rPr>
            </w:pPr>
            <w:del w:id="46" w:author="Borrello, Barbara" w:date="2024-07-12T17:32:00Z">
              <w:r w:rsidRPr="001F45F6" w:rsidDel="004945D0">
                <w:rPr>
                  <w:rFonts w:ascii="Calibri" w:eastAsia="Calibri" w:hAnsi="Calibri" w:cs="Calibri"/>
                  <w:lang w:val="it-IT"/>
                </w:rPr>
                <w:delText>Partecipazione a ricerche di mercato.</w:delText>
              </w:r>
            </w:del>
          </w:p>
        </w:tc>
      </w:tr>
      <w:tr w:rsidR="006E5A64" w:rsidRPr="00236DC3"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1F45F6" w:rsidRDefault="0073506A" w:rsidP="00525302">
            <w:pPr>
              <w:spacing w:before="30" w:after="30"/>
              <w:ind w:left="30" w:right="30"/>
              <w:rPr>
                <w:rFonts w:ascii="Calibri" w:eastAsia="Times New Roman" w:hAnsi="Calibri" w:cs="Calibri"/>
                <w:sz w:val="16"/>
              </w:rPr>
            </w:pPr>
            <w:hyperlink r:id="rId28" w:tgtFrame="_blank" w:history="1">
              <w:r w:rsidR="001F45F6" w:rsidRPr="001F45F6">
                <w:rPr>
                  <w:rStyle w:val="Hyperlink"/>
                  <w:rFonts w:ascii="Calibri" w:eastAsia="Times New Roman" w:hAnsi="Calibri" w:cs="Calibri"/>
                  <w:sz w:val="16"/>
                </w:rPr>
                <w:t>Screen 10</w:t>
              </w:r>
            </w:hyperlink>
            <w:r w:rsidR="001F45F6" w:rsidRPr="001F45F6">
              <w:rPr>
                <w:rFonts w:ascii="Calibri" w:eastAsia="Times New Roman" w:hAnsi="Calibri" w:cs="Calibri"/>
                <w:sz w:val="16"/>
              </w:rPr>
              <w:t xml:space="preserve"> </w:t>
            </w:r>
          </w:p>
          <w:p w14:paraId="35568316" w14:textId="77777777" w:rsidR="00525302" w:rsidRPr="001F45F6" w:rsidRDefault="0073506A" w:rsidP="00525302">
            <w:pPr>
              <w:ind w:left="30" w:right="30"/>
              <w:rPr>
                <w:rFonts w:ascii="Calibri" w:eastAsia="Times New Roman" w:hAnsi="Calibri" w:cs="Calibri"/>
                <w:sz w:val="16"/>
              </w:rPr>
            </w:pPr>
            <w:hyperlink r:id="rId29" w:tgtFrame="_blank" w:history="1">
              <w:r w:rsidR="001F45F6" w:rsidRPr="001F45F6">
                <w:rPr>
                  <w:rStyle w:val="Hyperlink"/>
                  <w:rFonts w:ascii="Calibri" w:eastAsia="Times New Roman" w:hAnsi="Calibri" w:cs="Calibri"/>
                  <w:sz w:val="16"/>
                </w:rPr>
                <w:t>11_C_11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There are several general requirements related to Professional Services Arrangements that must be followed.</w:t>
            </w:r>
          </w:p>
          <w:p w14:paraId="4E3556B4"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There must be a legitimate business need.</w:t>
            </w:r>
          </w:p>
          <w:p w14:paraId="6F4C0DB5" w14:textId="77777777" w:rsidR="00525302" w:rsidRPr="001F45F6" w:rsidRDefault="001F45F6" w:rsidP="00525302">
            <w:pPr>
              <w:pStyle w:val="NormalWeb"/>
              <w:ind w:left="30" w:right="30"/>
              <w:rPr>
                <w:rFonts w:ascii="Calibri" w:hAnsi="Calibri" w:cs="Calibri"/>
              </w:rPr>
            </w:pPr>
            <w:r w:rsidRPr="001F45F6">
              <w:rPr>
                <w:rFonts w:ascii="Calibri" w:hAnsi="Calibri" w:cs="Calibri"/>
              </w:rPr>
              <w:t>Service providers are engaged to meet specific, legitimate business needs for information, services or advice.</w:t>
            </w:r>
          </w:p>
          <w:p w14:paraId="53B6BC2F" w14:textId="77777777" w:rsidR="00525302" w:rsidRPr="001F45F6" w:rsidRDefault="001F45F6" w:rsidP="00525302">
            <w:pPr>
              <w:pStyle w:val="NormalWeb"/>
              <w:ind w:left="30" w:right="30"/>
              <w:rPr>
                <w:rFonts w:ascii="Calibri" w:hAnsi="Calibri" w:cs="Calibri"/>
              </w:rPr>
            </w:pPr>
            <w:r w:rsidRPr="001F45F6">
              <w:rPr>
                <w:rFonts w:ascii="Calibri" w:hAnsi="Calibri" w:cs="Calibri"/>
              </w:rPr>
              <w:t>Service providers must be qualified.</w:t>
            </w:r>
          </w:p>
          <w:p w14:paraId="245E326A" w14:textId="77777777" w:rsidR="00525302" w:rsidRPr="001F45F6" w:rsidRDefault="001F45F6" w:rsidP="00525302">
            <w:pPr>
              <w:pStyle w:val="NormalWeb"/>
              <w:ind w:left="30" w:right="30"/>
              <w:rPr>
                <w:rFonts w:ascii="Calibri" w:hAnsi="Calibri" w:cs="Calibri"/>
              </w:rPr>
            </w:pPr>
            <w:r w:rsidRPr="001F45F6">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Compensation must be based on fair market value.</w:t>
            </w:r>
          </w:p>
          <w:p w14:paraId="1BFBFC6B"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2D0F443A" w14:textId="77777777" w:rsidR="00525302" w:rsidRPr="001F45F6" w:rsidRDefault="001F45F6" w:rsidP="00525302">
            <w:pPr>
              <w:pStyle w:val="NormalWeb"/>
              <w:ind w:left="30" w:right="30"/>
              <w:rPr>
                <w:rFonts w:ascii="Calibri" w:hAnsi="Calibri" w:cs="Calibri"/>
              </w:rPr>
            </w:pPr>
            <w:r w:rsidRPr="001F45F6">
              <w:rPr>
                <w:rFonts w:ascii="Calibri" w:hAnsi="Calibri" w:cs="Calibri"/>
              </w:rPr>
              <w:t>Written documentation must be completed before professional services begin.</w:t>
            </w:r>
          </w:p>
          <w:p w14:paraId="3DB9371E"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All Professional Services Arrangements must be documented in a written agreement, in a form approved by Legal, even if the service provider will not be compensated for the services. For document requirements related to specific services, please consult </w:t>
            </w:r>
            <w:r w:rsidRPr="001F45F6">
              <w:rPr>
                <w:rFonts w:ascii="Calibri" w:hAnsi="Calibri" w:cs="Calibri"/>
              </w:rPr>
              <w:lastRenderedPageBreak/>
              <w:t>your affiliate’s ethics and compliance policy and procedure. The required forms can be accessed in the Policy and Form Library application in iComply.</w:t>
            </w:r>
          </w:p>
          <w:p w14:paraId="05844FC5"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 must clearly communicate Abbott’s standards.</w:t>
            </w:r>
          </w:p>
          <w:p w14:paraId="3FF4F230"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Esistono diversi requisiti generali relativi agli Accordi di servizi professionali che devono essere seguiti.</w:t>
            </w:r>
          </w:p>
          <w:p w14:paraId="258101B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Deve esserci una legittima esigenza aziendale.</w:t>
            </w:r>
          </w:p>
          <w:p w14:paraId="612CC3F1" w14:textId="629E8F1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I fornitori di servizi sono i</w:t>
            </w:r>
            <w:ins w:id="47" w:author="Borrello, Barbara" w:date="2024-07-12T17:33:00Z">
              <w:r w:rsidR="00A70B64">
                <w:rPr>
                  <w:rFonts w:ascii="Calibri" w:eastAsia="Calibri" w:hAnsi="Calibri" w:cs="Calibri"/>
                  <w:lang w:val="it-IT"/>
                </w:rPr>
                <w:t>ngaggiati</w:t>
              </w:r>
            </w:ins>
            <w:del w:id="48" w:author="Borrello, Barbara" w:date="2024-07-12T17:33:00Z">
              <w:r w:rsidRPr="001F45F6" w:rsidDel="00A70B64">
                <w:rPr>
                  <w:rFonts w:ascii="Calibri" w:eastAsia="Calibri" w:hAnsi="Calibri" w:cs="Calibri"/>
                  <w:lang w:val="it-IT"/>
                </w:rPr>
                <w:delText>mpegnati a</w:delText>
              </w:r>
            </w:del>
            <w:ins w:id="49" w:author="Borrello, Barbara" w:date="2024-07-12T17:33:00Z">
              <w:r w:rsidR="00317DD4">
                <w:rPr>
                  <w:rFonts w:ascii="Calibri" w:eastAsia="Calibri" w:hAnsi="Calibri" w:cs="Calibri"/>
                  <w:lang w:val="it-IT"/>
                </w:rPr>
                <w:t>per</w:t>
              </w:r>
            </w:ins>
            <w:r w:rsidRPr="001F45F6">
              <w:rPr>
                <w:rFonts w:ascii="Calibri" w:eastAsia="Calibri" w:hAnsi="Calibri" w:cs="Calibri"/>
                <w:lang w:val="it-IT"/>
              </w:rPr>
              <w:t xml:space="preserve"> soddisfare esigenze aziendali specifiche e legittime di informazioni, servizi o consulenza.</w:t>
            </w:r>
          </w:p>
          <w:p w14:paraId="0D65E04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fornitori di servizi devono essere qualificati.</w:t>
            </w:r>
          </w:p>
          <w:p w14:paraId="185AA51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Scegliamo i fornitori di servizi in base alla loro esperienza e competenza relativa ai servizi richiesti e non in base all’uso passato (o possibile futuro) dei prodotti Abbott.</w:t>
            </w:r>
          </w:p>
          <w:p w14:paraId="687C494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compenso deve essere basato sul giusto valore di mercato.</w:t>
            </w:r>
          </w:p>
          <w:p w14:paraId="03134405" w14:textId="7924AA1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Il compenso non deve mai superare il valore di mercato </w:t>
            </w:r>
            <w:del w:id="50" w:author="Borrello, Barbara" w:date="2024-07-12T17:35:00Z">
              <w:r w:rsidRPr="001F45F6" w:rsidDel="003F6625">
                <w:rPr>
                  <w:rFonts w:ascii="Calibri" w:eastAsia="Calibri" w:hAnsi="Calibri" w:cs="Calibri"/>
                  <w:lang w:val="it-IT"/>
                </w:rPr>
                <w:delText>ap</w:delText>
              </w:r>
            </w:del>
            <w:del w:id="51" w:author="Borrello, Barbara" w:date="2024-07-12T17:36:00Z">
              <w:r w:rsidRPr="001F45F6" w:rsidDel="00F40E2A">
                <w:rPr>
                  <w:rFonts w:ascii="Calibri" w:eastAsia="Calibri" w:hAnsi="Calibri" w:cs="Calibri"/>
                  <w:lang w:val="it-IT"/>
                </w:rPr>
                <w:delText>erto</w:delText>
              </w:r>
            </w:del>
            <w:ins w:id="52" w:author="Borrello, Barbara" w:date="2024-07-12T17:37:00Z">
              <w:r w:rsidR="000E13A8">
                <w:rPr>
                  <w:rFonts w:ascii="Calibri" w:eastAsia="Calibri" w:hAnsi="Calibri" w:cs="Calibri"/>
                  <w:lang w:val="it-IT"/>
                </w:rPr>
                <w:t xml:space="preserve">in base </w:t>
              </w:r>
            </w:ins>
            <w:del w:id="53" w:author="Borrello, Barbara" w:date="2024-07-12T17:37:00Z">
              <w:r w:rsidRPr="001F45F6" w:rsidDel="000E13A8">
                <w:rPr>
                  <w:rFonts w:ascii="Calibri" w:eastAsia="Calibri" w:hAnsi="Calibri" w:cs="Calibri"/>
                  <w:lang w:val="it-IT"/>
                </w:rPr>
                <w:delText xml:space="preserve"> per</w:delText>
              </w:r>
            </w:del>
            <w:ins w:id="54" w:author="Borrello, Barbara" w:date="2024-07-12T17:37:00Z">
              <w:r w:rsidR="000E13A8">
                <w:rPr>
                  <w:rFonts w:ascii="Calibri" w:eastAsia="Calibri" w:hAnsi="Calibri" w:cs="Calibri"/>
                  <w:lang w:val="it-IT"/>
                </w:rPr>
                <w:t>al</w:t>
              </w:r>
            </w:ins>
            <w:del w:id="55" w:author="Borrello, Barbara" w:date="2024-07-12T17:37:00Z">
              <w:r w:rsidRPr="001F45F6" w:rsidDel="000E13A8">
                <w:rPr>
                  <w:rFonts w:ascii="Calibri" w:eastAsia="Calibri" w:hAnsi="Calibri" w:cs="Calibri"/>
                  <w:lang w:val="it-IT"/>
                </w:rPr>
                <w:delText xml:space="preserve"> </w:delText>
              </w:r>
            </w:del>
            <w:r w:rsidRPr="001F45F6">
              <w:rPr>
                <w:rFonts w:ascii="Calibri" w:eastAsia="Calibri" w:hAnsi="Calibri" w:cs="Calibri"/>
                <w:lang w:val="it-IT"/>
              </w:rPr>
              <w:t>le competenze</w:t>
            </w:r>
            <w:ins w:id="56" w:author="Borrello, Barbara" w:date="2024-07-12T17:37:00Z">
              <w:r w:rsidR="00732214">
                <w:rPr>
                  <w:rFonts w:ascii="Calibri" w:eastAsia="Calibri" w:hAnsi="Calibri" w:cs="Calibri"/>
                  <w:lang w:val="it-IT"/>
                </w:rPr>
                <w:t xml:space="preserve"> e alla specializzazione </w:t>
              </w:r>
            </w:ins>
            <w:del w:id="57" w:author="Borrello, Barbara" w:date="2024-07-12T17:37:00Z">
              <w:r w:rsidRPr="001F45F6" w:rsidDel="00D425A7">
                <w:rPr>
                  <w:rFonts w:ascii="Calibri" w:eastAsia="Calibri" w:hAnsi="Calibri" w:cs="Calibri"/>
                  <w:lang w:val="it-IT"/>
                </w:rPr>
                <w:delText>, le competenze e la specialità rilevanti</w:delText>
              </w:r>
            </w:del>
            <w:r w:rsidRPr="001F45F6">
              <w:rPr>
                <w:rFonts w:ascii="Calibri" w:eastAsia="Calibri" w:hAnsi="Calibri" w:cs="Calibri"/>
                <w:lang w:val="it-IT"/>
              </w:rPr>
              <w:t xml:space="preserve"> del fornitore di servizi. Dobbiamo inoltre verificare che l’esecuzione dei servizi sia avvenuta prima del pagamento dei servizi. Il </w:t>
            </w:r>
            <w:ins w:id="58" w:author="Borrello, Barbara" w:date="2024-07-12T17:38:00Z">
              <w:r w:rsidR="00D425A7">
                <w:rPr>
                  <w:rFonts w:ascii="Calibri" w:eastAsia="Calibri" w:hAnsi="Calibri" w:cs="Calibri"/>
                  <w:lang w:val="it-IT"/>
                </w:rPr>
                <w:t>compenso</w:t>
              </w:r>
            </w:ins>
            <w:del w:id="59" w:author="Borrello, Barbara" w:date="2024-07-12T17:38:00Z">
              <w:r w:rsidRPr="001F45F6" w:rsidDel="00D425A7">
                <w:rPr>
                  <w:rFonts w:ascii="Calibri" w:eastAsia="Calibri" w:hAnsi="Calibri" w:cs="Calibri"/>
                  <w:lang w:val="it-IT"/>
                </w:rPr>
                <w:delText xml:space="preserve">risarcimento </w:delText>
              </w:r>
            </w:del>
            <w:ins w:id="60" w:author="Borrello, Barbara" w:date="2024-07-12T17:38:00Z">
              <w:r w:rsidR="00D45A03">
                <w:rPr>
                  <w:rFonts w:ascii="Calibri" w:eastAsia="Calibri" w:hAnsi="Calibri" w:cs="Calibri"/>
                  <w:lang w:val="it-IT"/>
                </w:rPr>
                <w:t xml:space="preserve"> </w:t>
              </w:r>
            </w:ins>
            <w:r w:rsidRPr="001F45F6">
              <w:rPr>
                <w:rFonts w:ascii="Calibri" w:eastAsia="Calibri" w:hAnsi="Calibri" w:cs="Calibri"/>
                <w:lang w:val="it-IT"/>
              </w:rPr>
              <w:t xml:space="preserve">deve essere pagato tramite </w:t>
            </w:r>
            <w:del w:id="61" w:author="Borrello, Barbara" w:date="2024-07-12T17:38:00Z">
              <w:r w:rsidRPr="001F45F6" w:rsidDel="00D45A03">
                <w:rPr>
                  <w:rFonts w:ascii="Calibri" w:eastAsia="Calibri" w:hAnsi="Calibri" w:cs="Calibri"/>
                  <w:lang w:val="it-IT"/>
                </w:rPr>
                <w:delText>assegno,</w:delText>
              </w:r>
            </w:del>
            <w:r w:rsidRPr="001F45F6">
              <w:rPr>
                <w:rFonts w:ascii="Calibri" w:eastAsia="Calibri" w:hAnsi="Calibri" w:cs="Calibri"/>
                <w:lang w:val="it-IT"/>
              </w:rPr>
              <w:t xml:space="preserve"> bonifico bancario o </w:t>
            </w:r>
            <w:del w:id="62" w:author="Borrello, Barbara" w:date="2024-07-12T17:38:00Z">
              <w:r w:rsidRPr="001F45F6" w:rsidDel="00D45A03">
                <w:rPr>
                  <w:rFonts w:ascii="Calibri" w:eastAsia="Calibri" w:hAnsi="Calibri" w:cs="Calibri"/>
                  <w:lang w:val="it-IT"/>
                </w:rPr>
                <w:delText>bonifico bancario</w:delText>
              </w:r>
            </w:del>
            <w:r w:rsidRPr="001F45F6">
              <w:rPr>
                <w:rFonts w:ascii="Calibri" w:eastAsia="Calibri" w:hAnsi="Calibri" w:cs="Calibri"/>
                <w:lang w:val="it-IT"/>
              </w:rPr>
              <w:t>.</w:t>
            </w:r>
          </w:p>
          <w:p w14:paraId="15251B8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documentazione scritta deve essere completata prima dell’inizio dei servizi professionali.</w:t>
            </w:r>
          </w:p>
          <w:p w14:paraId="4B9DEE39" w14:textId="7C946133"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 xml:space="preserve">Tutti gli accordi sui servizi professionali devono essere documentati in un accordo scritto, in una forma approvata dall’ufficio legale, anche se il fornitore di servizi non riceverà un compenso per i servizi. Per i requisiti documentali relativi a servizi specifici, consulta la politica e la procedura di etica e conformità </w:t>
            </w:r>
            <w:r w:rsidRPr="018136FA">
              <w:rPr>
                <w:rFonts w:ascii="Calibri" w:eastAsia="Calibri" w:hAnsi="Calibri" w:cs="Calibri"/>
                <w:lang w:val="it-IT"/>
              </w:rPr>
              <w:t>del</w:t>
            </w:r>
            <w:ins w:id="63" w:author="Borrello, Barbara" w:date="2024-07-16T17:13:00Z">
              <w:r w:rsidR="3C5C528B" w:rsidRPr="018136FA">
                <w:rPr>
                  <w:rFonts w:ascii="Calibri" w:eastAsia="Calibri" w:hAnsi="Calibri" w:cs="Calibri"/>
                  <w:lang w:val="it-IT"/>
                </w:rPr>
                <w:t>la</w:t>
              </w:r>
            </w:ins>
            <w:r w:rsidRPr="018136FA">
              <w:rPr>
                <w:rFonts w:ascii="Calibri" w:eastAsia="Calibri" w:hAnsi="Calibri" w:cs="Calibri"/>
                <w:lang w:val="it-IT"/>
              </w:rPr>
              <w:t xml:space="preserve"> tu</w:t>
            </w:r>
            <w:del w:id="64" w:author="Borrello, Barbara" w:date="2024-07-16T17:13:00Z">
              <w:r w:rsidRPr="018136FA" w:rsidDel="001F45F6">
                <w:rPr>
                  <w:rFonts w:ascii="Calibri" w:eastAsia="Calibri" w:hAnsi="Calibri" w:cs="Calibri"/>
                  <w:lang w:val="it-IT"/>
                </w:rPr>
                <w:delText>o</w:delText>
              </w:r>
            </w:del>
            <w:ins w:id="65" w:author="Borrello, Barbara" w:date="2024-07-16T17:13:00Z">
              <w:r w:rsidR="6958EA83" w:rsidRPr="018136FA">
                <w:rPr>
                  <w:rFonts w:ascii="Calibri" w:eastAsia="Calibri" w:hAnsi="Calibri" w:cs="Calibri"/>
                  <w:lang w:val="it-IT"/>
                </w:rPr>
                <w:t>a</w:t>
              </w:r>
            </w:ins>
            <w:r w:rsidRPr="018136FA">
              <w:rPr>
                <w:rFonts w:ascii="Calibri" w:eastAsia="Calibri" w:hAnsi="Calibri" w:cs="Calibri"/>
                <w:lang w:val="it-IT"/>
              </w:rPr>
              <w:t xml:space="preserve"> </w:t>
            </w:r>
            <w:del w:id="66" w:author="Borrello, Barbara" w:date="2024-07-16T17:13:00Z">
              <w:r w:rsidRPr="018136FA" w:rsidDel="001F45F6">
                <w:rPr>
                  <w:rFonts w:ascii="Calibri" w:eastAsia="Calibri" w:hAnsi="Calibri" w:cs="Calibri"/>
                  <w:lang w:val="it-IT"/>
                </w:rPr>
                <w:delText>a</w:delText>
              </w:r>
            </w:del>
            <w:ins w:id="67" w:author="Borrello, Barbara" w:date="2024-07-16T17:13:00Z">
              <w:r w:rsidR="5BCB9272" w:rsidRPr="018136FA">
                <w:rPr>
                  <w:rFonts w:ascii="Calibri" w:eastAsia="Calibri" w:hAnsi="Calibri" w:cs="Calibri"/>
                  <w:lang w:val="it-IT"/>
                </w:rPr>
                <w:t>A</w:t>
              </w:r>
            </w:ins>
            <w:r w:rsidRPr="018136FA">
              <w:rPr>
                <w:rFonts w:ascii="Calibri" w:eastAsia="Calibri" w:hAnsi="Calibri" w:cs="Calibri"/>
                <w:lang w:val="it-IT"/>
              </w:rPr>
              <w:t>ffiliat</w:t>
            </w:r>
            <w:ins w:id="68" w:author="Borrello, Barbara" w:date="2024-07-16T17:13:00Z">
              <w:r w:rsidR="71BBADC6" w:rsidRPr="018136FA">
                <w:rPr>
                  <w:rFonts w:ascii="Calibri" w:eastAsia="Calibri" w:hAnsi="Calibri" w:cs="Calibri"/>
                  <w:lang w:val="it-IT"/>
                </w:rPr>
                <w:t>a</w:t>
              </w:r>
            </w:ins>
            <w:del w:id="69" w:author="Borrello, Barbara" w:date="2024-07-16T17:13:00Z">
              <w:r w:rsidRPr="018136FA" w:rsidDel="001F45F6">
                <w:rPr>
                  <w:rFonts w:ascii="Calibri" w:eastAsia="Calibri" w:hAnsi="Calibri" w:cs="Calibri"/>
                  <w:lang w:val="it-IT"/>
                </w:rPr>
                <w:delText>o</w:delText>
              </w:r>
            </w:del>
            <w:r w:rsidRPr="018136FA">
              <w:rPr>
                <w:rFonts w:ascii="Calibri" w:eastAsia="Calibri" w:hAnsi="Calibri" w:cs="Calibri"/>
                <w:lang w:val="it-IT"/>
              </w:rPr>
              <w:t>.</w:t>
            </w:r>
            <w:r w:rsidRPr="001F45F6">
              <w:rPr>
                <w:rFonts w:ascii="Calibri" w:eastAsia="Calibri" w:hAnsi="Calibri" w:cs="Calibri"/>
                <w:lang w:val="it-IT"/>
              </w:rPr>
              <w:t xml:space="preserve"> È possibile accedere ai moduli </w:t>
            </w:r>
            <w:r w:rsidRPr="001F45F6">
              <w:rPr>
                <w:rFonts w:ascii="Calibri" w:eastAsia="Calibri" w:hAnsi="Calibri" w:cs="Calibri"/>
                <w:lang w:val="it-IT"/>
              </w:rPr>
              <w:lastRenderedPageBreak/>
              <w:t xml:space="preserve">richiesti nell’applicazione </w:t>
            </w:r>
            <w:del w:id="70" w:author="Borrello, Barbara" w:date="2024-07-16T17:14:00Z">
              <w:r w:rsidRPr="001F45F6">
                <w:rPr>
                  <w:rFonts w:ascii="Calibri" w:eastAsia="Calibri" w:hAnsi="Calibri" w:cs="Calibri"/>
                  <w:lang w:val="it-IT"/>
                </w:rPr>
                <w:delText>Libreria Modulo e Politica</w:delText>
              </w:r>
            </w:del>
            <w:ins w:id="71" w:author="Borrello, Barbara" w:date="2024-07-16T17:14:00Z">
              <w:r w:rsidR="0EAFE114" w:rsidRPr="018136FA">
                <w:rPr>
                  <w:rFonts w:ascii="Calibri" w:eastAsia="Calibri" w:hAnsi="Calibri" w:cs="Calibri"/>
                  <w:lang w:val="it-IT"/>
                </w:rPr>
                <w:t xml:space="preserve">Policy and Form Library </w:t>
              </w:r>
            </w:ins>
            <w:r w:rsidRPr="018136FA">
              <w:rPr>
                <w:rFonts w:ascii="Calibri" w:eastAsia="Calibri" w:hAnsi="Calibri" w:cs="Calibri"/>
                <w:lang w:val="it-IT"/>
              </w:rPr>
              <w:t xml:space="preserve"> in iComply.</w:t>
            </w:r>
          </w:p>
          <w:p w14:paraId="04C8EBEF" w14:textId="77777777"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È necessario comunicare chiaramente gli standard di Abbott.</w:t>
            </w:r>
          </w:p>
          <w:p w14:paraId="32FBE910" w14:textId="5FD23AE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Se stai supervisionando l’incarico di servizi professionali, devi comunicare al fornitore di servizi le aspettative di Abbott su pasti, viaggi e altri standard Abbott. E se prevedi di coinvolgere funzionari governativi o operatori sanitari che potrebbero lavorare per un ente governativo, </w:t>
            </w:r>
            <w:ins w:id="72" w:author="Borrello, Barbara" w:date="2024-07-16T17:14:00Z">
              <w:r w:rsidR="71731C10" w:rsidRPr="018136FA">
                <w:rPr>
                  <w:rFonts w:ascii="Calibri" w:eastAsia="Calibri" w:hAnsi="Calibri" w:cs="Calibri"/>
                  <w:lang w:val="it-IT"/>
                </w:rPr>
                <w:t>coinvolgi l’OEC prima di in</w:t>
              </w:r>
            </w:ins>
            <w:ins w:id="73" w:author="Borrello, Barbara" w:date="2024-07-16T17:15:00Z">
              <w:r w:rsidR="71731C10" w:rsidRPr="018136FA">
                <w:rPr>
                  <w:rFonts w:ascii="Calibri" w:eastAsia="Calibri" w:hAnsi="Calibri" w:cs="Calibri"/>
                  <w:lang w:val="it-IT"/>
                </w:rPr>
                <w:t>gaggiarli.</w:t>
              </w:r>
            </w:ins>
            <w:del w:id="74" w:author="Borrello, Barbara" w:date="2024-07-16T17:15:00Z">
              <w:r w:rsidRPr="001F45F6">
                <w:rPr>
                  <w:rFonts w:ascii="Calibri" w:eastAsia="Calibri" w:hAnsi="Calibri" w:cs="Calibri"/>
                  <w:lang w:val="it-IT"/>
                </w:rPr>
                <w:delText>chiedi la guida dell’OEC prima di assumerli.</w:delText>
              </w:r>
            </w:del>
          </w:p>
        </w:tc>
      </w:tr>
      <w:tr w:rsidR="006E5A64" w:rsidRPr="00236DC3"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1F45F6" w:rsidRDefault="0073506A" w:rsidP="00525302">
            <w:pPr>
              <w:spacing w:before="30" w:after="30"/>
              <w:ind w:left="30" w:right="30"/>
              <w:rPr>
                <w:rFonts w:ascii="Calibri" w:eastAsia="Times New Roman" w:hAnsi="Calibri" w:cs="Calibri"/>
                <w:sz w:val="16"/>
              </w:rPr>
            </w:pPr>
            <w:hyperlink r:id="rId30" w:tgtFrame="_blank" w:history="1">
              <w:r w:rsidR="001F45F6" w:rsidRPr="001F45F6">
                <w:rPr>
                  <w:rStyle w:val="Hyperlink"/>
                  <w:rFonts w:ascii="Calibri" w:eastAsia="Times New Roman" w:hAnsi="Calibri" w:cs="Calibri"/>
                  <w:sz w:val="16"/>
                </w:rPr>
                <w:t>Screen 11</w:t>
              </w:r>
            </w:hyperlink>
            <w:r w:rsidR="001F45F6" w:rsidRPr="001F45F6">
              <w:rPr>
                <w:rFonts w:ascii="Calibri" w:eastAsia="Times New Roman" w:hAnsi="Calibri" w:cs="Calibri"/>
                <w:sz w:val="16"/>
              </w:rPr>
              <w:t xml:space="preserve"> </w:t>
            </w:r>
          </w:p>
          <w:p w14:paraId="10A66CF0" w14:textId="77777777" w:rsidR="00525302" w:rsidRPr="001F45F6" w:rsidRDefault="0073506A" w:rsidP="00525302">
            <w:pPr>
              <w:ind w:left="30" w:right="30"/>
              <w:rPr>
                <w:rFonts w:ascii="Calibri" w:eastAsia="Times New Roman" w:hAnsi="Calibri" w:cs="Calibri"/>
                <w:sz w:val="16"/>
              </w:rPr>
            </w:pPr>
            <w:hyperlink r:id="rId31" w:tgtFrame="_blank" w:history="1">
              <w:r w:rsidR="001F45F6" w:rsidRPr="001F45F6">
                <w:rPr>
                  <w:rStyle w:val="Hyperlink"/>
                  <w:rFonts w:ascii="Calibri" w:eastAsia="Times New Roman" w:hAnsi="Calibri" w:cs="Calibri"/>
                  <w:sz w:val="16"/>
                </w:rPr>
                <w:t>12_C_12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1F45F6" w:rsidRDefault="001F45F6" w:rsidP="00525302">
            <w:pPr>
              <w:pStyle w:val="NormalWeb"/>
              <w:ind w:left="30" w:right="30"/>
              <w:rPr>
                <w:rFonts w:ascii="Calibri" w:hAnsi="Calibri" w:cs="Calibri"/>
              </w:rPr>
            </w:pPr>
            <w:r w:rsidRPr="001F45F6">
              <w:rPr>
                <w:rFonts w:ascii="Calibri" w:hAnsi="Calibri" w:cs="Calibri"/>
              </w:rPr>
              <w:t>Engaging a service provider requires the completion of a number of actions before, during, and after the services.</w:t>
            </w:r>
          </w:p>
        </w:tc>
        <w:tc>
          <w:tcPr>
            <w:tcW w:w="6000" w:type="dxa"/>
            <w:vAlign w:val="center"/>
          </w:tcPr>
          <w:p w14:paraId="3CE391FC" w14:textId="1B25776F"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coinvolgimento di un fornitore di servizi richiede il completamento di una serie di azioni prima, durante e dopo i servizi.</w:t>
            </w:r>
          </w:p>
        </w:tc>
      </w:tr>
      <w:tr w:rsidR="006E5A64" w:rsidRPr="00236DC3"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1F45F6" w:rsidRDefault="0073506A" w:rsidP="00525302">
            <w:pPr>
              <w:spacing w:before="30" w:after="30"/>
              <w:ind w:left="30" w:right="30"/>
              <w:rPr>
                <w:rFonts w:ascii="Calibri" w:eastAsia="Times New Roman" w:hAnsi="Calibri" w:cs="Calibri"/>
                <w:sz w:val="16"/>
              </w:rPr>
            </w:pPr>
            <w:hyperlink r:id="rId32" w:tgtFrame="_blank" w:history="1">
              <w:r w:rsidR="001F45F6" w:rsidRPr="001F45F6">
                <w:rPr>
                  <w:rStyle w:val="Hyperlink"/>
                  <w:rFonts w:ascii="Calibri" w:eastAsia="Times New Roman" w:hAnsi="Calibri" w:cs="Calibri"/>
                  <w:sz w:val="16"/>
                </w:rPr>
                <w:t>Screen 12</w:t>
              </w:r>
            </w:hyperlink>
            <w:r w:rsidR="001F45F6" w:rsidRPr="001F45F6">
              <w:rPr>
                <w:rFonts w:ascii="Calibri" w:eastAsia="Times New Roman" w:hAnsi="Calibri" w:cs="Calibri"/>
                <w:sz w:val="16"/>
              </w:rPr>
              <w:t xml:space="preserve"> </w:t>
            </w:r>
          </w:p>
          <w:p w14:paraId="70FC9D07" w14:textId="77777777" w:rsidR="00525302" w:rsidRPr="001F45F6" w:rsidRDefault="0073506A" w:rsidP="00525302">
            <w:pPr>
              <w:ind w:left="30" w:right="30"/>
              <w:rPr>
                <w:rFonts w:ascii="Calibri" w:eastAsia="Times New Roman" w:hAnsi="Calibri" w:cs="Calibri"/>
                <w:sz w:val="16"/>
              </w:rPr>
            </w:pPr>
            <w:hyperlink r:id="rId33" w:tgtFrame="_blank" w:history="1">
              <w:r w:rsidR="001F45F6" w:rsidRPr="001F45F6">
                <w:rPr>
                  <w:rStyle w:val="Hyperlink"/>
                  <w:rFonts w:ascii="Calibri" w:eastAsia="Times New Roman" w:hAnsi="Calibri" w:cs="Calibri"/>
                  <w:sz w:val="16"/>
                </w:rPr>
                <w:t>13_C_13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1F45F6" w:rsidRDefault="001F45F6" w:rsidP="00525302">
            <w:pPr>
              <w:pStyle w:val="NormalWeb"/>
              <w:ind w:left="30" w:right="30"/>
              <w:rPr>
                <w:rFonts w:ascii="Calibri" w:hAnsi="Calibri" w:cs="Calibri"/>
              </w:rPr>
            </w:pPr>
            <w:r w:rsidRPr="001F45F6">
              <w:rPr>
                <w:rFonts w:ascii="Calibri" w:hAnsi="Calibri" w:cs="Calibri"/>
              </w:rPr>
              <w:t>Before the services, select the service provider based on defined criteria, such as academic and clinical qualifications and expertise.</w:t>
            </w:r>
          </w:p>
          <w:p w14:paraId="5EFCC323"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Complete a fair market value (FMV) analysis.</w:t>
            </w:r>
          </w:p>
          <w:p w14:paraId="21D70AC1"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an FMV exception is needed, you should initiate an exception request in the OEC Exceptions Database.</w:t>
            </w:r>
          </w:p>
          <w:p w14:paraId="51C45D50"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Communicate Abbott's compliance expectations to the service provider and sign the necessary agreements.</w:t>
            </w:r>
          </w:p>
          <w:p w14:paraId="753C9FAC"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Professional Services Agreement or Statement of Work (if a Master Services Agreement is in place).</w:t>
            </w:r>
          </w:p>
          <w:p w14:paraId="31C692FB"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Prima dei servizi, selezionare il fornitore di servizi in base a criteri definiti, come qualifiche accademiche e cliniche e competenze.</w:t>
            </w:r>
          </w:p>
          <w:p w14:paraId="11803C9B" w14:textId="0CDB223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Completare un’analisi del valore equo di mercato (</w:t>
            </w:r>
            <w:r w:rsidRPr="018136FA">
              <w:rPr>
                <w:rFonts w:ascii="Calibri" w:eastAsia="Calibri" w:hAnsi="Calibri" w:cs="Calibri"/>
                <w:lang w:val="it-IT"/>
              </w:rPr>
              <w:t>F</w:t>
            </w:r>
            <w:ins w:id="75" w:author="Borrello, Barbara" w:date="2024-07-16T17:15:00Z">
              <w:r w:rsidR="4316595D" w:rsidRPr="018136FA">
                <w:rPr>
                  <w:rFonts w:ascii="Calibri" w:eastAsia="Calibri" w:hAnsi="Calibri" w:cs="Calibri"/>
                  <w:lang w:val="it-IT"/>
                </w:rPr>
                <w:t>air</w:t>
              </w:r>
            </w:ins>
            <w:del w:id="76" w:author="Borrello, Barbara" w:date="2024-07-16T17:15:00Z">
              <w:r w:rsidRPr="018136FA" w:rsidDel="001F45F6">
                <w:rPr>
                  <w:rFonts w:ascii="Calibri" w:eastAsia="Calibri" w:hAnsi="Calibri" w:cs="Calibri"/>
                  <w:lang w:val="it-IT"/>
                </w:rPr>
                <w:delText>ield</w:delText>
              </w:r>
            </w:del>
            <w:r w:rsidRPr="001F45F6">
              <w:rPr>
                <w:rFonts w:ascii="Calibri" w:eastAsia="Calibri" w:hAnsi="Calibri" w:cs="Calibri"/>
                <w:lang w:val="it-IT"/>
              </w:rPr>
              <w:t xml:space="preserve"> Market Value, FMV).</w:t>
            </w:r>
          </w:p>
          <w:p w14:paraId="7FA1BAE8" w14:textId="5DCF805F"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Se è necessaria </w:t>
            </w:r>
            <w:r w:rsidRPr="018136FA">
              <w:rPr>
                <w:rFonts w:ascii="Calibri" w:eastAsia="Calibri" w:hAnsi="Calibri" w:cs="Calibri"/>
                <w:lang w:val="it-IT"/>
              </w:rPr>
              <w:t>un’e</w:t>
            </w:r>
            <w:ins w:id="77" w:author="Borrello, Barbara" w:date="2024-07-16T17:16:00Z">
              <w:r w:rsidR="2D992F70" w:rsidRPr="018136FA">
                <w:rPr>
                  <w:rFonts w:ascii="Calibri" w:eastAsia="Calibri" w:hAnsi="Calibri" w:cs="Calibri"/>
                  <w:lang w:val="it-IT"/>
                </w:rPr>
                <w:t>xception relativamente al</w:t>
              </w:r>
            </w:ins>
            <w:del w:id="78" w:author="Borrello, Barbara" w:date="2024-07-16T17:16:00Z">
              <w:r w:rsidRPr="018136FA" w:rsidDel="001F45F6">
                <w:rPr>
                  <w:rFonts w:ascii="Calibri" w:eastAsia="Calibri" w:hAnsi="Calibri" w:cs="Calibri"/>
                  <w:lang w:val="it-IT"/>
                </w:rPr>
                <w:delText>ccezione</w:delText>
              </w:r>
            </w:del>
            <w:r w:rsidRPr="001F45F6">
              <w:rPr>
                <w:rFonts w:ascii="Calibri" w:eastAsia="Calibri" w:hAnsi="Calibri" w:cs="Calibri"/>
                <w:lang w:val="it-IT"/>
              </w:rPr>
              <w:t xml:space="preserve"> FMV, è necessario </w:t>
            </w:r>
            <w:ins w:id="79" w:author="Borrello, Barbara" w:date="2024-07-16T17:16:00Z">
              <w:r w:rsidR="77D2F9A2" w:rsidRPr="018136FA">
                <w:rPr>
                  <w:rFonts w:ascii="Calibri" w:eastAsia="Calibri" w:hAnsi="Calibri" w:cs="Calibri"/>
                  <w:lang w:val="it-IT"/>
                </w:rPr>
                <w:t>richiedere un’exception</w:t>
              </w:r>
            </w:ins>
            <w:del w:id="80" w:author="Borrello, Barbara" w:date="2024-07-16T17:16:00Z">
              <w:r w:rsidRPr="001F45F6">
                <w:rPr>
                  <w:rFonts w:ascii="Calibri" w:eastAsia="Calibri" w:hAnsi="Calibri" w:cs="Calibri"/>
                  <w:lang w:val="it-IT"/>
                </w:rPr>
                <w:delText>avviare una richiesta di eccezione</w:delText>
              </w:r>
            </w:del>
            <w:r w:rsidRPr="001F45F6">
              <w:rPr>
                <w:rFonts w:ascii="Calibri" w:eastAsia="Calibri" w:hAnsi="Calibri" w:cs="Calibri"/>
                <w:lang w:val="it-IT"/>
              </w:rPr>
              <w:t xml:space="preserve"> nel database </w:t>
            </w:r>
            <w:ins w:id="81" w:author="Borrello, Barbara" w:date="2024-07-16T17:17:00Z">
              <w:r w:rsidR="1311AC07" w:rsidRPr="018136FA">
                <w:rPr>
                  <w:rFonts w:ascii="Calibri" w:eastAsia="Calibri" w:hAnsi="Calibri" w:cs="Calibri"/>
                  <w:lang w:val="it-IT"/>
                </w:rPr>
                <w:t>OEC exception</w:t>
              </w:r>
            </w:ins>
            <w:del w:id="82" w:author="Borrello, Barbara" w:date="2024-07-16T17:17:00Z">
              <w:r w:rsidRPr="001F45F6">
                <w:rPr>
                  <w:rFonts w:ascii="Calibri" w:eastAsia="Calibri" w:hAnsi="Calibri" w:cs="Calibri"/>
                  <w:lang w:val="it-IT"/>
                </w:rPr>
                <w:delText>Eccezioni OEC</w:delText>
              </w:r>
            </w:del>
            <w:r w:rsidRPr="001F45F6">
              <w:rPr>
                <w:rFonts w:ascii="Calibri" w:eastAsia="Calibri" w:hAnsi="Calibri" w:cs="Calibri"/>
                <w:lang w:val="it-IT"/>
              </w:rPr>
              <w:t>.</w:t>
            </w:r>
          </w:p>
          <w:p w14:paraId="7A8C43C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Comunicare le aspettative di conformità di Abbott al fornitore di servizi e firmare gli accordi necessari.</w:t>
            </w:r>
          </w:p>
          <w:p w14:paraId="7210051F" w14:textId="75856DA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Contratto di servizi professionali o dichiarazione di </w:t>
            </w:r>
            <w:ins w:id="83" w:author="Borrello, Barbara" w:date="2024-07-16T17:18:00Z">
              <w:r w:rsidR="523DA295" w:rsidRPr="018136FA">
                <w:rPr>
                  <w:rFonts w:ascii="Calibri" w:eastAsia="Calibri" w:hAnsi="Calibri" w:cs="Calibri"/>
                  <w:lang w:val="it-IT"/>
                </w:rPr>
                <w:t>speciif</w:t>
              </w:r>
            </w:ins>
            <w:ins w:id="84" w:author="Borrello, Barbara" w:date="2024-07-16T17:19:00Z">
              <w:r w:rsidR="523DA295" w:rsidRPr="018136FA">
                <w:rPr>
                  <w:rFonts w:ascii="Calibri" w:eastAsia="Calibri" w:hAnsi="Calibri" w:cs="Calibri"/>
                  <w:lang w:val="it-IT"/>
                </w:rPr>
                <w:t>ic</w:t>
              </w:r>
            </w:ins>
            <w:ins w:id="85" w:author="Borrello, Barbara" w:date="2024-07-16T17:18:00Z">
              <w:r w:rsidR="523DA295" w:rsidRPr="018136FA">
                <w:rPr>
                  <w:rFonts w:ascii="Calibri" w:eastAsia="Calibri" w:hAnsi="Calibri" w:cs="Calibri"/>
                  <w:lang w:val="it-IT"/>
                </w:rPr>
                <w:t>a atti</w:t>
              </w:r>
            </w:ins>
            <w:ins w:id="86" w:author="Borrello, Barbara" w:date="2024-07-16T17:19:00Z">
              <w:r w:rsidR="523DA295" w:rsidRPr="018136FA">
                <w:rPr>
                  <w:rFonts w:ascii="Calibri" w:eastAsia="Calibri" w:hAnsi="Calibri" w:cs="Calibri"/>
                  <w:lang w:val="it-IT"/>
                </w:rPr>
                <w:t xml:space="preserve">vità </w:t>
              </w:r>
            </w:ins>
            <w:del w:id="87" w:author="Borrello, Barbara" w:date="2024-07-16T17:19:00Z">
              <w:r w:rsidRPr="001F45F6">
                <w:rPr>
                  <w:rFonts w:ascii="Calibri" w:eastAsia="Calibri" w:hAnsi="Calibri" w:cs="Calibri"/>
                  <w:lang w:val="it-IT"/>
                </w:rPr>
                <w:delText>lavoro</w:delText>
              </w:r>
            </w:del>
            <w:r w:rsidRPr="001F45F6">
              <w:rPr>
                <w:rFonts w:ascii="Calibri" w:eastAsia="Calibri" w:hAnsi="Calibri" w:cs="Calibri"/>
                <w:lang w:val="it-IT"/>
              </w:rPr>
              <w:t xml:space="preserve"> (se esiste un contratto </w:t>
            </w:r>
            <w:ins w:id="88" w:author="Borrello, Barbara" w:date="2024-07-16T17:19:00Z">
              <w:r w:rsidR="16300002" w:rsidRPr="018136FA">
                <w:rPr>
                  <w:rFonts w:ascii="Calibri" w:eastAsia="Calibri" w:hAnsi="Calibri" w:cs="Calibri"/>
                  <w:lang w:val="it-IT"/>
                </w:rPr>
                <w:t xml:space="preserve">quadro </w:t>
              </w:r>
            </w:ins>
            <w:r w:rsidRPr="001F45F6">
              <w:rPr>
                <w:rFonts w:ascii="Calibri" w:eastAsia="Calibri" w:hAnsi="Calibri" w:cs="Calibri"/>
                <w:lang w:val="it-IT"/>
              </w:rPr>
              <w:t xml:space="preserve">di servizi </w:t>
            </w:r>
            <w:del w:id="89" w:author="Borrello, Barbara" w:date="2024-07-16T17:19:00Z">
              <w:r w:rsidRPr="001F45F6">
                <w:rPr>
                  <w:rFonts w:ascii="Calibri" w:eastAsia="Calibri" w:hAnsi="Calibri" w:cs="Calibri"/>
                  <w:lang w:val="it-IT"/>
                </w:rPr>
                <w:delText>principale</w:delText>
              </w:r>
            </w:del>
            <w:r w:rsidRPr="001F45F6">
              <w:rPr>
                <w:rFonts w:ascii="Calibri" w:eastAsia="Calibri" w:hAnsi="Calibri" w:cs="Calibri"/>
                <w:lang w:val="it-IT"/>
              </w:rPr>
              <w:t>).</w:t>
            </w:r>
          </w:p>
          <w:p w14:paraId="2A0166A6" w14:textId="31D8BFF4"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Fate sempre riferimento alle politiche e alle procedure di etica e conformità </w:t>
            </w:r>
            <w:r w:rsidRPr="018136FA">
              <w:rPr>
                <w:rFonts w:ascii="Calibri" w:eastAsia="Calibri" w:hAnsi="Calibri" w:cs="Calibri"/>
                <w:lang w:val="it-IT"/>
              </w:rPr>
              <w:t>dell’affiliat</w:t>
            </w:r>
            <w:ins w:id="90" w:author="Borrello, Barbara" w:date="2024-07-16T17:19:00Z">
              <w:r w:rsidR="1F0CA8E9" w:rsidRPr="018136FA">
                <w:rPr>
                  <w:rFonts w:ascii="Calibri" w:eastAsia="Calibri" w:hAnsi="Calibri" w:cs="Calibri"/>
                  <w:lang w:val="it-IT"/>
                </w:rPr>
                <w:t>a</w:t>
              </w:r>
            </w:ins>
            <w:del w:id="91" w:author="Borrello, Barbara" w:date="2024-07-16T17:19:00Z">
              <w:r w:rsidRPr="018136FA" w:rsidDel="001F45F6">
                <w:rPr>
                  <w:rFonts w:ascii="Calibri" w:eastAsia="Calibri" w:hAnsi="Calibri" w:cs="Calibri"/>
                  <w:lang w:val="it-IT"/>
                </w:rPr>
                <w:delText>o</w:delText>
              </w:r>
            </w:del>
            <w:r w:rsidRPr="001F45F6">
              <w:rPr>
                <w:rFonts w:ascii="Calibri" w:eastAsia="Calibri" w:hAnsi="Calibri" w:cs="Calibri"/>
                <w:lang w:val="it-IT"/>
              </w:rPr>
              <w:t xml:space="preserve"> per i processi, le procedure e i requisiti di documentazione specifici del Paese in cui operate.</w:t>
            </w:r>
          </w:p>
        </w:tc>
      </w:tr>
      <w:tr w:rsidR="006E5A64" w:rsidRPr="001F45F6"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1F45F6" w:rsidRDefault="0073506A" w:rsidP="00525302">
            <w:pPr>
              <w:spacing w:before="30" w:after="30"/>
              <w:ind w:left="30" w:right="30"/>
              <w:rPr>
                <w:rFonts w:ascii="Calibri" w:eastAsia="Times New Roman" w:hAnsi="Calibri" w:cs="Calibri"/>
                <w:sz w:val="16"/>
              </w:rPr>
            </w:pPr>
            <w:hyperlink r:id="rId34" w:tgtFrame="_blank" w:history="1">
              <w:r w:rsidR="001F45F6" w:rsidRPr="001F45F6">
                <w:rPr>
                  <w:rStyle w:val="Hyperlink"/>
                  <w:rFonts w:ascii="Calibri" w:eastAsia="Times New Roman" w:hAnsi="Calibri" w:cs="Calibri"/>
                  <w:sz w:val="16"/>
                </w:rPr>
                <w:t>Screen 13</w:t>
              </w:r>
            </w:hyperlink>
            <w:r w:rsidR="001F45F6" w:rsidRPr="001F45F6">
              <w:rPr>
                <w:rFonts w:ascii="Calibri" w:eastAsia="Times New Roman" w:hAnsi="Calibri" w:cs="Calibri"/>
                <w:sz w:val="16"/>
              </w:rPr>
              <w:t xml:space="preserve"> </w:t>
            </w:r>
          </w:p>
          <w:p w14:paraId="6C052957" w14:textId="77777777" w:rsidR="00525302" w:rsidRPr="001F45F6" w:rsidRDefault="0073506A" w:rsidP="00525302">
            <w:pPr>
              <w:ind w:left="30" w:right="30"/>
              <w:rPr>
                <w:rFonts w:ascii="Calibri" w:eastAsia="Times New Roman" w:hAnsi="Calibri" w:cs="Calibri"/>
                <w:sz w:val="16"/>
              </w:rPr>
            </w:pPr>
            <w:hyperlink r:id="rId35" w:tgtFrame="_blank" w:history="1">
              <w:r w:rsidR="001F45F6" w:rsidRPr="001F45F6">
                <w:rPr>
                  <w:rStyle w:val="Hyperlink"/>
                  <w:rFonts w:ascii="Calibri" w:eastAsia="Times New Roman" w:hAnsi="Calibri" w:cs="Calibri"/>
                  <w:sz w:val="16"/>
                </w:rPr>
                <w:t>14_C_14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1F45F6" w:rsidRDefault="001F45F6" w:rsidP="00525302">
            <w:pPr>
              <w:pStyle w:val="NormalWeb"/>
              <w:ind w:left="30" w:right="30"/>
              <w:rPr>
                <w:rFonts w:ascii="Calibri" w:hAnsi="Calibri" w:cs="Calibri"/>
              </w:rPr>
            </w:pPr>
            <w:r w:rsidRPr="001F45F6">
              <w:rPr>
                <w:rFonts w:ascii="Calibri" w:hAnsi="Calibri" w:cs="Calibri"/>
              </w:rPr>
              <w:t>During the event, document proof of performance.</w:t>
            </w:r>
          </w:p>
          <w:p w14:paraId="06F8D092" w14:textId="77777777" w:rsidR="00525302" w:rsidRPr="001F45F6" w:rsidRDefault="001F45F6" w:rsidP="00525302">
            <w:pPr>
              <w:pStyle w:val="NormalWeb"/>
              <w:ind w:left="30" w:right="30"/>
              <w:rPr>
                <w:rFonts w:ascii="Calibri" w:hAnsi="Calibri" w:cs="Calibri"/>
              </w:rPr>
            </w:pPr>
            <w:r w:rsidRPr="001F45F6">
              <w:rPr>
                <w:rFonts w:ascii="Calibri" w:hAnsi="Calibri" w:cs="Calibri"/>
              </w:rPr>
              <w:t>Examples of documentation may include:</w:t>
            </w:r>
          </w:p>
          <w:p w14:paraId="12662B56" w14:textId="77777777" w:rsidR="00525302" w:rsidRPr="001F45F6" w:rsidRDefault="001F45F6" w:rsidP="00525302">
            <w:pPr>
              <w:numPr>
                <w:ilvl w:val="0"/>
                <w:numId w:val="2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Sign-in sheets</w:t>
            </w:r>
          </w:p>
          <w:p w14:paraId="749941DA" w14:textId="77777777" w:rsidR="00525302" w:rsidRPr="001F45F6" w:rsidRDefault="001F45F6" w:rsidP="00525302">
            <w:pPr>
              <w:numPr>
                <w:ilvl w:val="0"/>
                <w:numId w:val="2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Meeting minutes</w:t>
            </w:r>
          </w:p>
          <w:p w14:paraId="36805091" w14:textId="77777777" w:rsidR="00525302" w:rsidRPr="001F45F6" w:rsidRDefault="001F45F6" w:rsidP="00525302">
            <w:pPr>
              <w:numPr>
                <w:ilvl w:val="0"/>
                <w:numId w:val="2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Photos taken at the event</w:t>
            </w:r>
          </w:p>
          <w:p w14:paraId="739F94A1" w14:textId="77777777" w:rsidR="00525302" w:rsidRPr="001F45F6" w:rsidRDefault="001F45F6" w:rsidP="00525302">
            <w:pPr>
              <w:numPr>
                <w:ilvl w:val="0"/>
                <w:numId w:val="2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 copy of the presentation materials</w:t>
            </w:r>
          </w:p>
          <w:p w14:paraId="4C15C90B" w14:textId="77777777" w:rsidR="00525302" w:rsidRPr="001F45F6" w:rsidRDefault="001F45F6" w:rsidP="00525302">
            <w:pPr>
              <w:numPr>
                <w:ilvl w:val="0"/>
                <w:numId w:val="2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Notes from market research feedback</w:t>
            </w:r>
          </w:p>
          <w:p w14:paraId="7ACE7BB1" w14:textId="77777777" w:rsidR="00525302" w:rsidRPr="001F45F6" w:rsidRDefault="001F45F6" w:rsidP="00525302">
            <w:pPr>
              <w:numPr>
                <w:ilvl w:val="0"/>
                <w:numId w:val="2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Other deliverables, if applicable.</w:t>
            </w:r>
          </w:p>
        </w:tc>
        <w:tc>
          <w:tcPr>
            <w:tcW w:w="6000" w:type="dxa"/>
            <w:vAlign w:val="center"/>
          </w:tcPr>
          <w:p w14:paraId="2C72C32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Durante l’evento, documentare la prova delle prestazioni.</w:t>
            </w:r>
          </w:p>
          <w:p w14:paraId="49B615B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Esempi di documentazione possono includere:</w:t>
            </w:r>
          </w:p>
          <w:p w14:paraId="696C3086" w14:textId="661CE9D9" w:rsidR="00525302" w:rsidRPr="001F45F6" w:rsidRDefault="11C4CF85" w:rsidP="00525302">
            <w:pPr>
              <w:numPr>
                <w:ilvl w:val="0"/>
                <w:numId w:val="23"/>
              </w:numPr>
              <w:spacing w:before="100" w:beforeAutospacing="1" w:after="100" w:afterAutospacing="1"/>
              <w:ind w:left="750" w:right="30"/>
              <w:rPr>
                <w:rFonts w:ascii="Calibri" w:eastAsia="Times New Roman" w:hAnsi="Calibri" w:cs="Calibri"/>
              </w:rPr>
            </w:pPr>
            <w:ins w:id="92" w:author="Borrello, Barbara" w:date="2024-07-16T17:20:00Z">
              <w:r w:rsidRPr="018136FA">
                <w:rPr>
                  <w:rFonts w:ascii="Calibri" w:eastAsia="Calibri" w:hAnsi="Calibri" w:cs="Calibri"/>
                  <w:lang w:val="it-IT"/>
                </w:rPr>
                <w:t>Registri con firme</w:t>
              </w:r>
            </w:ins>
            <w:del w:id="93" w:author="Borrello, Barbara" w:date="2024-07-16T17:20:00Z">
              <w:r w:rsidR="001F45F6" w:rsidRPr="001F45F6">
                <w:rPr>
                  <w:rFonts w:ascii="Calibri" w:eastAsia="Calibri" w:hAnsi="Calibri" w:cs="Calibri"/>
                  <w:lang w:val="it-IT"/>
                </w:rPr>
                <w:delText>Schede di accesso</w:delText>
              </w:r>
            </w:del>
          </w:p>
          <w:p w14:paraId="768E681B" w14:textId="77777777" w:rsidR="00525302" w:rsidRPr="001F45F6" w:rsidRDefault="001F45F6" w:rsidP="00525302">
            <w:pPr>
              <w:numPr>
                <w:ilvl w:val="0"/>
                <w:numId w:val="23"/>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Verbali della riunione</w:t>
            </w:r>
          </w:p>
          <w:p w14:paraId="503CD56F" w14:textId="77777777" w:rsidR="00525302" w:rsidRPr="001F45F6" w:rsidRDefault="001F45F6" w:rsidP="00525302">
            <w:pPr>
              <w:numPr>
                <w:ilvl w:val="0"/>
                <w:numId w:val="23"/>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Foto scattate durante l’evento</w:t>
            </w:r>
          </w:p>
          <w:p w14:paraId="48D4E674" w14:textId="77777777" w:rsidR="00525302" w:rsidRPr="001F45F6" w:rsidRDefault="001F45F6" w:rsidP="00525302">
            <w:pPr>
              <w:numPr>
                <w:ilvl w:val="0"/>
                <w:numId w:val="23"/>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Una copia dei materiali di presentazione</w:t>
            </w:r>
          </w:p>
          <w:p w14:paraId="2A99D5E5" w14:textId="77777777" w:rsidR="00525302" w:rsidRPr="00236DC3" w:rsidRDefault="001F45F6" w:rsidP="00525302">
            <w:pPr>
              <w:numPr>
                <w:ilvl w:val="0"/>
                <w:numId w:val="23"/>
              </w:numPr>
              <w:spacing w:before="100" w:beforeAutospacing="1" w:after="100" w:afterAutospacing="1"/>
              <w:ind w:left="750" w:right="30"/>
              <w:rPr>
                <w:rFonts w:ascii="Calibri" w:eastAsia="Times New Roman" w:hAnsi="Calibri" w:cs="Calibri"/>
                <w:lang w:val="it-IT"/>
                <w:rPrChange w:id="94" w:author="Borrello, Barbara" w:date="2024-07-12T17:20:00Z">
                  <w:rPr>
                    <w:rFonts w:ascii="Calibri" w:eastAsia="Times New Roman" w:hAnsi="Calibri" w:cs="Calibri"/>
                  </w:rPr>
                </w:rPrChange>
              </w:rPr>
            </w:pPr>
            <w:r w:rsidRPr="001F45F6">
              <w:rPr>
                <w:rFonts w:ascii="Calibri" w:eastAsia="Calibri" w:hAnsi="Calibri" w:cs="Calibri"/>
                <w:lang w:val="it-IT"/>
              </w:rPr>
              <w:t>Note dal feedback delle ricerche di mercato</w:t>
            </w:r>
          </w:p>
          <w:p w14:paraId="5E6C2731" w14:textId="6AAF7F4A"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Altri deliverable, se applicabili.</w:t>
            </w:r>
          </w:p>
        </w:tc>
      </w:tr>
      <w:tr w:rsidR="006E5A64" w:rsidRPr="00236DC3"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1F45F6" w:rsidRDefault="0073506A" w:rsidP="00525302">
            <w:pPr>
              <w:spacing w:before="30" w:after="30"/>
              <w:ind w:left="30" w:right="30"/>
              <w:rPr>
                <w:rFonts w:ascii="Calibri" w:eastAsia="Times New Roman" w:hAnsi="Calibri" w:cs="Calibri"/>
                <w:sz w:val="16"/>
              </w:rPr>
            </w:pPr>
            <w:hyperlink r:id="rId36" w:tgtFrame="_blank" w:history="1">
              <w:r w:rsidR="001F45F6" w:rsidRPr="001F45F6">
                <w:rPr>
                  <w:rStyle w:val="Hyperlink"/>
                  <w:rFonts w:ascii="Calibri" w:eastAsia="Times New Roman" w:hAnsi="Calibri" w:cs="Calibri"/>
                  <w:sz w:val="16"/>
                </w:rPr>
                <w:t>Screen 14</w:t>
              </w:r>
            </w:hyperlink>
            <w:r w:rsidR="001F45F6" w:rsidRPr="001F45F6">
              <w:rPr>
                <w:rFonts w:ascii="Calibri" w:eastAsia="Times New Roman" w:hAnsi="Calibri" w:cs="Calibri"/>
                <w:sz w:val="16"/>
              </w:rPr>
              <w:t xml:space="preserve"> </w:t>
            </w:r>
          </w:p>
          <w:p w14:paraId="677A3864" w14:textId="77777777" w:rsidR="00525302" w:rsidRPr="001F45F6" w:rsidRDefault="0073506A" w:rsidP="00525302">
            <w:pPr>
              <w:ind w:left="30" w:right="30"/>
              <w:rPr>
                <w:rFonts w:ascii="Calibri" w:eastAsia="Times New Roman" w:hAnsi="Calibri" w:cs="Calibri"/>
                <w:sz w:val="16"/>
              </w:rPr>
            </w:pPr>
            <w:hyperlink r:id="rId37" w:tgtFrame="_blank" w:history="1">
              <w:r w:rsidR="001F45F6" w:rsidRPr="001F45F6">
                <w:rPr>
                  <w:rStyle w:val="Hyperlink"/>
                  <w:rFonts w:ascii="Calibri" w:eastAsia="Times New Roman" w:hAnsi="Calibri" w:cs="Calibri"/>
                  <w:sz w:val="16"/>
                </w:rPr>
                <w:t>15_C_15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1F45F6" w:rsidRDefault="001F45F6" w:rsidP="00525302">
            <w:pPr>
              <w:pStyle w:val="NormalWeb"/>
              <w:ind w:left="30" w:right="30"/>
              <w:rPr>
                <w:rFonts w:ascii="Calibri" w:hAnsi="Calibri" w:cs="Calibri"/>
              </w:rPr>
            </w:pPr>
            <w:r w:rsidRPr="001F45F6">
              <w:rPr>
                <w:rFonts w:ascii="Calibri" w:hAnsi="Calibri" w:cs="Calibri"/>
              </w:rPr>
              <w:t>After the event, make sure the performance of the services has occurred prior to compensating the service provider.</w:t>
            </w:r>
          </w:p>
          <w:p w14:paraId="59364E4D"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 all invoices and receipts submitted by the service provider for reimbursement.</w:t>
            </w:r>
          </w:p>
          <w:p w14:paraId="1366B458" w14:textId="77777777" w:rsidR="00525302" w:rsidRPr="001F45F6" w:rsidRDefault="001F45F6" w:rsidP="00525302">
            <w:pPr>
              <w:pStyle w:val="NormalWeb"/>
              <w:ind w:left="30" w:right="30"/>
              <w:rPr>
                <w:rFonts w:ascii="Calibri" w:hAnsi="Calibri" w:cs="Calibri"/>
              </w:rPr>
            </w:pPr>
            <w:r w:rsidRPr="001F45F6">
              <w:rPr>
                <w:rFonts w:ascii="Calibri" w:hAnsi="Calibri" w:cs="Calibri"/>
              </w:rPr>
              <w:lastRenderedPageBreak/>
              <w:t>Ensure they are:</w:t>
            </w:r>
          </w:p>
          <w:p w14:paraId="66215BAC" w14:textId="77777777" w:rsidR="00525302" w:rsidRPr="001F45F6" w:rsidRDefault="001F45F6" w:rsidP="00525302">
            <w:pPr>
              <w:numPr>
                <w:ilvl w:val="0"/>
                <w:numId w:val="2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Itemized,</w:t>
            </w:r>
          </w:p>
          <w:p w14:paraId="28C6CF2B" w14:textId="77777777" w:rsidR="00525302" w:rsidRPr="001F45F6" w:rsidRDefault="001F45F6" w:rsidP="00525302">
            <w:pPr>
              <w:numPr>
                <w:ilvl w:val="0"/>
                <w:numId w:val="2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Appropriate, and</w:t>
            </w:r>
          </w:p>
          <w:p w14:paraId="6E067DDC" w14:textId="77777777" w:rsidR="00525302" w:rsidRPr="001F45F6" w:rsidRDefault="001F45F6" w:rsidP="00525302">
            <w:pPr>
              <w:numPr>
                <w:ilvl w:val="0"/>
                <w:numId w:val="2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Allowed per the written agreement.</w:t>
            </w:r>
          </w:p>
          <w:p w14:paraId="0A174794" w14:textId="77777777" w:rsidR="00525302" w:rsidRPr="001F45F6" w:rsidRDefault="001F45F6" w:rsidP="00525302">
            <w:pPr>
              <w:pStyle w:val="NormalWeb"/>
              <w:ind w:left="30" w:right="30"/>
              <w:rPr>
                <w:rFonts w:ascii="Calibri" w:hAnsi="Calibri" w:cs="Calibri"/>
              </w:rPr>
            </w:pPr>
            <w:r w:rsidRPr="001F45F6">
              <w:rPr>
                <w:rFonts w:ascii="Calibri" w:hAnsi="Calibri" w:cs="Calibri"/>
              </w:rPr>
              <w:t>Keep all required documents easily accessible should the engagement be monitored or audited.</w:t>
            </w:r>
          </w:p>
        </w:tc>
        <w:tc>
          <w:tcPr>
            <w:tcW w:w="6000" w:type="dxa"/>
            <w:vAlign w:val="center"/>
          </w:tcPr>
          <w:p w14:paraId="69B33690" w14:textId="50BB05B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lastRenderedPageBreak/>
              <w:t xml:space="preserve">Dopo l’evento, assicurarsi che la prestazione dei servizi sia avvenuta prima di </w:t>
            </w:r>
            <w:ins w:id="95" w:author="Borrello, Barbara" w:date="2024-07-16T17:20:00Z">
              <w:r w:rsidR="251F8D7C" w:rsidRPr="018136FA">
                <w:rPr>
                  <w:rFonts w:ascii="Calibri" w:eastAsia="Calibri" w:hAnsi="Calibri" w:cs="Calibri"/>
                  <w:lang w:val="it-IT"/>
                </w:rPr>
                <w:t>pagare</w:t>
              </w:r>
            </w:ins>
            <w:del w:id="96" w:author="Borrello, Barbara" w:date="2024-07-16T17:20:00Z">
              <w:r w:rsidRPr="001F45F6">
                <w:rPr>
                  <w:rFonts w:ascii="Calibri" w:eastAsia="Calibri" w:hAnsi="Calibri" w:cs="Calibri"/>
                  <w:lang w:val="it-IT"/>
                </w:rPr>
                <w:delText>risarcire</w:delText>
              </w:r>
            </w:del>
            <w:r w:rsidRPr="001F45F6">
              <w:rPr>
                <w:rFonts w:ascii="Calibri" w:eastAsia="Calibri" w:hAnsi="Calibri" w:cs="Calibri"/>
                <w:lang w:val="it-IT"/>
              </w:rPr>
              <w:t xml:space="preserve"> il fornitore di servizi.</w:t>
            </w:r>
          </w:p>
          <w:p w14:paraId="1B4115BF" w14:textId="77777777" w:rsidR="00525302" w:rsidRPr="00236DC3" w:rsidRDefault="001F45F6" w:rsidP="00525302">
            <w:pPr>
              <w:pStyle w:val="NormalWeb"/>
              <w:ind w:left="30" w:right="30"/>
              <w:rPr>
                <w:rFonts w:ascii="Calibri" w:hAnsi="Calibri" w:cs="Calibri"/>
                <w:lang w:val="it-IT"/>
                <w:rPrChange w:id="97" w:author="Borrello, Barbara" w:date="2024-07-12T17:20:00Z">
                  <w:rPr>
                    <w:rFonts w:ascii="Calibri" w:hAnsi="Calibri" w:cs="Calibri"/>
                  </w:rPr>
                </w:rPrChange>
              </w:rPr>
            </w:pPr>
            <w:r w:rsidRPr="001F45F6">
              <w:rPr>
                <w:rFonts w:ascii="Calibri" w:eastAsia="Calibri" w:hAnsi="Calibri" w:cs="Calibri"/>
                <w:lang w:val="it-IT"/>
              </w:rPr>
              <w:t>Esaminare tutte le fatture e le ricevute inviate dal fornitore di servizi per il rimborso.</w:t>
            </w:r>
          </w:p>
          <w:p w14:paraId="2AEBF54A"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lastRenderedPageBreak/>
              <w:t>Assicurarsi che siano:</w:t>
            </w:r>
          </w:p>
          <w:p w14:paraId="392DD480" w14:textId="77777777" w:rsidR="00525302" w:rsidRPr="001F45F6" w:rsidRDefault="001F45F6" w:rsidP="00525302">
            <w:pPr>
              <w:numPr>
                <w:ilvl w:val="0"/>
                <w:numId w:val="24"/>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Dettagliati,</w:t>
            </w:r>
          </w:p>
          <w:p w14:paraId="2E3E0A51" w14:textId="77777777" w:rsidR="00525302" w:rsidRPr="001F45F6" w:rsidRDefault="001F45F6" w:rsidP="00525302">
            <w:pPr>
              <w:numPr>
                <w:ilvl w:val="0"/>
                <w:numId w:val="24"/>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Appropriati e</w:t>
            </w:r>
          </w:p>
          <w:p w14:paraId="1D1E9AC6" w14:textId="77777777" w:rsidR="00525302" w:rsidRPr="00236DC3" w:rsidRDefault="001F45F6" w:rsidP="00525302">
            <w:pPr>
              <w:numPr>
                <w:ilvl w:val="0"/>
                <w:numId w:val="24"/>
              </w:numPr>
              <w:spacing w:before="100" w:beforeAutospacing="1" w:after="100" w:afterAutospacing="1"/>
              <w:ind w:left="750" w:right="30"/>
              <w:rPr>
                <w:rFonts w:ascii="Calibri" w:eastAsia="Times New Roman" w:hAnsi="Calibri" w:cs="Calibri"/>
                <w:lang w:val="it-IT"/>
                <w:rPrChange w:id="98" w:author="Borrello, Barbara" w:date="2024-07-12T17:20:00Z">
                  <w:rPr>
                    <w:rFonts w:ascii="Calibri" w:eastAsia="Times New Roman" w:hAnsi="Calibri" w:cs="Calibri"/>
                  </w:rPr>
                </w:rPrChange>
              </w:rPr>
            </w:pPr>
            <w:r w:rsidRPr="001F45F6">
              <w:rPr>
                <w:rFonts w:ascii="Calibri" w:eastAsia="Calibri" w:hAnsi="Calibri" w:cs="Calibri"/>
                <w:lang w:val="it-IT"/>
              </w:rPr>
              <w:t>Consentiti in base all’accordo scritto.</w:t>
            </w:r>
          </w:p>
          <w:p w14:paraId="3A21A666" w14:textId="5AC4804F"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Mantenere tutti i documenti richiesti facilmente accessibili nel caso in cui l’incarico </w:t>
            </w:r>
            <w:ins w:id="99" w:author="Borrello, Barbara" w:date="2024-07-16T17:21:00Z">
              <w:r w:rsidR="7ACEF8E9" w:rsidRPr="018136FA">
                <w:rPr>
                  <w:rFonts w:ascii="Calibri" w:eastAsia="Calibri" w:hAnsi="Calibri" w:cs="Calibri"/>
                  <w:lang w:val="it-IT"/>
                </w:rPr>
                <w:t>ricada nelle attività di monitoring o audit</w:t>
              </w:r>
            </w:ins>
            <w:del w:id="100" w:author="Borrello, Barbara" w:date="2024-07-16T17:22:00Z">
              <w:r w:rsidRPr="001F45F6">
                <w:rPr>
                  <w:rFonts w:ascii="Calibri" w:eastAsia="Calibri" w:hAnsi="Calibri" w:cs="Calibri"/>
                  <w:lang w:val="it-IT"/>
                </w:rPr>
                <w:delText>venga monitorato o sottoposto a revisione</w:delText>
              </w:r>
            </w:del>
            <w:r w:rsidRPr="001F45F6">
              <w:rPr>
                <w:rFonts w:ascii="Calibri" w:eastAsia="Calibri" w:hAnsi="Calibri" w:cs="Calibri"/>
                <w:lang w:val="it-IT"/>
              </w:rPr>
              <w:t>.</w:t>
            </w:r>
          </w:p>
        </w:tc>
      </w:tr>
      <w:tr w:rsidR="006E5A64" w:rsidRPr="00236DC3"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1F45F6" w:rsidRDefault="0073506A" w:rsidP="00525302">
            <w:pPr>
              <w:spacing w:before="30" w:after="30"/>
              <w:ind w:left="30" w:right="30"/>
              <w:rPr>
                <w:rFonts w:ascii="Calibri" w:eastAsia="Times New Roman" w:hAnsi="Calibri" w:cs="Calibri"/>
                <w:sz w:val="16"/>
              </w:rPr>
            </w:pPr>
            <w:hyperlink r:id="rId38" w:tgtFrame="_blank" w:history="1">
              <w:r w:rsidR="001F45F6" w:rsidRPr="001F45F6">
                <w:rPr>
                  <w:rStyle w:val="Hyperlink"/>
                  <w:rFonts w:ascii="Calibri" w:eastAsia="Times New Roman" w:hAnsi="Calibri" w:cs="Calibri"/>
                  <w:sz w:val="16"/>
                </w:rPr>
                <w:t>Screen 15</w:t>
              </w:r>
            </w:hyperlink>
            <w:r w:rsidR="001F45F6" w:rsidRPr="001F45F6">
              <w:rPr>
                <w:rFonts w:ascii="Calibri" w:eastAsia="Times New Roman" w:hAnsi="Calibri" w:cs="Calibri"/>
                <w:sz w:val="16"/>
              </w:rPr>
              <w:t xml:space="preserve"> </w:t>
            </w:r>
          </w:p>
          <w:p w14:paraId="253F98FF" w14:textId="77777777" w:rsidR="00525302" w:rsidRPr="001F45F6" w:rsidRDefault="0073506A" w:rsidP="00525302">
            <w:pPr>
              <w:ind w:left="30" w:right="30"/>
              <w:rPr>
                <w:rFonts w:ascii="Calibri" w:eastAsia="Times New Roman" w:hAnsi="Calibri" w:cs="Calibri"/>
                <w:sz w:val="16"/>
              </w:rPr>
            </w:pPr>
            <w:hyperlink r:id="rId39" w:tgtFrame="_blank" w:history="1">
              <w:r w:rsidR="001F45F6" w:rsidRPr="001F45F6">
                <w:rPr>
                  <w:rStyle w:val="Hyperlink"/>
                  <w:rFonts w:ascii="Calibri" w:eastAsia="Times New Roman" w:hAnsi="Calibri" w:cs="Calibri"/>
                  <w:sz w:val="16"/>
                </w:rPr>
                <w:t>16_C_16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1F45F6" w:rsidRDefault="001F45F6" w:rsidP="00525302">
            <w:pPr>
              <w:pStyle w:val="NormalWeb"/>
              <w:ind w:left="30" w:right="30"/>
              <w:rPr>
                <w:rFonts w:ascii="Calibri" w:hAnsi="Calibri" w:cs="Calibri"/>
              </w:rPr>
            </w:pPr>
            <w:r w:rsidRPr="001F45F6">
              <w:rPr>
                <w:rFonts w:ascii="Calibri" w:hAnsi="Calibri" w:cs="Calibri"/>
              </w:rPr>
              <w:t>Did you know?</w:t>
            </w:r>
          </w:p>
          <w:p w14:paraId="2A018FB4" w14:textId="77777777" w:rsidR="00525302" w:rsidRPr="001F45F6" w:rsidRDefault="001F45F6" w:rsidP="00525302">
            <w:pPr>
              <w:pStyle w:val="NormalWeb"/>
              <w:ind w:left="30" w:right="30"/>
              <w:rPr>
                <w:rFonts w:ascii="Calibri" w:hAnsi="Calibri" w:cs="Calibri"/>
              </w:rPr>
            </w:pPr>
            <w:r w:rsidRPr="001F45F6">
              <w:rPr>
                <w:rFonts w:ascii="Calibri" w:hAnsi="Calibri" w:cs="Calibri"/>
              </w:rPr>
              <w:t>Some countries may require at least 3 months’ notice for pre-approvals of an HCP contract or a visa prior to travel.</w:t>
            </w:r>
          </w:p>
          <w:p w14:paraId="18F2AE41" w14:textId="77777777" w:rsidR="00525302" w:rsidRPr="001F45F6" w:rsidRDefault="001F45F6" w:rsidP="00525302">
            <w:pPr>
              <w:pStyle w:val="NormalWeb"/>
              <w:ind w:left="30" w:right="30"/>
              <w:rPr>
                <w:rFonts w:ascii="Calibri" w:hAnsi="Calibri" w:cs="Calibri"/>
              </w:rPr>
            </w:pPr>
            <w:r w:rsidRPr="001F45F6">
              <w:rPr>
                <w:rFonts w:ascii="Calibri" w:hAnsi="Calibri" w:cs="Calibri"/>
              </w:rPr>
              <w:t>Find in iComply the Global Engagement PASSPORT tool that provides guidance on planning, executing, and documenting cross-border engagements.</w:t>
            </w:r>
          </w:p>
          <w:p w14:paraId="3113C07E" w14:textId="77777777" w:rsidR="00525302" w:rsidRPr="001F45F6" w:rsidRDefault="001F45F6" w:rsidP="00525302">
            <w:pPr>
              <w:pStyle w:val="NormalWeb"/>
              <w:ind w:left="30" w:right="30"/>
              <w:rPr>
                <w:rFonts w:ascii="Calibri" w:hAnsi="Calibri" w:cs="Calibri"/>
              </w:rPr>
            </w:pPr>
            <w:r w:rsidRPr="001F45F6">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1DAFFBD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Sapevate che...?</w:t>
            </w:r>
          </w:p>
          <w:p w14:paraId="035CABC4" w14:textId="569512B4"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Alcuni Paesi potrebbero richiedere un preavviso di almeno 3 mesi per la pre-approvazione di un contratto</w:t>
            </w:r>
            <w:ins w:id="101" w:author="Borrello, Barbara" w:date="2024-07-16T17:22:00Z">
              <w:r w:rsidRPr="001F45F6">
                <w:rPr>
                  <w:rFonts w:ascii="Calibri" w:eastAsia="Calibri" w:hAnsi="Calibri" w:cs="Calibri"/>
                  <w:lang w:val="it-IT"/>
                </w:rPr>
                <w:t xml:space="preserve"> </w:t>
              </w:r>
              <w:r w:rsidR="693F0842" w:rsidRPr="18153972">
                <w:rPr>
                  <w:rFonts w:ascii="Calibri" w:eastAsia="Calibri" w:hAnsi="Calibri" w:cs="Calibri"/>
                  <w:lang w:val="it-IT"/>
                </w:rPr>
                <w:t>con un</w:t>
              </w:r>
            </w:ins>
            <w:r w:rsidRPr="18153972">
              <w:rPr>
                <w:rFonts w:ascii="Calibri" w:eastAsia="Calibri" w:hAnsi="Calibri" w:cs="Calibri"/>
                <w:lang w:val="it-IT"/>
              </w:rPr>
              <w:t xml:space="preserve"> </w:t>
            </w:r>
            <w:r w:rsidRPr="001F45F6">
              <w:rPr>
                <w:rFonts w:ascii="Calibri" w:eastAsia="Calibri" w:hAnsi="Calibri" w:cs="Calibri"/>
                <w:lang w:val="it-IT"/>
              </w:rPr>
              <w:t>OS o di un visto prima del viaggio.</w:t>
            </w:r>
          </w:p>
          <w:p w14:paraId="15363714" w14:textId="5F4AF2C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Trova in iComply </w:t>
            </w:r>
            <w:ins w:id="102" w:author="Borrello, Barbara" w:date="2024-07-16T17:22:00Z">
              <w:r w:rsidR="6D7033EC" w:rsidRPr="018136FA">
                <w:rPr>
                  <w:rFonts w:ascii="Calibri" w:eastAsia="Calibri" w:hAnsi="Calibri" w:cs="Calibri"/>
                  <w:lang w:val="it-IT"/>
                </w:rPr>
                <w:t xml:space="preserve"> il tool</w:t>
              </w:r>
            </w:ins>
            <w:del w:id="103" w:author="Borrello, Barbara" w:date="2024-07-16T17:22:00Z">
              <w:r w:rsidRPr="001F45F6">
                <w:rPr>
                  <w:rFonts w:ascii="Calibri" w:eastAsia="Calibri" w:hAnsi="Calibri" w:cs="Calibri"/>
                  <w:lang w:val="it-IT"/>
                </w:rPr>
                <w:delText>lo strumento</w:delText>
              </w:r>
            </w:del>
            <w:r w:rsidRPr="001F45F6">
              <w:rPr>
                <w:rFonts w:ascii="Calibri" w:eastAsia="Calibri" w:hAnsi="Calibri" w:cs="Calibri"/>
                <w:lang w:val="it-IT"/>
              </w:rPr>
              <w:t xml:space="preserve"> Global Engagement PASSPORT che fornisce indicazioni sulla pianificazione, esecuzione e documentazione degli impegni transfrontalieri.</w:t>
            </w:r>
          </w:p>
          <w:p w14:paraId="5DCC632F" w14:textId="3143C18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Alcuni Paesi, per la rendicontazione sulla trasparenza, potrebbero richiedere un modulo di </w:t>
            </w:r>
            <w:r w:rsidRPr="018136FA">
              <w:rPr>
                <w:rFonts w:ascii="Calibri" w:eastAsia="Calibri" w:hAnsi="Calibri" w:cs="Calibri"/>
                <w:lang w:val="it-IT"/>
              </w:rPr>
              <w:t>i</w:t>
            </w:r>
            <w:ins w:id="104" w:author="Borrello, Barbara" w:date="2024-07-16T17:23:00Z">
              <w:r w:rsidR="3DD480AE" w:rsidRPr="018136FA">
                <w:rPr>
                  <w:rFonts w:ascii="Calibri" w:eastAsia="Calibri" w:hAnsi="Calibri" w:cs="Calibri"/>
                  <w:lang w:val="it-IT"/>
                </w:rPr>
                <w:t>ngaggio</w:t>
              </w:r>
            </w:ins>
            <w:del w:id="105" w:author="Borrello, Barbara" w:date="2024-07-16T17:23:00Z">
              <w:r w:rsidRPr="018136FA" w:rsidDel="001F45F6">
                <w:rPr>
                  <w:rFonts w:ascii="Calibri" w:eastAsia="Calibri" w:hAnsi="Calibri" w:cs="Calibri"/>
                  <w:lang w:val="it-IT"/>
                </w:rPr>
                <w:delText>mpegno</w:delText>
              </w:r>
            </w:del>
            <w:r w:rsidRPr="001F45F6">
              <w:rPr>
                <w:rFonts w:ascii="Calibri" w:eastAsia="Calibri" w:hAnsi="Calibri" w:cs="Calibri"/>
                <w:lang w:val="it-IT"/>
              </w:rPr>
              <w:t xml:space="preserve"> transfrontaliero. Ricordare che il </w:t>
            </w:r>
            <w:ins w:id="106" w:author="Borrello, Barbara" w:date="2024-07-16T17:23:00Z">
              <w:r w:rsidR="274E2EC1" w:rsidRPr="018136FA">
                <w:rPr>
                  <w:rFonts w:ascii="Calibri" w:eastAsia="Calibri" w:hAnsi="Calibri" w:cs="Calibri"/>
                  <w:lang w:val="it-IT"/>
                </w:rPr>
                <w:t>compenso</w:t>
              </w:r>
            </w:ins>
            <w:del w:id="107" w:author="Borrello, Barbara" w:date="2024-07-16T17:23:00Z">
              <w:r w:rsidRPr="001F45F6">
                <w:rPr>
                  <w:rFonts w:ascii="Calibri" w:eastAsia="Calibri" w:hAnsi="Calibri" w:cs="Calibri"/>
                  <w:lang w:val="it-IT"/>
                </w:rPr>
                <w:delText>risarcimento</w:delText>
              </w:r>
            </w:del>
            <w:r w:rsidRPr="001F45F6">
              <w:rPr>
                <w:rFonts w:ascii="Calibri" w:eastAsia="Calibri" w:hAnsi="Calibri" w:cs="Calibri"/>
                <w:lang w:val="it-IT"/>
              </w:rPr>
              <w:t xml:space="preserve"> deve essere calcolato in base al paese di origine dell’operatore sanitario e nella valuta del Paese di origine dell’operatore sanitario.</w:t>
            </w:r>
          </w:p>
        </w:tc>
      </w:tr>
      <w:tr w:rsidR="006E5A64" w:rsidRPr="00236DC3"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1F45F6" w:rsidRDefault="0073506A" w:rsidP="00525302">
            <w:pPr>
              <w:spacing w:before="30" w:after="30"/>
              <w:ind w:left="30" w:right="30"/>
              <w:rPr>
                <w:rFonts w:ascii="Calibri" w:eastAsia="Times New Roman" w:hAnsi="Calibri" w:cs="Calibri"/>
                <w:sz w:val="16"/>
              </w:rPr>
            </w:pPr>
            <w:hyperlink r:id="rId40" w:tgtFrame="_blank" w:history="1">
              <w:r w:rsidR="001F45F6" w:rsidRPr="001F45F6">
                <w:rPr>
                  <w:rStyle w:val="Hyperlink"/>
                  <w:rFonts w:ascii="Calibri" w:eastAsia="Times New Roman" w:hAnsi="Calibri" w:cs="Calibri"/>
                  <w:sz w:val="16"/>
                </w:rPr>
                <w:t>Screen 16</w:t>
              </w:r>
            </w:hyperlink>
            <w:r w:rsidR="001F45F6" w:rsidRPr="001F45F6">
              <w:rPr>
                <w:rFonts w:ascii="Calibri" w:eastAsia="Times New Roman" w:hAnsi="Calibri" w:cs="Calibri"/>
                <w:sz w:val="16"/>
              </w:rPr>
              <w:t xml:space="preserve"> </w:t>
            </w:r>
          </w:p>
          <w:p w14:paraId="76F72B90" w14:textId="77777777" w:rsidR="00525302" w:rsidRPr="001F45F6" w:rsidRDefault="0073506A" w:rsidP="00525302">
            <w:pPr>
              <w:ind w:left="30" w:right="30"/>
              <w:rPr>
                <w:rFonts w:ascii="Calibri" w:eastAsia="Times New Roman" w:hAnsi="Calibri" w:cs="Calibri"/>
                <w:sz w:val="16"/>
              </w:rPr>
            </w:pPr>
            <w:hyperlink r:id="rId41" w:tgtFrame="_blank" w:history="1">
              <w:r w:rsidR="001F45F6" w:rsidRPr="001F45F6">
                <w:rPr>
                  <w:rStyle w:val="Hyperlink"/>
                  <w:rFonts w:ascii="Calibri" w:eastAsia="Times New Roman" w:hAnsi="Calibri" w:cs="Calibri"/>
                  <w:sz w:val="16"/>
                </w:rPr>
                <w:t>17_C_17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p w14:paraId="0DEE7DEE" w14:textId="77777777" w:rsidR="00525302" w:rsidRPr="001F45F6" w:rsidRDefault="001F45F6" w:rsidP="00525302">
            <w:pPr>
              <w:pStyle w:val="NormalWeb"/>
              <w:ind w:left="30" w:right="30"/>
              <w:rPr>
                <w:rFonts w:ascii="Calibri" w:hAnsi="Calibri" w:cs="Calibri"/>
              </w:rPr>
            </w:pPr>
            <w:r w:rsidRPr="001F45F6">
              <w:rPr>
                <w:rFonts w:ascii="Calibri" w:hAnsi="Calibri" w:cs="Calibri"/>
              </w:rPr>
              <w:t>Test your knowledge now!</w:t>
            </w:r>
          </w:p>
        </w:tc>
        <w:tc>
          <w:tcPr>
            <w:tcW w:w="6000" w:type="dxa"/>
            <w:vAlign w:val="center"/>
          </w:tcPr>
          <w:p w14:paraId="7AAECC9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 lampo</w:t>
            </w:r>
          </w:p>
          <w:p w14:paraId="1161D81A" w14:textId="1EECB29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Metti alla prova le tue conoscenze ora!</w:t>
            </w:r>
          </w:p>
        </w:tc>
      </w:tr>
      <w:tr w:rsidR="006E5A64" w:rsidRPr="00236DC3"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1F45F6" w:rsidRDefault="0073506A" w:rsidP="00525302">
            <w:pPr>
              <w:spacing w:before="30" w:after="30"/>
              <w:ind w:left="30" w:right="30"/>
              <w:rPr>
                <w:rFonts w:ascii="Calibri" w:eastAsia="Times New Roman" w:hAnsi="Calibri" w:cs="Calibri"/>
                <w:sz w:val="16"/>
              </w:rPr>
            </w:pPr>
            <w:hyperlink r:id="rId42" w:tgtFrame="_blank" w:history="1">
              <w:r w:rsidR="001F45F6" w:rsidRPr="001F45F6">
                <w:rPr>
                  <w:rStyle w:val="Hyperlink"/>
                  <w:rFonts w:ascii="Calibri" w:eastAsia="Times New Roman" w:hAnsi="Calibri" w:cs="Calibri"/>
                  <w:sz w:val="16"/>
                </w:rPr>
                <w:t>Screen 16</w:t>
              </w:r>
            </w:hyperlink>
            <w:r w:rsidR="001F45F6" w:rsidRPr="001F45F6">
              <w:rPr>
                <w:rFonts w:ascii="Calibri" w:eastAsia="Times New Roman" w:hAnsi="Calibri" w:cs="Calibri"/>
                <w:sz w:val="16"/>
              </w:rPr>
              <w:t xml:space="preserve"> </w:t>
            </w:r>
          </w:p>
          <w:p w14:paraId="7A06593A" w14:textId="77777777" w:rsidR="00525302" w:rsidRPr="001F45F6" w:rsidRDefault="0073506A" w:rsidP="00525302">
            <w:pPr>
              <w:ind w:left="30" w:right="30"/>
              <w:rPr>
                <w:rFonts w:ascii="Calibri" w:eastAsia="Times New Roman" w:hAnsi="Calibri" w:cs="Calibri"/>
                <w:sz w:val="16"/>
              </w:rPr>
            </w:pPr>
            <w:hyperlink r:id="rId43" w:tgtFrame="_blank" w:history="1">
              <w:r w:rsidR="001F45F6" w:rsidRPr="001F45F6">
                <w:rPr>
                  <w:rStyle w:val="Hyperlink"/>
                  <w:rFonts w:ascii="Calibri" w:eastAsia="Times New Roman" w:hAnsi="Calibri" w:cs="Calibri"/>
                  <w:sz w:val="16"/>
                </w:rPr>
                <w:t>18_C_17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Which of the following is not a requirement for Professional Services Arrangements?</w:t>
            </w:r>
          </w:p>
        </w:tc>
        <w:tc>
          <w:tcPr>
            <w:tcW w:w="6000" w:type="dxa"/>
            <w:vAlign w:val="center"/>
          </w:tcPr>
          <w:p w14:paraId="0EBECAE3" w14:textId="798C7251" w:rsidR="00525302" w:rsidRPr="00236DC3" w:rsidRDefault="001F45F6" w:rsidP="00525302">
            <w:pPr>
              <w:pStyle w:val="NormalWeb"/>
              <w:ind w:left="30" w:right="30"/>
              <w:rPr>
                <w:rFonts w:ascii="Calibri" w:hAnsi="Calibri" w:cs="Calibri"/>
                <w:lang w:val="it-IT"/>
                <w:rPrChange w:id="108" w:author="Borrello, Barbara" w:date="2024-07-12T17:20:00Z">
                  <w:rPr>
                    <w:rFonts w:ascii="Calibri" w:hAnsi="Calibri" w:cs="Calibri"/>
                  </w:rPr>
                </w:rPrChange>
              </w:rPr>
            </w:pPr>
            <w:r w:rsidRPr="001F45F6">
              <w:rPr>
                <w:rFonts w:ascii="Calibri" w:eastAsia="Calibri" w:hAnsi="Calibri" w:cs="Calibri"/>
                <w:lang w:val="it-IT"/>
              </w:rPr>
              <w:t>Quale dei seguenti non è un requisito per gli accordi di servizi professionali?</w:t>
            </w:r>
          </w:p>
        </w:tc>
      </w:tr>
      <w:tr w:rsidR="006E5A64" w:rsidRPr="001F45F6"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1F45F6" w:rsidRDefault="0073506A" w:rsidP="00525302">
            <w:pPr>
              <w:spacing w:before="30" w:after="30"/>
              <w:ind w:left="30" w:right="30"/>
              <w:rPr>
                <w:rFonts w:ascii="Calibri" w:eastAsia="Times New Roman" w:hAnsi="Calibri" w:cs="Calibri"/>
                <w:sz w:val="16"/>
              </w:rPr>
            </w:pPr>
            <w:hyperlink r:id="rId44" w:tgtFrame="_blank" w:history="1">
              <w:r w:rsidR="001F45F6" w:rsidRPr="001F45F6">
                <w:rPr>
                  <w:rStyle w:val="Hyperlink"/>
                  <w:rFonts w:ascii="Calibri" w:eastAsia="Times New Roman" w:hAnsi="Calibri" w:cs="Calibri"/>
                  <w:sz w:val="16"/>
                </w:rPr>
                <w:t>Screen 16</w:t>
              </w:r>
            </w:hyperlink>
            <w:r w:rsidR="001F45F6" w:rsidRPr="001F45F6">
              <w:rPr>
                <w:rFonts w:ascii="Calibri" w:eastAsia="Times New Roman" w:hAnsi="Calibri" w:cs="Calibri"/>
                <w:sz w:val="16"/>
              </w:rPr>
              <w:t xml:space="preserve"> </w:t>
            </w:r>
          </w:p>
          <w:p w14:paraId="370CBAF0" w14:textId="77777777" w:rsidR="00525302" w:rsidRPr="001F45F6" w:rsidRDefault="0073506A" w:rsidP="00525302">
            <w:pPr>
              <w:ind w:left="30" w:right="30"/>
              <w:rPr>
                <w:rFonts w:ascii="Calibri" w:eastAsia="Times New Roman" w:hAnsi="Calibri" w:cs="Calibri"/>
                <w:sz w:val="16"/>
              </w:rPr>
            </w:pPr>
            <w:hyperlink r:id="rId45" w:tgtFrame="_blank" w:history="1">
              <w:r w:rsidR="001F45F6" w:rsidRPr="001F45F6">
                <w:rPr>
                  <w:rStyle w:val="Hyperlink"/>
                  <w:rFonts w:ascii="Calibri" w:eastAsia="Times New Roman" w:hAnsi="Calibri" w:cs="Calibri"/>
                  <w:sz w:val="16"/>
                </w:rPr>
                <w:t>19_C_17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1F45F6" w:rsidRDefault="001F45F6" w:rsidP="00525302">
            <w:pPr>
              <w:pStyle w:val="NormalWeb"/>
              <w:ind w:left="30" w:right="30"/>
              <w:rPr>
                <w:rFonts w:ascii="Calibri" w:hAnsi="Calibri" w:cs="Calibri"/>
              </w:rPr>
            </w:pPr>
            <w:r w:rsidRPr="001F45F6">
              <w:rPr>
                <w:rFonts w:ascii="Calibri" w:hAnsi="Calibri" w:cs="Calibri"/>
              </w:rPr>
              <w:t>Service providers must be chosen based on past use of Abbott products.</w:t>
            </w:r>
          </w:p>
          <w:p w14:paraId="1C23379E" w14:textId="77777777" w:rsidR="00525302" w:rsidRPr="001F45F6" w:rsidRDefault="001F45F6" w:rsidP="00525302">
            <w:pPr>
              <w:pStyle w:val="NormalWeb"/>
              <w:ind w:left="30" w:right="30"/>
              <w:rPr>
                <w:rFonts w:ascii="Calibri" w:hAnsi="Calibri" w:cs="Calibri"/>
              </w:rPr>
            </w:pPr>
            <w:r w:rsidRPr="001F45F6">
              <w:rPr>
                <w:rFonts w:ascii="Calibri" w:hAnsi="Calibri" w:cs="Calibri"/>
              </w:rPr>
              <w:t>Arrangements with service providers must be reflected in a written professional services agreement.</w:t>
            </w:r>
          </w:p>
          <w:p w14:paraId="0E197175"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Compensation for services must not exceed fair market value.</w:t>
            </w:r>
          </w:p>
          <w:p w14:paraId="01224CCE"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number of service providers retained must be reasonably necessary to perform the services or obtain the information required.</w:t>
            </w:r>
          </w:p>
          <w:p w14:paraId="1BE93043"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1C0A8C5B" w14:textId="77777777" w:rsidR="00525302" w:rsidRPr="00236DC3" w:rsidRDefault="001F45F6" w:rsidP="00525302">
            <w:pPr>
              <w:pStyle w:val="NormalWeb"/>
              <w:ind w:left="30" w:right="30"/>
              <w:rPr>
                <w:rFonts w:ascii="Calibri" w:hAnsi="Calibri" w:cs="Calibri"/>
                <w:lang w:val="it-IT"/>
                <w:rPrChange w:id="109" w:author="Borrello, Barbara" w:date="2024-07-12T17:20:00Z">
                  <w:rPr>
                    <w:rFonts w:ascii="Calibri" w:hAnsi="Calibri" w:cs="Calibri"/>
                  </w:rPr>
                </w:rPrChange>
              </w:rPr>
            </w:pPr>
            <w:r w:rsidRPr="001F45F6">
              <w:rPr>
                <w:rFonts w:ascii="Calibri" w:eastAsia="Calibri" w:hAnsi="Calibri" w:cs="Calibri"/>
                <w:lang w:val="it-IT"/>
              </w:rPr>
              <w:t>I fornitori di servizi devono essere scelti in base all’uso passato dei prodotti Abbott.</w:t>
            </w:r>
          </w:p>
          <w:p w14:paraId="5BB74D82" w14:textId="77777777" w:rsidR="00525302" w:rsidRPr="00236DC3" w:rsidRDefault="001F45F6" w:rsidP="00525302">
            <w:pPr>
              <w:pStyle w:val="NormalWeb"/>
              <w:ind w:left="30" w:right="30"/>
              <w:rPr>
                <w:rFonts w:ascii="Calibri" w:hAnsi="Calibri" w:cs="Calibri"/>
                <w:lang w:val="it-IT"/>
                <w:rPrChange w:id="110" w:author="Borrello, Barbara" w:date="2024-07-12T17:20:00Z">
                  <w:rPr>
                    <w:rFonts w:ascii="Calibri" w:hAnsi="Calibri" w:cs="Calibri"/>
                  </w:rPr>
                </w:rPrChange>
              </w:rPr>
            </w:pPr>
            <w:r w:rsidRPr="001F45F6">
              <w:rPr>
                <w:rFonts w:ascii="Calibri" w:eastAsia="Calibri" w:hAnsi="Calibri" w:cs="Calibri"/>
                <w:lang w:val="it-IT"/>
              </w:rPr>
              <w:t>Gli accordi con i fornitori di servizi devono riflettersi in un accordo scritto di servizi professionali.</w:t>
            </w:r>
          </w:p>
          <w:p w14:paraId="222554E3" w14:textId="77777777" w:rsidR="00525302" w:rsidRPr="00236DC3" w:rsidRDefault="001F45F6" w:rsidP="00525302">
            <w:pPr>
              <w:pStyle w:val="NormalWeb"/>
              <w:ind w:left="30" w:right="30"/>
              <w:rPr>
                <w:rFonts w:ascii="Calibri" w:hAnsi="Calibri" w:cs="Calibri"/>
                <w:lang w:val="it-IT"/>
                <w:rPrChange w:id="111" w:author="Borrello, Barbara" w:date="2024-07-12T17:20:00Z">
                  <w:rPr>
                    <w:rFonts w:ascii="Calibri" w:hAnsi="Calibri" w:cs="Calibri"/>
                  </w:rPr>
                </w:rPrChange>
              </w:rPr>
            </w:pPr>
            <w:r w:rsidRPr="001F45F6">
              <w:rPr>
                <w:rFonts w:ascii="Calibri" w:eastAsia="Calibri" w:hAnsi="Calibri" w:cs="Calibri"/>
                <w:lang w:val="it-IT"/>
              </w:rPr>
              <w:t>Il compenso per i servizi non deve superare il giusto valore di mercato.</w:t>
            </w:r>
          </w:p>
          <w:p w14:paraId="0D364815" w14:textId="77777777" w:rsidR="00525302" w:rsidRPr="00236DC3" w:rsidRDefault="001F45F6" w:rsidP="00525302">
            <w:pPr>
              <w:pStyle w:val="NormalWeb"/>
              <w:ind w:left="30" w:right="30"/>
              <w:rPr>
                <w:rFonts w:ascii="Calibri" w:hAnsi="Calibri" w:cs="Calibri"/>
                <w:lang w:val="it-IT"/>
                <w:rPrChange w:id="112" w:author="Borrello, Barbara" w:date="2024-07-12T17:20:00Z">
                  <w:rPr>
                    <w:rFonts w:ascii="Calibri" w:hAnsi="Calibri" w:cs="Calibri"/>
                  </w:rPr>
                </w:rPrChange>
              </w:rPr>
            </w:pPr>
            <w:r w:rsidRPr="001F45F6">
              <w:rPr>
                <w:rFonts w:ascii="Calibri" w:eastAsia="Calibri" w:hAnsi="Calibri" w:cs="Calibri"/>
                <w:lang w:val="it-IT"/>
              </w:rPr>
              <w:t>Il numero di fornitori di servizi ingaggiati deve essere ragionevolmente necessario per eseguire i servizi o ottenere le informazioni richieste.</w:t>
            </w:r>
          </w:p>
          <w:p w14:paraId="5BED415F" w14:textId="7678094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236DC3"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1F45F6" w:rsidRDefault="0073506A" w:rsidP="00525302">
            <w:pPr>
              <w:spacing w:before="30" w:after="30"/>
              <w:ind w:left="30" w:right="30"/>
              <w:rPr>
                <w:rFonts w:ascii="Calibri" w:eastAsia="Times New Roman" w:hAnsi="Calibri" w:cs="Calibri"/>
                <w:sz w:val="16"/>
              </w:rPr>
            </w:pPr>
            <w:hyperlink r:id="rId46" w:tgtFrame="_blank" w:history="1">
              <w:r w:rsidR="001F45F6" w:rsidRPr="001F45F6">
                <w:rPr>
                  <w:rStyle w:val="Hyperlink"/>
                  <w:rFonts w:ascii="Calibri" w:eastAsia="Times New Roman" w:hAnsi="Calibri" w:cs="Calibri"/>
                  <w:sz w:val="16"/>
                </w:rPr>
                <w:t>Screen 16</w:t>
              </w:r>
            </w:hyperlink>
            <w:r w:rsidR="001F45F6" w:rsidRPr="001F45F6">
              <w:rPr>
                <w:rFonts w:ascii="Calibri" w:eastAsia="Times New Roman" w:hAnsi="Calibri" w:cs="Calibri"/>
                <w:sz w:val="16"/>
              </w:rPr>
              <w:t xml:space="preserve"> </w:t>
            </w:r>
          </w:p>
          <w:p w14:paraId="78E51BC1" w14:textId="77777777" w:rsidR="00525302" w:rsidRPr="001F45F6" w:rsidRDefault="0073506A" w:rsidP="00525302">
            <w:pPr>
              <w:ind w:left="30" w:right="30"/>
              <w:rPr>
                <w:rFonts w:ascii="Calibri" w:eastAsia="Times New Roman" w:hAnsi="Calibri" w:cs="Calibri"/>
                <w:sz w:val="16"/>
              </w:rPr>
            </w:pPr>
            <w:hyperlink r:id="rId47" w:tgtFrame="_blank" w:history="1">
              <w:r w:rsidR="001F45F6" w:rsidRPr="001F45F6">
                <w:rPr>
                  <w:rStyle w:val="Hyperlink"/>
                  <w:rFonts w:ascii="Calibri" w:eastAsia="Times New Roman" w:hAnsi="Calibri" w:cs="Calibri"/>
                  <w:sz w:val="16"/>
                </w:rPr>
                <w:t>20_C_17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65FC5D5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1D94C3CB" w14:textId="77777777" w:rsidR="00525302" w:rsidRPr="001F45F6" w:rsidRDefault="001F45F6" w:rsidP="00525302">
            <w:pPr>
              <w:pStyle w:val="NormalWeb"/>
              <w:ind w:left="30" w:right="30"/>
              <w:rPr>
                <w:rFonts w:ascii="Calibri" w:hAnsi="Calibri" w:cs="Calibri"/>
              </w:rPr>
            </w:pPr>
            <w:r w:rsidRPr="001F45F6">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40FE703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6F2814A4" w14:textId="7C245F2C"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I fornitori di servizi devono essere selezionati in base a criteri ben definiti e relativi ai servizi richiesti, come ad esempio competenze mediche e buona reputazione nel settore, conoscenze ed esperienza e capacità di comunicazione (ove pertinente al servizio). Non devono mai essere scelti sulla base dell’uso passato dei prodotti Abbott o in cambio dell’impegno ad utilizzare, consigliare o acquistare prodotti Abbott in futuro.</w:t>
            </w:r>
          </w:p>
        </w:tc>
      </w:tr>
      <w:tr w:rsidR="006E5A64" w:rsidRPr="001F45F6"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1F45F6" w:rsidRDefault="0073506A" w:rsidP="00525302">
            <w:pPr>
              <w:spacing w:before="30" w:after="30"/>
              <w:ind w:left="30" w:right="30"/>
              <w:rPr>
                <w:rFonts w:ascii="Calibri" w:eastAsia="Times New Roman" w:hAnsi="Calibri" w:cs="Calibri"/>
                <w:sz w:val="16"/>
              </w:rPr>
            </w:pPr>
            <w:hyperlink r:id="rId48" w:tgtFrame="_blank" w:history="1">
              <w:r w:rsidR="001F45F6" w:rsidRPr="001F45F6">
                <w:rPr>
                  <w:rStyle w:val="Hyperlink"/>
                  <w:rFonts w:ascii="Calibri" w:eastAsia="Times New Roman" w:hAnsi="Calibri" w:cs="Calibri"/>
                  <w:sz w:val="16"/>
                </w:rPr>
                <w:t>Screen 17</w:t>
              </w:r>
            </w:hyperlink>
            <w:r w:rsidR="001F45F6" w:rsidRPr="001F45F6">
              <w:rPr>
                <w:rFonts w:ascii="Calibri" w:eastAsia="Times New Roman" w:hAnsi="Calibri" w:cs="Calibri"/>
                <w:sz w:val="16"/>
              </w:rPr>
              <w:t xml:space="preserve"> </w:t>
            </w:r>
          </w:p>
          <w:p w14:paraId="1253C51D" w14:textId="77777777" w:rsidR="00525302" w:rsidRPr="001F45F6" w:rsidRDefault="0073506A" w:rsidP="00525302">
            <w:pPr>
              <w:ind w:left="30" w:right="30"/>
              <w:rPr>
                <w:rFonts w:ascii="Calibri" w:eastAsia="Times New Roman" w:hAnsi="Calibri" w:cs="Calibri"/>
                <w:sz w:val="16"/>
              </w:rPr>
            </w:pPr>
            <w:hyperlink r:id="rId49" w:tgtFrame="_blank" w:history="1">
              <w:r w:rsidR="001F45F6" w:rsidRPr="001F45F6">
                <w:rPr>
                  <w:rStyle w:val="Hyperlink"/>
                  <w:rFonts w:ascii="Calibri" w:eastAsia="Times New Roman" w:hAnsi="Calibri" w:cs="Calibri"/>
                  <w:sz w:val="16"/>
                </w:rPr>
                <w:t>21_C_18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1F45F6" w:rsidRDefault="00525302" w:rsidP="00525302">
            <w:pPr>
              <w:ind w:left="30" w:right="30"/>
              <w:rPr>
                <w:rFonts w:ascii="Calibri" w:eastAsia="Times New Roman" w:hAnsi="Calibri" w:cs="Calibri"/>
              </w:rPr>
            </w:pPr>
          </w:p>
        </w:tc>
        <w:tc>
          <w:tcPr>
            <w:tcW w:w="6000" w:type="dxa"/>
            <w:vAlign w:val="center"/>
          </w:tcPr>
          <w:p w14:paraId="325F49AE" w14:textId="65E59CDE" w:rsidR="00525302" w:rsidRPr="001F45F6" w:rsidRDefault="00525302" w:rsidP="00525302">
            <w:pPr>
              <w:ind w:left="30" w:right="30"/>
              <w:rPr>
                <w:rFonts w:ascii="Calibri" w:eastAsia="Times New Roman" w:hAnsi="Calibri" w:cs="Calibri"/>
              </w:rPr>
            </w:pPr>
          </w:p>
        </w:tc>
      </w:tr>
      <w:tr w:rsidR="006E5A64" w:rsidRPr="00236DC3"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1F45F6" w:rsidRDefault="0073506A" w:rsidP="00525302">
            <w:pPr>
              <w:spacing w:before="30" w:after="30"/>
              <w:ind w:left="30" w:right="30"/>
              <w:rPr>
                <w:rFonts w:ascii="Calibri" w:eastAsia="Times New Roman" w:hAnsi="Calibri" w:cs="Calibri"/>
                <w:sz w:val="16"/>
              </w:rPr>
            </w:pPr>
            <w:hyperlink r:id="rId50" w:tgtFrame="_blank" w:history="1">
              <w:r w:rsidR="001F45F6" w:rsidRPr="001F45F6">
                <w:rPr>
                  <w:rStyle w:val="Hyperlink"/>
                  <w:rFonts w:ascii="Calibri" w:eastAsia="Times New Roman" w:hAnsi="Calibri" w:cs="Calibri"/>
                  <w:sz w:val="16"/>
                </w:rPr>
                <w:t>Screen 17</w:t>
              </w:r>
            </w:hyperlink>
            <w:r w:rsidR="001F45F6" w:rsidRPr="001F45F6">
              <w:rPr>
                <w:rFonts w:ascii="Calibri" w:eastAsia="Times New Roman" w:hAnsi="Calibri" w:cs="Calibri"/>
                <w:sz w:val="16"/>
              </w:rPr>
              <w:t xml:space="preserve"> </w:t>
            </w:r>
          </w:p>
          <w:p w14:paraId="7A786B18" w14:textId="77777777" w:rsidR="00525302" w:rsidRPr="001F45F6" w:rsidRDefault="0073506A" w:rsidP="00525302">
            <w:pPr>
              <w:ind w:left="30" w:right="30"/>
              <w:rPr>
                <w:rFonts w:ascii="Calibri" w:eastAsia="Times New Roman" w:hAnsi="Calibri" w:cs="Calibri"/>
                <w:sz w:val="16"/>
              </w:rPr>
            </w:pPr>
            <w:hyperlink r:id="rId51" w:tgtFrame="_blank" w:history="1">
              <w:r w:rsidR="001F45F6" w:rsidRPr="001F45F6">
                <w:rPr>
                  <w:rStyle w:val="Hyperlink"/>
                  <w:rFonts w:ascii="Calibri" w:eastAsia="Times New Roman" w:hAnsi="Calibri" w:cs="Calibri"/>
                  <w:sz w:val="16"/>
                </w:rPr>
                <w:t>22_C_18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1F45F6" w:rsidRDefault="001F45F6" w:rsidP="00525302">
            <w:pPr>
              <w:pStyle w:val="NormalWeb"/>
              <w:ind w:left="30" w:right="30"/>
              <w:rPr>
                <w:rFonts w:ascii="Calibri" w:hAnsi="Calibri" w:cs="Calibri"/>
              </w:rPr>
            </w:pPr>
            <w:r w:rsidRPr="001F45F6">
              <w:rPr>
                <w:rFonts w:ascii="Calibri" w:hAnsi="Calibri" w:cs="Calibri"/>
              </w:rPr>
              <w:t>How does Abbott determine payment for HCP services performed?</w:t>
            </w:r>
          </w:p>
        </w:tc>
        <w:tc>
          <w:tcPr>
            <w:tcW w:w="6000" w:type="dxa"/>
            <w:vAlign w:val="center"/>
          </w:tcPr>
          <w:p w14:paraId="4A1638B5" w14:textId="15BFB0A3" w:rsidR="00525302" w:rsidRPr="00236DC3" w:rsidRDefault="001F45F6" w:rsidP="00525302">
            <w:pPr>
              <w:pStyle w:val="NormalWeb"/>
              <w:ind w:left="30" w:right="30"/>
              <w:rPr>
                <w:rFonts w:ascii="Calibri" w:hAnsi="Calibri" w:cs="Calibri"/>
                <w:lang w:val="it-IT"/>
                <w:rPrChange w:id="113" w:author="Borrello, Barbara" w:date="2024-07-12T17:20:00Z">
                  <w:rPr>
                    <w:rFonts w:ascii="Calibri" w:hAnsi="Calibri" w:cs="Calibri"/>
                  </w:rPr>
                </w:rPrChange>
              </w:rPr>
            </w:pPr>
            <w:r w:rsidRPr="001F45F6">
              <w:rPr>
                <w:rFonts w:ascii="Calibri" w:eastAsia="Calibri" w:hAnsi="Calibri" w:cs="Calibri"/>
                <w:lang w:val="it-IT"/>
              </w:rPr>
              <w:t xml:space="preserve">In che modo Abbott determina il pagamento per i servizi </w:t>
            </w:r>
            <w:ins w:id="114" w:author="Borrello, Barbara" w:date="2024-07-16T17:24:00Z">
              <w:r w:rsidR="6A73A4E1" w:rsidRPr="018136FA">
                <w:rPr>
                  <w:rFonts w:ascii="Calibri" w:eastAsia="Calibri" w:hAnsi="Calibri" w:cs="Calibri"/>
                  <w:lang w:val="it-IT"/>
                </w:rPr>
                <w:t xml:space="preserve">resi dagli </w:t>
              </w:r>
            </w:ins>
            <w:r w:rsidRPr="001F45F6">
              <w:rPr>
                <w:rFonts w:ascii="Calibri" w:eastAsia="Calibri" w:hAnsi="Calibri" w:cs="Calibri"/>
                <w:lang w:val="it-IT"/>
              </w:rPr>
              <w:t>OS</w:t>
            </w:r>
            <w:del w:id="115" w:author="Borrello, Barbara" w:date="2024-07-16T17:24:00Z">
              <w:r w:rsidRPr="001F45F6">
                <w:rPr>
                  <w:rFonts w:ascii="Calibri" w:eastAsia="Calibri" w:hAnsi="Calibri" w:cs="Calibri"/>
                  <w:lang w:val="it-IT"/>
                </w:rPr>
                <w:delText xml:space="preserve"> prestati</w:delText>
              </w:r>
            </w:del>
            <w:r w:rsidRPr="001F45F6">
              <w:rPr>
                <w:rFonts w:ascii="Calibri" w:eastAsia="Calibri" w:hAnsi="Calibri" w:cs="Calibri"/>
                <w:lang w:val="it-IT"/>
              </w:rPr>
              <w:t>?</w:t>
            </w:r>
          </w:p>
        </w:tc>
      </w:tr>
      <w:tr w:rsidR="006E5A64" w:rsidRPr="001F45F6"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1F45F6" w:rsidRDefault="0073506A" w:rsidP="00525302">
            <w:pPr>
              <w:spacing w:before="30" w:after="30"/>
              <w:ind w:left="30" w:right="30"/>
              <w:rPr>
                <w:rFonts w:ascii="Calibri" w:eastAsia="Times New Roman" w:hAnsi="Calibri" w:cs="Calibri"/>
                <w:sz w:val="16"/>
              </w:rPr>
            </w:pPr>
            <w:hyperlink r:id="rId52" w:tgtFrame="_blank" w:history="1">
              <w:r w:rsidR="001F45F6" w:rsidRPr="001F45F6">
                <w:rPr>
                  <w:rStyle w:val="Hyperlink"/>
                  <w:rFonts w:ascii="Calibri" w:eastAsia="Times New Roman" w:hAnsi="Calibri" w:cs="Calibri"/>
                  <w:sz w:val="16"/>
                </w:rPr>
                <w:t>Screen 17</w:t>
              </w:r>
            </w:hyperlink>
            <w:r w:rsidR="001F45F6" w:rsidRPr="001F45F6">
              <w:rPr>
                <w:rFonts w:ascii="Calibri" w:eastAsia="Times New Roman" w:hAnsi="Calibri" w:cs="Calibri"/>
                <w:sz w:val="16"/>
              </w:rPr>
              <w:t xml:space="preserve"> </w:t>
            </w:r>
          </w:p>
          <w:p w14:paraId="3C6D59E0" w14:textId="77777777" w:rsidR="00525302" w:rsidRPr="001F45F6" w:rsidRDefault="0073506A" w:rsidP="00525302">
            <w:pPr>
              <w:ind w:left="30" w:right="30"/>
              <w:rPr>
                <w:rFonts w:ascii="Calibri" w:eastAsia="Times New Roman" w:hAnsi="Calibri" w:cs="Calibri"/>
                <w:sz w:val="16"/>
              </w:rPr>
            </w:pPr>
            <w:hyperlink r:id="rId53" w:tgtFrame="_blank" w:history="1">
              <w:r w:rsidR="001F45F6" w:rsidRPr="001F45F6">
                <w:rPr>
                  <w:rStyle w:val="Hyperlink"/>
                  <w:rFonts w:ascii="Calibri" w:eastAsia="Times New Roman" w:hAnsi="Calibri" w:cs="Calibri"/>
                  <w:sz w:val="16"/>
                </w:rPr>
                <w:t>23_C_18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1F45F6" w:rsidRDefault="001F45F6" w:rsidP="00525302">
            <w:pPr>
              <w:pStyle w:val="NormalWeb"/>
              <w:ind w:left="30" w:right="30"/>
              <w:rPr>
                <w:rFonts w:ascii="Calibri" w:hAnsi="Calibri" w:cs="Calibri"/>
              </w:rPr>
            </w:pPr>
            <w:r w:rsidRPr="001F45F6">
              <w:rPr>
                <w:rFonts w:ascii="Calibri" w:hAnsi="Calibri" w:cs="Calibri"/>
              </w:rPr>
              <w:t>Payment is determined based on the service provider’s current rate.</w:t>
            </w:r>
          </w:p>
          <w:p w14:paraId="70500793"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Compensation is based on how many Abbott products they have purchased.</w:t>
            </w:r>
          </w:p>
          <w:p w14:paraId="493F8D49" w14:textId="77777777" w:rsidR="00525302" w:rsidRPr="001F45F6" w:rsidRDefault="001F45F6" w:rsidP="00525302">
            <w:pPr>
              <w:pStyle w:val="NormalWeb"/>
              <w:ind w:left="30" w:right="30"/>
              <w:rPr>
                <w:rFonts w:ascii="Calibri" w:hAnsi="Calibri" w:cs="Calibri"/>
              </w:rPr>
            </w:pPr>
            <w:r w:rsidRPr="001F45F6">
              <w:rPr>
                <w:rFonts w:ascii="Calibri" w:hAnsi="Calibri" w:cs="Calibri"/>
              </w:rPr>
              <w:t>A fair market value is determined based on the service provider’s expertise and experience.</w:t>
            </w:r>
          </w:p>
          <w:p w14:paraId="261BFF2A"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Compensation is determined by the value of Abbott’s past, present, or future business with the service provider.</w:t>
            </w:r>
          </w:p>
          <w:p w14:paraId="1B18B957"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0BBC060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pagamento è determinato in base alla tariffa attuale del fornitore di servizi.</w:t>
            </w:r>
          </w:p>
          <w:p w14:paraId="4740CC0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compenso si basa sul numero di prodotti Abbott acquistati.</w:t>
            </w:r>
          </w:p>
          <w:p w14:paraId="1BE0284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Un valore equo di mercato viene determinato in base alla competenza e all’esperienza del fornitore di servizi.</w:t>
            </w:r>
          </w:p>
          <w:p w14:paraId="0176B9D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compenso è determinato dal valore degli affari passati, presenti o futuri di Abbott con il fornitore di servizi.</w:t>
            </w:r>
          </w:p>
          <w:p w14:paraId="1E8AF23C" w14:textId="42C4127F"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Invia</w:t>
            </w:r>
          </w:p>
        </w:tc>
      </w:tr>
      <w:tr w:rsidR="006E5A64" w:rsidRPr="00236DC3"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1F45F6" w:rsidRDefault="0073506A" w:rsidP="00525302">
            <w:pPr>
              <w:spacing w:before="30" w:after="30"/>
              <w:ind w:left="30" w:right="30"/>
              <w:rPr>
                <w:rFonts w:ascii="Calibri" w:eastAsia="Times New Roman" w:hAnsi="Calibri" w:cs="Calibri"/>
                <w:sz w:val="16"/>
              </w:rPr>
            </w:pPr>
            <w:hyperlink r:id="rId54" w:tgtFrame="_blank" w:history="1">
              <w:r w:rsidR="001F45F6" w:rsidRPr="001F45F6">
                <w:rPr>
                  <w:rStyle w:val="Hyperlink"/>
                  <w:rFonts w:ascii="Calibri" w:eastAsia="Times New Roman" w:hAnsi="Calibri" w:cs="Calibri"/>
                  <w:sz w:val="16"/>
                </w:rPr>
                <w:t>Screen 17</w:t>
              </w:r>
            </w:hyperlink>
            <w:r w:rsidR="001F45F6" w:rsidRPr="001F45F6">
              <w:rPr>
                <w:rFonts w:ascii="Calibri" w:eastAsia="Times New Roman" w:hAnsi="Calibri" w:cs="Calibri"/>
                <w:sz w:val="16"/>
              </w:rPr>
              <w:t xml:space="preserve"> </w:t>
            </w:r>
          </w:p>
          <w:p w14:paraId="05EBFE6B" w14:textId="77777777" w:rsidR="00525302" w:rsidRPr="001F45F6" w:rsidRDefault="0073506A" w:rsidP="00525302">
            <w:pPr>
              <w:ind w:left="30" w:right="30"/>
              <w:rPr>
                <w:rFonts w:ascii="Calibri" w:eastAsia="Times New Roman" w:hAnsi="Calibri" w:cs="Calibri"/>
                <w:sz w:val="16"/>
              </w:rPr>
            </w:pPr>
            <w:hyperlink r:id="rId55" w:tgtFrame="_blank" w:history="1">
              <w:r w:rsidR="001F45F6" w:rsidRPr="001F45F6">
                <w:rPr>
                  <w:rStyle w:val="Hyperlink"/>
                  <w:rFonts w:ascii="Calibri" w:eastAsia="Times New Roman" w:hAnsi="Calibri" w:cs="Calibri"/>
                  <w:sz w:val="16"/>
                </w:rPr>
                <w:t>24_C_18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1DD80443"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03283C9C"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236DC3" w:rsidRDefault="001F45F6" w:rsidP="00525302">
            <w:pPr>
              <w:pStyle w:val="NormalWeb"/>
              <w:ind w:left="30" w:right="30"/>
              <w:rPr>
                <w:rFonts w:ascii="Calibri" w:hAnsi="Calibri" w:cs="Calibri"/>
                <w:lang w:val="it-IT"/>
                <w:rPrChange w:id="116" w:author="Borrello, Barbara" w:date="2024-07-12T17:20:00Z">
                  <w:rPr>
                    <w:rFonts w:ascii="Calibri" w:hAnsi="Calibri" w:cs="Calibri"/>
                  </w:rPr>
                </w:rPrChange>
              </w:rPr>
            </w:pPr>
            <w:r w:rsidRPr="001F45F6">
              <w:rPr>
                <w:rFonts w:ascii="Calibri" w:eastAsia="Calibri" w:hAnsi="Calibri" w:cs="Calibri"/>
                <w:lang w:val="it-IT"/>
              </w:rPr>
              <w:t>Esatto!</w:t>
            </w:r>
          </w:p>
          <w:p w14:paraId="4A556AE2" w14:textId="77777777" w:rsidR="00525302" w:rsidRPr="00236DC3" w:rsidRDefault="001F45F6" w:rsidP="00525302">
            <w:pPr>
              <w:pStyle w:val="NormalWeb"/>
              <w:ind w:left="30" w:right="30"/>
              <w:rPr>
                <w:rFonts w:ascii="Calibri" w:hAnsi="Calibri" w:cs="Calibri"/>
                <w:lang w:val="it-IT"/>
                <w:rPrChange w:id="117" w:author="Borrello, Barbara" w:date="2024-07-12T17:20:00Z">
                  <w:rPr>
                    <w:rFonts w:ascii="Calibri" w:hAnsi="Calibri" w:cs="Calibri"/>
                  </w:rPr>
                </w:rPrChange>
              </w:rPr>
            </w:pPr>
            <w:r w:rsidRPr="001F45F6">
              <w:rPr>
                <w:rFonts w:ascii="Calibri" w:eastAsia="Calibri" w:hAnsi="Calibri" w:cs="Calibri"/>
                <w:lang w:val="it-IT"/>
              </w:rPr>
              <w:t>Sbagliato!</w:t>
            </w:r>
          </w:p>
          <w:p w14:paraId="39A9DDFA" w14:textId="08050DF7" w:rsidR="00525302" w:rsidRPr="00236DC3" w:rsidRDefault="001F45F6" w:rsidP="00525302">
            <w:pPr>
              <w:pStyle w:val="NormalWeb"/>
              <w:ind w:left="30" w:right="30"/>
              <w:rPr>
                <w:rFonts w:ascii="Calibri" w:hAnsi="Calibri" w:cs="Calibri"/>
                <w:lang w:val="it-IT"/>
                <w:rPrChange w:id="118" w:author="Borrello, Barbara" w:date="2024-07-12T17:20:00Z">
                  <w:rPr>
                    <w:rFonts w:ascii="Calibri" w:hAnsi="Calibri" w:cs="Calibri"/>
                  </w:rPr>
                </w:rPrChange>
              </w:rPr>
            </w:pPr>
            <w:r w:rsidRPr="001F45F6">
              <w:rPr>
                <w:rFonts w:ascii="Calibri" w:eastAsia="Calibri" w:hAnsi="Calibri" w:cs="Calibri"/>
                <w:lang w:val="it-IT"/>
              </w:rPr>
              <w:t xml:space="preserve">Il compenso per i servizi non deve superare il giusto valore di mercato e non può essere basato sul volume o sul valore degli affari passati, presenti o futuri di Abbott, con il fornitore di servizi, o qualsiasi istituzione correlata. Consultare l’OEC prima di </w:t>
            </w:r>
            <w:ins w:id="119" w:author="Borrello, Barbara" w:date="2024-07-16T17:26:00Z">
              <w:r w:rsidR="538C2C7D" w:rsidRPr="018136FA">
                <w:rPr>
                  <w:rFonts w:ascii="Calibri" w:eastAsia="Calibri" w:hAnsi="Calibri" w:cs="Calibri"/>
                  <w:lang w:val="it-IT"/>
                </w:rPr>
                <w:t>ingaggiare</w:t>
              </w:r>
            </w:ins>
            <w:del w:id="120" w:author="Borrello, Barbara" w:date="2024-07-16T17:26:00Z">
              <w:r w:rsidRPr="001F45F6">
                <w:rPr>
                  <w:rFonts w:ascii="Calibri" w:eastAsia="Calibri" w:hAnsi="Calibri" w:cs="Calibri"/>
                  <w:lang w:val="it-IT"/>
                </w:rPr>
                <w:delText>coinvolgere</w:delText>
              </w:r>
            </w:del>
            <w:r w:rsidRPr="001F45F6">
              <w:rPr>
                <w:rFonts w:ascii="Calibri" w:eastAsia="Calibri" w:hAnsi="Calibri" w:cs="Calibri"/>
                <w:lang w:val="it-IT"/>
              </w:rPr>
              <w:t xml:space="preserve"> funzionari governativi e calcolare</w:t>
            </w:r>
            <w:ins w:id="121" w:author="Borrello, Barbara" w:date="2024-07-16T17:25:00Z">
              <w:r w:rsidRPr="001F45F6">
                <w:rPr>
                  <w:rFonts w:ascii="Calibri" w:eastAsia="Calibri" w:hAnsi="Calibri" w:cs="Calibri"/>
                  <w:lang w:val="it-IT"/>
                </w:rPr>
                <w:t xml:space="preserve"> </w:t>
              </w:r>
              <w:r w:rsidR="2BF50CC3" w:rsidRPr="018136FA">
                <w:rPr>
                  <w:rFonts w:ascii="Calibri" w:eastAsia="Calibri" w:hAnsi="Calibri" w:cs="Calibri"/>
                  <w:lang w:val="it-IT"/>
                </w:rPr>
                <w:t>il FMV</w:t>
              </w:r>
            </w:ins>
            <w:del w:id="122" w:author="Borrello, Barbara" w:date="2024-07-16T17:25:00Z">
              <w:r w:rsidRPr="018136FA" w:rsidDel="001F45F6">
                <w:rPr>
                  <w:rFonts w:ascii="Calibri" w:eastAsia="Calibri" w:hAnsi="Calibri" w:cs="Calibri"/>
                  <w:lang w:val="it-IT"/>
                </w:rPr>
                <w:delText xml:space="preserve"> </w:delText>
              </w:r>
              <w:r w:rsidRPr="001F45F6">
                <w:rPr>
                  <w:rFonts w:ascii="Calibri" w:eastAsia="Calibri" w:hAnsi="Calibri" w:cs="Calibri"/>
                  <w:lang w:val="it-IT"/>
                </w:rPr>
                <w:delText xml:space="preserve">l’FMV </w:delText>
              </w:r>
            </w:del>
            <w:ins w:id="123" w:author="Borrello, Barbara" w:date="2024-07-16T17:25:00Z">
              <w:r w:rsidR="0A5F11B1" w:rsidRPr="018136FA">
                <w:rPr>
                  <w:rFonts w:ascii="Calibri" w:eastAsia="Calibri" w:hAnsi="Calibri" w:cs="Calibri"/>
                  <w:lang w:val="it-IT"/>
                </w:rPr>
                <w:t xml:space="preserve"> </w:t>
              </w:r>
            </w:ins>
            <w:r w:rsidRPr="001F45F6">
              <w:rPr>
                <w:rFonts w:ascii="Calibri" w:eastAsia="Calibri" w:hAnsi="Calibri" w:cs="Calibri"/>
                <w:lang w:val="it-IT"/>
              </w:rPr>
              <w:t>per</w:t>
            </w:r>
            <w:ins w:id="124" w:author="Borrello, Barbara" w:date="2024-07-16T17:27:00Z">
              <w:r w:rsidRPr="001F45F6">
                <w:rPr>
                  <w:rFonts w:ascii="Calibri" w:eastAsia="Calibri" w:hAnsi="Calibri" w:cs="Calibri"/>
                  <w:lang w:val="it-IT"/>
                </w:rPr>
                <w:t xml:space="preserve"> gli operatori </w:t>
              </w:r>
            </w:ins>
            <w:del w:id="125" w:author="Borrello, Barbara" w:date="2024-07-16T17:27:00Z">
              <w:r w:rsidRPr="018136FA" w:rsidDel="001F45F6">
                <w:rPr>
                  <w:rFonts w:ascii="Calibri" w:eastAsia="Calibri" w:hAnsi="Calibri" w:cs="Calibri"/>
                  <w:lang w:val="it-IT"/>
                </w:rPr>
                <w:delText xml:space="preserve"> </w:delText>
              </w:r>
            </w:del>
            <w:del w:id="126" w:author="Borrello, Barbara" w:date="2024-07-16T17:26:00Z">
              <w:r w:rsidRPr="018136FA" w:rsidDel="001F45F6">
                <w:rPr>
                  <w:rFonts w:ascii="Calibri" w:eastAsia="Calibri" w:hAnsi="Calibri" w:cs="Calibri"/>
                  <w:lang w:val="it-IT"/>
                </w:rPr>
                <w:delText>gli operato</w:delText>
              </w:r>
            </w:del>
            <w:r w:rsidRPr="018136FA">
              <w:rPr>
                <w:rFonts w:ascii="Calibri" w:eastAsia="Calibri" w:hAnsi="Calibri" w:cs="Calibri"/>
                <w:lang w:val="it-IT"/>
              </w:rPr>
              <w:t xml:space="preserve">ri </w:t>
            </w:r>
            <w:r w:rsidRPr="001F45F6">
              <w:rPr>
                <w:rFonts w:ascii="Calibri" w:eastAsia="Calibri" w:hAnsi="Calibri" w:cs="Calibri"/>
                <w:lang w:val="it-IT"/>
              </w:rPr>
              <w:t>non sanitari.</w:t>
            </w:r>
          </w:p>
        </w:tc>
      </w:tr>
      <w:tr w:rsidR="006E5A64" w:rsidRPr="00236DC3"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1F45F6" w:rsidRDefault="0073506A" w:rsidP="00525302">
            <w:pPr>
              <w:spacing w:before="30" w:after="30"/>
              <w:ind w:left="30" w:right="30"/>
              <w:rPr>
                <w:rFonts w:ascii="Calibri" w:eastAsia="Times New Roman" w:hAnsi="Calibri" w:cs="Calibri"/>
                <w:sz w:val="16"/>
              </w:rPr>
            </w:pPr>
            <w:hyperlink r:id="rId56" w:tgtFrame="_blank" w:history="1">
              <w:r w:rsidR="001F45F6" w:rsidRPr="001F45F6">
                <w:rPr>
                  <w:rStyle w:val="Hyperlink"/>
                  <w:rFonts w:ascii="Calibri" w:eastAsia="Times New Roman" w:hAnsi="Calibri" w:cs="Calibri"/>
                  <w:sz w:val="16"/>
                </w:rPr>
                <w:t>Screen 18</w:t>
              </w:r>
            </w:hyperlink>
            <w:r w:rsidR="001F45F6" w:rsidRPr="001F45F6">
              <w:rPr>
                <w:rFonts w:ascii="Calibri" w:eastAsia="Times New Roman" w:hAnsi="Calibri" w:cs="Calibri"/>
                <w:sz w:val="16"/>
              </w:rPr>
              <w:t xml:space="preserve"> </w:t>
            </w:r>
          </w:p>
          <w:p w14:paraId="58BBAEC2" w14:textId="77777777" w:rsidR="00525302" w:rsidRPr="001F45F6" w:rsidRDefault="0073506A" w:rsidP="00525302">
            <w:pPr>
              <w:ind w:left="30" w:right="30"/>
              <w:rPr>
                <w:rFonts w:ascii="Calibri" w:eastAsia="Times New Roman" w:hAnsi="Calibri" w:cs="Calibri"/>
                <w:sz w:val="16"/>
              </w:rPr>
            </w:pPr>
            <w:hyperlink r:id="rId57" w:tgtFrame="_blank" w:history="1">
              <w:r w:rsidR="001F45F6" w:rsidRPr="001F45F6">
                <w:rPr>
                  <w:rStyle w:val="Hyperlink"/>
                  <w:rFonts w:ascii="Calibri" w:eastAsia="Times New Roman" w:hAnsi="Calibri" w:cs="Calibri"/>
                  <w:sz w:val="16"/>
                </w:rPr>
                <w:t>25_C_19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the arrow to begin your review.</w:t>
            </w:r>
          </w:p>
          <w:p w14:paraId="40FF1126"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p w14:paraId="1441C60F"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review some of the key concepts in this section.</w:t>
            </w:r>
          </w:p>
        </w:tc>
        <w:tc>
          <w:tcPr>
            <w:tcW w:w="6000" w:type="dxa"/>
            <w:vAlign w:val="center"/>
          </w:tcPr>
          <w:p w14:paraId="6AABBAF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clic sulla freccia per iniziare la tua verifica.</w:t>
            </w:r>
          </w:p>
          <w:p w14:paraId="59312B5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w:t>
            </w:r>
          </w:p>
          <w:p w14:paraId="3A57EC77" w14:textId="4E58819F"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Prenditi un momento per verificare alcuni dei concetti fondamentali di questa sezione.</w:t>
            </w:r>
          </w:p>
        </w:tc>
      </w:tr>
      <w:tr w:rsidR="006E5A64" w:rsidRPr="00236DC3"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1F45F6" w:rsidRDefault="0073506A" w:rsidP="00525302">
            <w:pPr>
              <w:spacing w:before="30" w:after="30"/>
              <w:ind w:left="30" w:right="30"/>
              <w:rPr>
                <w:rFonts w:ascii="Calibri" w:eastAsia="Times New Roman" w:hAnsi="Calibri" w:cs="Calibri"/>
                <w:sz w:val="16"/>
              </w:rPr>
            </w:pPr>
            <w:hyperlink r:id="rId58" w:tgtFrame="_blank" w:history="1">
              <w:r w:rsidR="001F45F6" w:rsidRPr="001F45F6">
                <w:rPr>
                  <w:rStyle w:val="Hyperlink"/>
                  <w:rFonts w:ascii="Calibri" w:eastAsia="Times New Roman" w:hAnsi="Calibri" w:cs="Calibri"/>
                  <w:sz w:val="16"/>
                </w:rPr>
                <w:t>Screen 18</w:t>
              </w:r>
            </w:hyperlink>
            <w:r w:rsidR="001F45F6" w:rsidRPr="001F45F6">
              <w:rPr>
                <w:rFonts w:ascii="Calibri" w:eastAsia="Times New Roman" w:hAnsi="Calibri" w:cs="Calibri"/>
                <w:sz w:val="16"/>
              </w:rPr>
              <w:t xml:space="preserve"> </w:t>
            </w:r>
          </w:p>
          <w:p w14:paraId="1CDD0775" w14:textId="77777777" w:rsidR="00525302" w:rsidRPr="001F45F6" w:rsidRDefault="0073506A" w:rsidP="00525302">
            <w:pPr>
              <w:ind w:left="30" w:right="30"/>
              <w:rPr>
                <w:rFonts w:ascii="Calibri" w:eastAsia="Times New Roman" w:hAnsi="Calibri" w:cs="Calibri"/>
                <w:sz w:val="16"/>
              </w:rPr>
            </w:pPr>
            <w:hyperlink r:id="rId59" w:tgtFrame="_blank" w:history="1">
              <w:r w:rsidR="001F45F6" w:rsidRPr="001F45F6">
                <w:rPr>
                  <w:rStyle w:val="Hyperlink"/>
                  <w:rFonts w:ascii="Calibri" w:eastAsia="Times New Roman" w:hAnsi="Calibri" w:cs="Calibri"/>
                  <w:sz w:val="16"/>
                </w:rPr>
                <w:t>26_C_19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Professional Services Arrangements</w:t>
            </w:r>
          </w:p>
          <w:p w14:paraId="057F7C03"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77777777" w:rsidR="00525302" w:rsidRPr="00236DC3" w:rsidRDefault="001F45F6" w:rsidP="00525302">
            <w:pPr>
              <w:pStyle w:val="NormalWeb"/>
              <w:ind w:left="30" w:right="30"/>
              <w:rPr>
                <w:rFonts w:ascii="Calibri" w:hAnsi="Calibri" w:cs="Calibri"/>
                <w:lang w:val="it-IT"/>
                <w:rPrChange w:id="127" w:author="Borrello, Barbara" w:date="2024-07-12T17:20:00Z">
                  <w:rPr>
                    <w:rFonts w:ascii="Calibri" w:hAnsi="Calibri" w:cs="Calibri"/>
                  </w:rPr>
                </w:rPrChange>
              </w:rPr>
            </w:pPr>
            <w:r w:rsidRPr="001F45F6">
              <w:rPr>
                <w:rFonts w:ascii="Calibri" w:eastAsia="Calibri" w:hAnsi="Calibri" w:cs="Calibri"/>
                <w:lang w:val="it-IT"/>
              </w:rPr>
              <w:t>Accordi per servizi professionali</w:t>
            </w:r>
          </w:p>
          <w:p w14:paraId="06C5272E" w14:textId="01A89597" w:rsidR="00525302" w:rsidRPr="00236DC3" w:rsidRDefault="001F45F6" w:rsidP="00525302">
            <w:pPr>
              <w:pStyle w:val="NormalWeb"/>
              <w:ind w:left="30" w:right="30"/>
              <w:rPr>
                <w:rFonts w:ascii="Calibri" w:hAnsi="Calibri" w:cs="Calibri"/>
                <w:lang w:val="it-IT"/>
                <w:rPrChange w:id="128" w:author="Borrello, Barbara" w:date="2024-07-12T17:20:00Z">
                  <w:rPr>
                    <w:rFonts w:ascii="Calibri" w:hAnsi="Calibri" w:cs="Calibri"/>
                  </w:rPr>
                </w:rPrChange>
              </w:rPr>
            </w:pPr>
            <w:r w:rsidRPr="001F45F6">
              <w:rPr>
                <w:rFonts w:ascii="Calibri" w:eastAsia="Calibri" w:hAnsi="Calibri" w:cs="Calibri"/>
                <w:lang w:val="it-IT"/>
              </w:rPr>
              <w:t>Gli accordi per servizi professionali sono servizi che Abbott ottiene dagli operatori sanitari e da altri per soddisfare esigenze aziendali specifiche e legittime di informazioni, servizi o consulenza.</w:t>
            </w:r>
          </w:p>
        </w:tc>
      </w:tr>
      <w:tr w:rsidR="006E5A64" w:rsidRPr="001F45F6"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1F45F6" w:rsidRDefault="0073506A" w:rsidP="00525302">
            <w:pPr>
              <w:spacing w:before="30" w:after="30"/>
              <w:ind w:left="30" w:right="30"/>
              <w:rPr>
                <w:rFonts w:ascii="Calibri" w:eastAsia="Times New Roman" w:hAnsi="Calibri" w:cs="Calibri"/>
                <w:sz w:val="16"/>
              </w:rPr>
            </w:pPr>
            <w:hyperlink r:id="rId60" w:tgtFrame="_blank" w:history="1">
              <w:r w:rsidR="001F45F6" w:rsidRPr="001F45F6">
                <w:rPr>
                  <w:rStyle w:val="Hyperlink"/>
                  <w:rFonts w:ascii="Calibri" w:eastAsia="Times New Roman" w:hAnsi="Calibri" w:cs="Calibri"/>
                  <w:sz w:val="16"/>
                </w:rPr>
                <w:t>Screen 18</w:t>
              </w:r>
            </w:hyperlink>
            <w:r w:rsidR="001F45F6" w:rsidRPr="001F45F6">
              <w:rPr>
                <w:rFonts w:ascii="Calibri" w:eastAsia="Times New Roman" w:hAnsi="Calibri" w:cs="Calibri"/>
                <w:sz w:val="16"/>
              </w:rPr>
              <w:t xml:space="preserve"> </w:t>
            </w:r>
          </w:p>
          <w:p w14:paraId="0BBBE19D" w14:textId="77777777" w:rsidR="00525302" w:rsidRPr="001F45F6" w:rsidRDefault="0073506A" w:rsidP="00525302">
            <w:pPr>
              <w:ind w:left="30" w:right="30"/>
              <w:rPr>
                <w:rFonts w:ascii="Calibri" w:eastAsia="Times New Roman" w:hAnsi="Calibri" w:cs="Calibri"/>
                <w:sz w:val="16"/>
              </w:rPr>
            </w:pPr>
            <w:hyperlink r:id="rId61" w:tgtFrame="_blank" w:history="1">
              <w:r w:rsidR="001F45F6" w:rsidRPr="001F45F6">
                <w:rPr>
                  <w:rStyle w:val="Hyperlink"/>
                  <w:rFonts w:ascii="Calibri" w:eastAsia="Times New Roman" w:hAnsi="Calibri" w:cs="Calibri"/>
                  <w:sz w:val="16"/>
                </w:rPr>
                <w:t>27_C_19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1F45F6" w:rsidRDefault="001F45F6" w:rsidP="00525302">
            <w:pPr>
              <w:pStyle w:val="NormalWeb"/>
              <w:ind w:left="30" w:right="30"/>
              <w:rPr>
                <w:rFonts w:ascii="Calibri" w:hAnsi="Calibri" w:cs="Calibri"/>
              </w:rPr>
            </w:pPr>
            <w:r w:rsidRPr="001F45F6">
              <w:rPr>
                <w:rFonts w:ascii="Calibri" w:hAnsi="Calibri" w:cs="Calibri"/>
              </w:rPr>
              <w:t>General Requirements</w:t>
            </w:r>
          </w:p>
          <w:p w14:paraId="25E48777" w14:textId="77777777" w:rsidR="00525302" w:rsidRPr="001F45F6" w:rsidRDefault="001F45F6" w:rsidP="00525302">
            <w:pPr>
              <w:pStyle w:val="NormalWeb"/>
              <w:ind w:left="30" w:right="30"/>
              <w:rPr>
                <w:rFonts w:ascii="Calibri" w:hAnsi="Calibri" w:cs="Calibri"/>
              </w:rPr>
            </w:pPr>
            <w:r w:rsidRPr="001F45F6">
              <w:rPr>
                <w:rFonts w:ascii="Calibri" w:hAnsi="Calibri" w:cs="Calibri"/>
              </w:rPr>
              <w:t>General Requirements include:</w:t>
            </w:r>
          </w:p>
          <w:p w14:paraId="4B2DB0EE" w14:textId="77777777" w:rsidR="00525302" w:rsidRPr="001F45F6" w:rsidRDefault="001F45F6" w:rsidP="00525302">
            <w:pPr>
              <w:numPr>
                <w:ilvl w:val="0"/>
                <w:numId w:val="2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Legitimate need</w:t>
            </w:r>
          </w:p>
          <w:p w14:paraId="32E965FD" w14:textId="77777777" w:rsidR="00525302" w:rsidRPr="001F45F6" w:rsidRDefault="001F45F6" w:rsidP="00525302">
            <w:pPr>
              <w:numPr>
                <w:ilvl w:val="0"/>
                <w:numId w:val="2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Qualifications of provider</w:t>
            </w:r>
          </w:p>
          <w:p w14:paraId="3EFA7859" w14:textId="77777777" w:rsidR="00525302" w:rsidRPr="001F45F6" w:rsidRDefault="001F45F6" w:rsidP="00525302">
            <w:pPr>
              <w:numPr>
                <w:ilvl w:val="0"/>
                <w:numId w:val="2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Fair market value for services</w:t>
            </w:r>
          </w:p>
          <w:p w14:paraId="29E7B537" w14:textId="77777777" w:rsidR="00525302" w:rsidRPr="001F45F6" w:rsidRDefault="001F45F6" w:rsidP="00525302">
            <w:pPr>
              <w:numPr>
                <w:ilvl w:val="0"/>
                <w:numId w:val="2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Written documentation</w:t>
            </w:r>
          </w:p>
        </w:tc>
        <w:tc>
          <w:tcPr>
            <w:tcW w:w="6000" w:type="dxa"/>
            <w:vAlign w:val="center"/>
          </w:tcPr>
          <w:p w14:paraId="3B7F6599"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Requisiti generali</w:t>
            </w:r>
          </w:p>
          <w:p w14:paraId="21696AB6"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 requisiti generali includono:</w:t>
            </w:r>
          </w:p>
          <w:p w14:paraId="642F9C09" w14:textId="77777777" w:rsidR="00525302" w:rsidRPr="001F45F6" w:rsidRDefault="001F45F6" w:rsidP="00525302">
            <w:pPr>
              <w:numPr>
                <w:ilvl w:val="0"/>
                <w:numId w:val="25"/>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Necessità legittima</w:t>
            </w:r>
          </w:p>
          <w:p w14:paraId="1181EFE5" w14:textId="77777777" w:rsidR="00525302" w:rsidRPr="001F45F6" w:rsidRDefault="001F45F6" w:rsidP="00525302">
            <w:pPr>
              <w:numPr>
                <w:ilvl w:val="0"/>
                <w:numId w:val="25"/>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Qualifiche del fornitore</w:t>
            </w:r>
          </w:p>
          <w:p w14:paraId="118717AC" w14:textId="52B58D5C" w:rsidR="5F6E06D4" w:rsidRDefault="5F6E06D4" w:rsidP="018136FA">
            <w:pPr>
              <w:numPr>
                <w:ilvl w:val="0"/>
                <w:numId w:val="25"/>
              </w:numPr>
              <w:spacing w:beforeAutospacing="1" w:afterAutospacing="1"/>
              <w:ind w:left="750" w:right="30"/>
              <w:rPr>
                <w:ins w:id="129" w:author="Borrello, Barbara" w:date="2024-07-16T17:27:00Z"/>
                <w:rFonts w:ascii="Calibri" w:eastAsia="Times New Roman" w:hAnsi="Calibri" w:cs="Calibri"/>
                <w:lang w:val="it-IT"/>
              </w:rPr>
            </w:pPr>
            <w:ins w:id="130" w:author="Borrello, Barbara" w:date="2024-07-16T17:28:00Z">
              <w:r w:rsidRPr="018136FA">
                <w:rPr>
                  <w:rFonts w:ascii="Calibri" w:eastAsia="Calibri" w:hAnsi="Calibri" w:cs="Calibri"/>
                  <w:lang w:val="it-IT"/>
                </w:rPr>
                <w:t>Giusto valore di mercato per i servizi</w:t>
              </w:r>
            </w:ins>
          </w:p>
          <w:p w14:paraId="40DCE9E0" w14:textId="6E8C0EA2" w:rsidR="00525302" w:rsidRPr="00236DC3" w:rsidRDefault="5F6E06D4" w:rsidP="00525302">
            <w:pPr>
              <w:numPr>
                <w:ilvl w:val="0"/>
                <w:numId w:val="25"/>
              </w:numPr>
              <w:spacing w:before="100" w:beforeAutospacing="1" w:after="100" w:afterAutospacing="1"/>
              <w:ind w:left="750" w:right="30"/>
              <w:rPr>
                <w:del w:id="131" w:author="Borrello, Barbara" w:date="2024-07-16T17:28:00Z"/>
                <w:rFonts w:ascii="Calibri" w:eastAsia="Times New Roman" w:hAnsi="Calibri" w:cs="Calibri"/>
                <w:lang w:val="it-IT"/>
                <w:rPrChange w:id="132" w:author="Borrello, Barbara" w:date="2024-07-12T17:21:00Z">
                  <w:rPr>
                    <w:del w:id="133" w:author="Borrello, Barbara" w:date="2024-07-16T17:28:00Z"/>
                    <w:rFonts w:ascii="Calibri" w:eastAsia="Times New Roman" w:hAnsi="Calibri" w:cs="Calibri"/>
                  </w:rPr>
                </w:rPrChange>
              </w:rPr>
            </w:pPr>
            <w:ins w:id="134" w:author="Borrello, Barbara" w:date="2024-07-16T17:28:00Z">
              <w:r w:rsidRPr="018136FA">
                <w:rPr>
                  <w:rFonts w:ascii="Calibri" w:eastAsia="Calibri" w:hAnsi="Calibri" w:cs="Calibri"/>
                  <w:lang w:val="it-IT"/>
                </w:rPr>
                <w:t>Documentazione scritta</w:t>
              </w:r>
            </w:ins>
            <w:del w:id="135" w:author="Borrello, Barbara" w:date="2024-07-16T17:28:00Z">
              <w:r w:rsidR="001F45F6" w:rsidRPr="001F45F6">
                <w:rPr>
                  <w:rFonts w:ascii="Calibri" w:eastAsia="Calibri" w:hAnsi="Calibri" w:cs="Calibri"/>
                  <w:lang w:val="it-IT"/>
                </w:rPr>
                <w:delText>Giusto valore di mercato per i servizi</w:delText>
              </w:r>
            </w:del>
          </w:p>
          <w:p w14:paraId="391FD260" w14:textId="76050D5D" w:rsidR="00525302" w:rsidRPr="001F45F6" w:rsidRDefault="001F45F6" w:rsidP="00525302">
            <w:pPr>
              <w:pStyle w:val="NormalWeb"/>
              <w:ind w:left="30" w:right="30"/>
              <w:rPr>
                <w:rFonts w:ascii="Calibri" w:hAnsi="Calibri" w:cs="Calibri"/>
              </w:rPr>
            </w:pPr>
            <w:del w:id="136" w:author="Borrello, Barbara" w:date="2024-07-16T17:28:00Z">
              <w:r w:rsidRPr="001F45F6">
                <w:rPr>
                  <w:rFonts w:ascii="Calibri" w:eastAsia="Calibri" w:hAnsi="Calibri" w:cs="Calibri"/>
                  <w:lang w:val="it-IT"/>
                </w:rPr>
                <w:delText>Documentazione scritta</w:delText>
              </w:r>
            </w:del>
          </w:p>
        </w:tc>
      </w:tr>
      <w:tr w:rsidR="006E5A64" w:rsidRPr="00236DC3"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1F45F6" w:rsidRDefault="0073506A" w:rsidP="00525302">
            <w:pPr>
              <w:spacing w:before="30" w:after="30"/>
              <w:ind w:left="30" w:right="30"/>
              <w:rPr>
                <w:rFonts w:ascii="Calibri" w:eastAsia="Times New Roman" w:hAnsi="Calibri" w:cs="Calibri"/>
                <w:sz w:val="16"/>
              </w:rPr>
            </w:pPr>
            <w:hyperlink r:id="rId62" w:tgtFrame="_blank" w:history="1">
              <w:r w:rsidR="001F45F6" w:rsidRPr="001F45F6">
                <w:rPr>
                  <w:rStyle w:val="Hyperlink"/>
                  <w:rFonts w:ascii="Calibri" w:eastAsia="Times New Roman" w:hAnsi="Calibri" w:cs="Calibri"/>
                  <w:sz w:val="16"/>
                </w:rPr>
                <w:t>Screen 18</w:t>
              </w:r>
            </w:hyperlink>
            <w:r w:rsidR="001F45F6" w:rsidRPr="001F45F6">
              <w:rPr>
                <w:rFonts w:ascii="Calibri" w:eastAsia="Times New Roman" w:hAnsi="Calibri" w:cs="Calibri"/>
                <w:sz w:val="16"/>
              </w:rPr>
              <w:t xml:space="preserve"> </w:t>
            </w:r>
          </w:p>
          <w:p w14:paraId="46A39644" w14:textId="77777777" w:rsidR="00525302" w:rsidRPr="001F45F6" w:rsidRDefault="0073506A" w:rsidP="00525302">
            <w:pPr>
              <w:ind w:left="30" w:right="30"/>
              <w:rPr>
                <w:rFonts w:ascii="Calibri" w:eastAsia="Times New Roman" w:hAnsi="Calibri" w:cs="Calibri"/>
                <w:sz w:val="16"/>
              </w:rPr>
            </w:pPr>
            <w:hyperlink r:id="rId63" w:tgtFrame="_blank" w:history="1">
              <w:r w:rsidR="001F45F6" w:rsidRPr="001F45F6">
                <w:rPr>
                  <w:rStyle w:val="Hyperlink"/>
                  <w:rFonts w:ascii="Calibri" w:eastAsia="Times New Roman" w:hAnsi="Calibri" w:cs="Calibri"/>
                  <w:sz w:val="16"/>
                </w:rPr>
                <w:t>28_C_19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Process for Engaging a Service Provider</w:t>
            </w:r>
          </w:p>
          <w:p w14:paraId="01736D78" w14:textId="77777777" w:rsidR="00525302" w:rsidRPr="001F45F6" w:rsidRDefault="001F45F6" w:rsidP="00525302">
            <w:pPr>
              <w:pStyle w:val="NormalWeb"/>
              <w:ind w:left="30" w:right="30"/>
              <w:rPr>
                <w:rFonts w:ascii="Calibri" w:hAnsi="Calibri" w:cs="Calibri"/>
              </w:rPr>
            </w:pPr>
            <w:r w:rsidRPr="001F45F6">
              <w:rPr>
                <w:rFonts w:ascii="Calibri" w:hAnsi="Calibri" w:cs="Calibri"/>
              </w:rPr>
              <w:t>Engaging a service provider requires the completion of a number of actions before, during, and after the service.</w:t>
            </w:r>
          </w:p>
        </w:tc>
        <w:tc>
          <w:tcPr>
            <w:tcW w:w="6000" w:type="dxa"/>
            <w:vAlign w:val="center"/>
          </w:tcPr>
          <w:p w14:paraId="3ADEA49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Processo per coinvolgere un fornitore di servizi</w:t>
            </w:r>
          </w:p>
          <w:p w14:paraId="443B4778" w14:textId="0A5C2B3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Coinvolgere un fornitore di servizi richiede il completamento di una serie di azioni prima, durante e dopo il servizio.</w:t>
            </w:r>
          </w:p>
        </w:tc>
      </w:tr>
      <w:tr w:rsidR="006E5A64" w:rsidRPr="00236DC3"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1F45F6" w:rsidRDefault="0073506A" w:rsidP="00525302">
            <w:pPr>
              <w:spacing w:before="30" w:after="30"/>
              <w:ind w:left="30" w:right="30"/>
              <w:rPr>
                <w:rFonts w:ascii="Calibri" w:eastAsia="Times New Roman" w:hAnsi="Calibri" w:cs="Calibri"/>
                <w:sz w:val="16"/>
              </w:rPr>
            </w:pPr>
            <w:hyperlink r:id="rId64" w:tgtFrame="_blank" w:history="1">
              <w:r w:rsidR="001F45F6" w:rsidRPr="001F45F6">
                <w:rPr>
                  <w:rStyle w:val="Hyperlink"/>
                  <w:rFonts w:ascii="Calibri" w:eastAsia="Times New Roman" w:hAnsi="Calibri" w:cs="Calibri"/>
                  <w:sz w:val="16"/>
                </w:rPr>
                <w:t>Screen 20</w:t>
              </w:r>
            </w:hyperlink>
            <w:r w:rsidR="001F45F6" w:rsidRPr="001F45F6">
              <w:rPr>
                <w:rFonts w:ascii="Calibri" w:eastAsia="Times New Roman" w:hAnsi="Calibri" w:cs="Calibri"/>
                <w:sz w:val="16"/>
              </w:rPr>
              <w:t xml:space="preserve"> </w:t>
            </w:r>
          </w:p>
          <w:p w14:paraId="5A74E017" w14:textId="77777777" w:rsidR="00525302" w:rsidRPr="001F45F6" w:rsidRDefault="0073506A" w:rsidP="00525302">
            <w:pPr>
              <w:ind w:left="30" w:right="30"/>
              <w:rPr>
                <w:rFonts w:ascii="Calibri" w:eastAsia="Times New Roman" w:hAnsi="Calibri" w:cs="Calibri"/>
                <w:sz w:val="16"/>
              </w:rPr>
            </w:pPr>
            <w:hyperlink r:id="rId65" w:tgtFrame="_blank" w:history="1">
              <w:r w:rsidR="001F45F6" w:rsidRPr="001F45F6">
                <w:rPr>
                  <w:rStyle w:val="Hyperlink"/>
                  <w:rFonts w:ascii="Calibri" w:eastAsia="Times New Roman" w:hAnsi="Calibri" w:cs="Calibri"/>
                  <w:sz w:val="16"/>
                </w:rPr>
                <w:t>30_C_21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provide support for Third-Party and Abbott-Organized Programs, such as:</w:t>
            </w:r>
          </w:p>
          <w:p w14:paraId="4E17C18C" w14:textId="77777777" w:rsidR="00525302" w:rsidRPr="001F45F6" w:rsidRDefault="001F45F6" w:rsidP="00525302">
            <w:pPr>
              <w:numPr>
                <w:ilvl w:val="0"/>
                <w:numId w:val="2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Plant tours/site visits.</w:t>
            </w:r>
          </w:p>
          <w:p w14:paraId="0068EC62" w14:textId="77777777" w:rsidR="00525302" w:rsidRPr="001F45F6" w:rsidRDefault="001F45F6" w:rsidP="00525302">
            <w:pPr>
              <w:numPr>
                <w:ilvl w:val="0"/>
                <w:numId w:val="2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Educational grants.</w:t>
            </w:r>
          </w:p>
          <w:p w14:paraId="54411AE1" w14:textId="77777777" w:rsidR="00525302" w:rsidRPr="001F45F6" w:rsidRDefault="001F45F6" w:rsidP="00525302">
            <w:pPr>
              <w:numPr>
                <w:ilvl w:val="0"/>
                <w:numId w:val="2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Commercial sponsorships.</w:t>
            </w:r>
          </w:p>
          <w:p w14:paraId="60B11B2E" w14:textId="77777777" w:rsidR="00525302" w:rsidRPr="001F45F6" w:rsidRDefault="001F45F6" w:rsidP="00525302">
            <w:pPr>
              <w:numPr>
                <w:ilvl w:val="0"/>
                <w:numId w:val="2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Direct sponsorships to attend educational conferences, as permitted in affiliate ethics and compliance policies.</w:t>
            </w:r>
          </w:p>
        </w:tc>
        <w:tc>
          <w:tcPr>
            <w:tcW w:w="6000" w:type="dxa"/>
            <w:vAlign w:val="center"/>
          </w:tcPr>
          <w:p w14:paraId="0CF29CF9" w14:textId="77777777" w:rsidR="00525302" w:rsidRPr="00236DC3" w:rsidRDefault="001F45F6" w:rsidP="00525302">
            <w:pPr>
              <w:pStyle w:val="NormalWeb"/>
              <w:ind w:left="30" w:right="30"/>
              <w:rPr>
                <w:rFonts w:ascii="Calibri" w:hAnsi="Calibri" w:cs="Calibri"/>
                <w:lang w:val="it-IT"/>
                <w:rPrChange w:id="137" w:author="Borrello, Barbara" w:date="2024-07-12T17:21:00Z">
                  <w:rPr>
                    <w:rFonts w:ascii="Calibri" w:hAnsi="Calibri" w:cs="Calibri"/>
                  </w:rPr>
                </w:rPrChange>
              </w:rPr>
            </w:pPr>
            <w:r w:rsidRPr="001F45F6">
              <w:rPr>
                <w:rFonts w:ascii="Calibri" w:eastAsia="Calibri" w:hAnsi="Calibri" w:cs="Calibri"/>
                <w:lang w:val="it-IT"/>
              </w:rPr>
              <w:t>Abbott può fornire supporto per programmi organizzati da terzi e da Abbott, quali:</w:t>
            </w:r>
          </w:p>
          <w:p w14:paraId="527CB494" w14:textId="77777777" w:rsidR="00525302" w:rsidRPr="00236DC3" w:rsidRDefault="001F45F6" w:rsidP="00525302">
            <w:pPr>
              <w:numPr>
                <w:ilvl w:val="0"/>
                <w:numId w:val="26"/>
              </w:numPr>
              <w:spacing w:before="100" w:beforeAutospacing="1" w:after="100" w:afterAutospacing="1"/>
              <w:ind w:left="750" w:right="30"/>
              <w:rPr>
                <w:rFonts w:ascii="Calibri" w:eastAsia="Times New Roman" w:hAnsi="Calibri" w:cs="Calibri"/>
                <w:lang w:val="it-IT"/>
                <w:rPrChange w:id="138" w:author="Borrello, Barbara" w:date="2024-07-12T17:21:00Z">
                  <w:rPr>
                    <w:rFonts w:ascii="Calibri" w:eastAsia="Times New Roman" w:hAnsi="Calibri" w:cs="Calibri"/>
                  </w:rPr>
                </w:rPrChange>
              </w:rPr>
            </w:pPr>
            <w:r w:rsidRPr="001F45F6">
              <w:rPr>
                <w:rFonts w:ascii="Calibri" w:eastAsia="Calibri" w:hAnsi="Calibri" w:cs="Calibri"/>
                <w:lang w:val="it-IT"/>
              </w:rPr>
              <w:t>Visite agli stabilimenti/visite in loco.</w:t>
            </w:r>
          </w:p>
          <w:p w14:paraId="15286D7B" w14:textId="77777777" w:rsidR="00525302" w:rsidRPr="001F45F6" w:rsidRDefault="001F45F6" w:rsidP="00525302">
            <w:pPr>
              <w:numPr>
                <w:ilvl w:val="0"/>
                <w:numId w:val="26"/>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Borse di studio.</w:t>
            </w:r>
          </w:p>
          <w:p w14:paraId="35CB294F" w14:textId="72547F96" w:rsidR="00525302" w:rsidRPr="001F45F6" w:rsidRDefault="001F45F6" w:rsidP="018136FA">
            <w:pPr>
              <w:numPr>
                <w:ilvl w:val="0"/>
                <w:numId w:val="26"/>
              </w:numPr>
              <w:spacing w:before="100" w:beforeAutospacing="1" w:after="100" w:afterAutospacing="1"/>
              <w:ind w:left="750" w:right="30"/>
              <w:rPr>
                <w:ins w:id="139" w:author="Borrello, Barbara" w:date="2024-07-16T17:30:00Z"/>
                <w:rFonts w:ascii="Calibri" w:eastAsia="Times New Roman" w:hAnsi="Calibri" w:cs="Calibri"/>
              </w:rPr>
            </w:pPr>
            <w:r w:rsidRPr="001F45F6">
              <w:rPr>
                <w:rFonts w:ascii="Calibri" w:eastAsia="Calibri" w:hAnsi="Calibri" w:cs="Calibri"/>
                <w:lang w:val="it-IT"/>
              </w:rPr>
              <w:t>Sponsorizzazioni commerciali</w:t>
            </w:r>
          </w:p>
          <w:p w14:paraId="4AFCC7BF" w14:textId="0D638109" w:rsidR="00525302" w:rsidRPr="001F45F6" w:rsidRDefault="79816B56" w:rsidP="00525302">
            <w:pPr>
              <w:numPr>
                <w:ilvl w:val="0"/>
                <w:numId w:val="26"/>
              </w:numPr>
              <w:spacing w:before="100" w:beforeAutospacing="1" w:after="100" w:afterAutospacing="1"/>
              <w:ind w:left="750" w:right="30"/>
              <w:rPr>
                <w:del w:id="140" w:author="Borrello, Barbara" w:date="2024-07-16T17:29:00Z"/>
                <w:rFonts w:ascii="Calibri" w:eastAsia="Times New Roman" w:hAnsi="Calibri" w:cs="Calibri"/>
              </w:rPr>
            </w:pPr>
            <w:ins w:id="141" w:author="Borrello, Barbara" w:date="2024-07-16T17:29:00Z">
              <w:r w:rsidRPr="018136FA">
                <w:rPr>
                  <w:rFonts w:ascii="Calibri" w:eastAsia="Calibri" w:hAnsi="Calibri" w:cs="Calibri"/>
                  <w:lang w:val="it-IT"/>
                </w:rPr>
                <w:t>Sponsorizzazioni dirette per partecipare a conferenze educative, come consentito dalle politiche di etica e conformità dell’Affiliata.</w:t>
              </w:r>
            </w:ins>
            <w:del w:id="142" w:author="Borrello, Barbara" w:date="2024-07-16T17:28:00Z">
              <w:r w:rsidR="001F45F6" w:rsidRPr="001F45F6">
                <w:rPr>
                  <w:rFonts w:ascii="Calibri" w:eastAsia="Calibri" w:hAnsi="Calibri" w:cs="Calibri"/>
                  <w:lang w:val="it-IT"/>
                </w:rPr>
                <w:delText>.</w:delText>
              </w:r>
            </w:del>
          </w:p>
          <w:p w14:paraId="056C9C17" w14:textId="5E87CFD7" w:rsidR="00525302" w:rsidRPr="00236DC3" w:rsidRDefault="001F45F6" w:rsidP="00525302">
            <w:pPr>
              <w:pStyle w:val="NormalWeb"/>
              <w:ind w:left="30" w:right="30"/>
              <w:rPr>
                <w:rFonts w:ascii="Calibri" w:hAnsi="Calibri" w:cs="Calibri"/>
                <w:lang w:val="it-IT"/>
                <w:rPrChange w:id="143" w:author="Borrello, Barbara" w:date="2024-07-12T17:21:00Z">
                  <w:rPr>
                    <w:rFonts w:ascii="Calibri" w:hAnsi="Calibri" w:cs="Calibri"/>
                  </w:rPr>
                </w:rPrChange>
              </w:rPr>
            </w:pPr>
            <w:del w:id="144" w:author="Borrello, Barbara" w:date="2024-07-16T17:29:00Z">
              <w:r w:rsidRPr="001F45F6">
                <w:rPr>
                  <w:rFonts w:ascii="Calibri" w:eastAsia="Calibri" w:hAnsi="Calibri" w:cs="Calibri"/>
                  <w:lang w:val="it-IT"/>
                </w:rPr>
                <w:delText>Sponsorizzazioni dirette per partecipare a conferenze educative, come consentito dalle politiche di etica e conformità dell’affiliato.</w:delText>
              </w:r>
            </w:del>
          </w:p>
        </w:tc>
      </w:tr>
      <w:tr w:rsidR="006E5A64" w:rsidRPr="00236DC3"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1F45F6" w:rsidRDefault="0073506A" w:rsidP="00525302">
            <w:pPr>
              <w:spacing w:before="30" w:after="30"/>
              <w:ind w:left="30" w:right="30"/>
              <w:rPr>
                <w:rFonts w:ascii="Calibri" w:eastAsia="Times New Roman" w:hAnsi="Calibri" w:cs="Calibri"/>
                <w:sz w:val="16"/>
              </w:rPr>
            </w:pPr>
            <w:hyperlink r:id="rId66" w:tgtFrame="_blank" w:history="1">
              <w:r w:rsidR="001F45F6" w:rsidRPr="001F45F6">
                <w:rPr>
                  <w:rStyle w:val="Hyperlink"/>
                  <w:rFonts w:ascii="Calibri" w:eastAsia="Times New Roman" w:hAnsi="Calibri" w:cs="Calibri"/>
                  <w:sz w:val="16"/>
                </w:rPr>
                <w:t>Screen 21</w:t>
              </w:r>
            </w:hyperlink>
            <w:r w:rsidR="001F45F6" w:rsidRPr="001F45F6">
              <w:rPr>
                <w:rFonts w:ascii="Calibri" w:eastAsia="Times New Roman" w:hAnsi="Calibri" w:cs="Calibri"/>
                <w:sz w:val="16"/>
              </w:rPr>
              <w:t xml:space="preserve"> </w:t>
            </w:r>
          </w:p>
          <w:p w14:paraId="06EDEEB2" w14:textId="77777777" w:rsidR="00525302" w:rsidRPr="001F45F6" w:rsidRDefault="0073506A" w:rsidP="00525302">
            <w:pPr>
              <w:ind w:left="30" w:right="30"/>
              <w:rPr>
                <w:rFonts w:ascii="Calibri" w:eastAsia="Times New Roman" w:hAnsi="Calibri" w:cs="Calibri"/>
                <w:sz w:val="16"/>
              </w:rPr>
            </w:pPr>
            <w:hyperlink r:id="rId67" w:tgtFrame="_blank" w:history="1">
              <w:r w:rsidR="001F45F6" w:rsidRPr="001F45F6">
                <w:rPr>
                  <w:rStyle w:val="Hyperlink"/>
                  <w:rFonts w:ascii="Calibri" w:eastAsia="Times New Roman" w:hAnsi="Calibri" w:cs="Calibri"/>
                  <w:sz w:val="16"/>
                </w:rPr>
                <w:t>31_C_22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Refer to your local ethics and compliance policy and procedure for what types of sponsorships are permitted in your country.</w:t>
            </w:r>
          </w:p>
        </w:tc>
        <w:tc>
          <w:tcPr>
            <w:tcW w:w="6000" w:type="dxa"/>
            <w:vAlign w:val="center"/>
          </w:tcPr>
          <w:p w14:paraId="1B3D42B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In alcune affiliate, Abbott può sponsorizzare operatori sanitari e altri affinché partecipino a conferenze e incontri di terze parti in ambito educativo, scientifico </w:t>
            </w:r>
            <w:del w:id="145" w:author="Borrello, Barbara" w:date="2024-07-16T17:30:00Z">
              <w:r w:rsidRPr="001F45F6">
                <w:rPr>
                  <w:rFonts w:ascii="Calibri" w:eastAsia="Calibri" w:hAnsi="Calibri" w:cs="Calibri"/>
                  <w:lang w:val="it-IT"/>
                </w:rPr>
                <w:delText>e di politica pubblica</w:delText>
              </w:r>
            </w:del>
            <w:r w:rsidRPr="001F45F6">
              <w:rPr>
                <w:rFonts w:ascii="Calibri" w:eastAsia="Calibri" w:hAnsi="Calibri" w:cs="Calibri"/>
                <w:lang w:val="it-IT"/>
              </w:rPr>
              <w:t>, con l’obiettivo di far progredire la scienza e migliorare i risultati sanitari.</w:t>
            </w:r>
          </w:p>
          <w:p w14:paraId="126A08FC" w14:textId="18348D78"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riferimento alla politica e alla procedura locale in materia di etica e conformità per conoscere i tipi di sponsorizzazioni consentite nel tuo Paese.</w:t>
            </w:r>
          </w:p>
        </w:tc>
      </w:tr>
      <w:tr w:rsidR="006E5A64" w:rsidRPr="00236DC3"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1F45F6" w:rsidRDefault="0073506A" w:rsidP="00525302">
            <w:pPr>
              <w:spacing w:before="30" w:after="30"/>
              <w:ind w:left="30" w:right="30"/>
              <w:rPr>
                <w:rFonts w:ascii="Calibri" w:eastAsia="Times New Roman" w:hAnsi="Calibri" w:cs="Calibri"/>
                <w:sz w:val="16"/>
              </w:rPr>
            </w:pPr>
            <w:hyperlink r:id="rId68" w:tgtFrame="_blank" w:history="1">
              <w:r w:rsidR="001F45F6" w:rsidRPr="001F45F6">
                <w:rPr>
                  <w:rStyle w:val="Hyperlink"/>
                  <w:rFonts w:ascii="Calibri" w:eastAsia="Times New Roman" w:hAnsi="Calibri" w:cs="Calibri"/>
                  <w:sz w:val="16"/>
                </w:rPr>
                <w:t>Screen 22</w:t>
              </w:r>
            </w:hyperlink>
            <w:r w:rsidR="001F45F6" w:rsidRPr="001F45F6">
              <w:rPr>
                <w:rFonts w:ascii="Calibri" w:eastAsia="Times New Roman" w:hAnsi="Calibri" w:cs="Calibri"/>
                <w:sz w:val="16"/>
              </w:rPr>
              <w:t xml:space="preserve"> </w:t>
            </w:r>
          </w:p>
          <w:p w14:paraId="06D188A6" w14:textId="77777777" w:rsidR="00525302" w:rsidRPr="001F45F6" w:rsidRDefault="0073506A" w:rsidP="00525302">
            <w:pPr>
              <w:ind w:left="30" w:right="30"/>
              <w:rPr>
                <w:rFonts w:ascii="Calibri" w:eastAsia="Times New Roman" w:hAnsi="Calibri" w:cs="Calibri"/>
                <w:sz w:val="16"/>
              </w:rPr>
            </w:pPr>
            <w:hyperlink r:id="rId69" w:tgtFrame="_blank" w:history="1">
              <w:r w:rsidR="001F45F6" w:rsidRPr="001F45F6">
                <w:rPr>
                  <w:rStyle w:val="Hyperlink"/>
                  <w:rFonts w:ascii="Calibri" w:eastAsia="Times New Roman" w:hAnsi="Calibri" w:cs="Calibri"/>
                  <w:sz w:val="16"/>
                </w:rPr>
                <w:t>32_C_23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0E66E6A7" w14:textId="42B680DD" w:rsidR="00525302" w:rsidRPr="00236DC3" w:rsidRDefault="001F45F6" w:rsidP="00525302">
            <w:pPr>
              <w:pStyle w:val="NormalWeb"/>
              <w:ind w:left="30" w:right="30"/>
              <w:rPr>
                <w:rFonts w:ascii="Calibri" w:hAnsi="Calibri" w:cs="Calibri"/>
                <w:lang w:val="it-IT"/>
                <w:rPrChange w:id="146" w:author="Borrello, Barbara" w:date="2024-07-12T17:21:00Z">
                  <w:rPr>
                    <w:rFonts w:ascii="Calibri" w:hAnsi="Calibri" w:cs="Calibri"/>
                  </w:rPr>
                </w:rPrChange>
              </w:rPr>
            </w:pPr>
            <w:r w:rsidRPr="001F45F6">
              <w:rPr>
                <w:rFonts w:ascii="Calibri" w:eastAsia="Calibri" w:hAnsi="Calibri" w:cs="Calibri"/>
                <w:lang w:val="it-IT"/>
              </w:rPr>
              <w:t>Abbott può fornire borse di studio</w:t>
            </w:r>
            <w:ins w:id="147" w:author="Borrello, Barbara" w:date="2024-07-16T17:30:00Z">
              <w:r w:rsidR="18B97B04" w:rsidRPr="018136FA">
                <w:rPr>
                  <w:rFonts w:ascii="Calibri" w:eastAsia="Calibri" w:hAnsi="Calibri" w:cs="Calibri"/>
                  <w:lang w:val="it-IT"/>
                </w:rPr>
                <w:t xml:space="preserve"> universitarie e post</w:t>
              </w:r>
            </w:ins>
            <w:ins w:id="148" w:author="Borrello, Barbara" w:date="2024-07-16T17:31:00Z">
              <w:r w:rsidR="18B97B04" w:rsidRPr="018136FA">
                <w:rPr>
                  <w:rFonts w:ascii="Calibri" w:eastAsia="Calibri" w:hAnsi="Calibri" w:cs="Calibri"/>
                  <w:lang w:val="it-IT"/>
                </w:rPr>
                <w:t xml:space="preserve"> universitarie</w:t>
              </w:r>
            </w:ins>
            <w:del w:id="149" w:author="Borrello, Barbara" w:date="2024-07-16T17:31:00Z">
              <w:r w:rsidRPr="001F45F6">
                <w:rPr>
                  <w:rFonts w:ascii="Calibri" w:eastAsia="Calibri" w:hAnsi="Calibri" w:cs="Calibri"/>
                  <w:lang w:val="it-IT"/>
                </w:rPr>
                <w:delText>, borse di studio</w:delText>
              </w:r>
            </w:del>
            <w:r w:rsidRPr="001F45F6">
              <w:rPr>
                <w:rFonts w:ascii="Calibri" w:eastAsia="Calibri" w:hAnsi="Calibri" w:cs="Calibri"/>
                <w:lang w:val="it-IT"/>
              </w:rPr>
              <w:t xml:space="preserve"> e altri </w:t>
            </w:r>
            <w:ins w:id="150" w:author="Borrello, Barbara" w:date="2024-07-16T17:31:00Z">
              <w:r w:rsidR="67A9430D" w:rsidRPr="018136FA">
                <w:rPr>
                  <w:rFonts w:ascii="Calibri" w:eastAsia="Calibri" w:hAnsi="Calibri" w:cs="Calibri"/>
                  <w:lang w:val="it-IT"/>
                </w:rPr>
                <w:t>contributi</w:t>
              </w:r>
            </w:ins>
            <w:del w:id="151" w:author="Borrello, Barbara" w:date="2024-07-16T17:31:00Z">
              <w:r w:rsidRPr="001F45F6">
                <w:rPr>
                  <w:rFonts w:ascii="Calibri" w:eastAsia="Calibri" w:hAnsi="Calibri" w:cs="Calibri"/>
                  <w:lang w:val="it-IT"/>
                </w:rPr>
                <w:delText>finanziamenti</w:delText>
              </w:r>
            </w:del>
            <w:r w:rsidRPr="001F45F6">
              <w:rPr>
                <w:rFonts w:ascii="Calibri" w:eastAsia="Calibri" w:hAnsi="Calibri" w:cs="Calibri"/>
                <w:lang w:val="it-IT"/>
              </w:rPr>
              <w:t xml:space="preserve"> formativi a istituti sanitari (HCI), istituti di formazione, società professionali o organizzazioni simili coinvolte nella formazione medica o scientifica.</w:t>
            </w:r>
          </w:p>
        </w:tc>
      </w:tr>
      <w:tr w:rsidR="006E5A64" w:rsidRPr="00236DC3"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1F45F6" w:rsidRDefault="0073506A" w:rsidP="00525302">
            <w:pPr>
              <w:spacing w:before="30" w:after="30"/>
              <w:ind w:left="30" w:right="30"/>
              <w:rPr>
                <w:rFonts w:ascii="Calibri" w:eastAsia="Times New Roman" w:hAnsi="Calibri" w:cs="Calibri"/>
                <w:sz w:val="16"/>
              </w:rPr>
            </w:pPr>
            <w:hyperlink r:id="rId70" w:tgtFrame="_blank" w:history="1">
              <w:r w:rsidR="001F45F6" w:rsidRPr="001F45F6">
                <w:rPr>
                  <w:rStyle w:val="Hyperlink"/>
                  <w:rFonts w:ascii="Calibri" w:eastAsia="Times New Roman" w:hAnsi="Calibri" w:cs="Calibri"/>
                  <w:sz w:val="16"/>
                </w:rPr>
                <w:t>Screen 23</w:t>
              </w:r>
            </w:hyperlink>
            <w:r w:rsidR="001F45F6" w:rsidRPr="001F45F6">
              <w:rPr>
                <w:rFonts w:ascii="Calibri" w:eastAsia="Times New Roman" w:hAnsi="Calibri" w:cs="Calibri"/>
                <w:sz w:val="16"/>
              </w:rPr>
              <w:t xml:space="preserve"> </w:t>
            </w:r>
          </w:p>
          <w:p w14:paraId="7A9BADF8" w14:textId="77777777" w:rsidR="00525302" w:rsidRPr="001F45F6" w:rsidRDefault="0073506A" w:rsidP="00525302">
            <w:pPr>
              <w:ind w:left="30" w:right="30"/>
              <w:rPr>
                <w:rFonts w:ascii="Calibri" w:eastAsia="Times New Roman" w:hAnsi="Calibri" w:cs="Calibri"/>
                <w:sz w:val="16"/>
              </w:rPr>
            </w:pPr>
            <w:hyperlink r:id="rId71" w:tgtFrame="_blank" w:history="1">
              <w:r w:rsidR="001F45F6" w:rsidRPr="001F45F6">
                <w:rPr>
                  <w:rStyle w:val="Hyperlink"/>
                  <w:rFonts w:ascii="Calibri" w:eastAsia="Times New Roman" w:hAnsi="Calibri" w:cs="Calibri"/>
                  <w:sz w:val="16"/>
                </w:rPr>
                <w:t>33_C_24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1F45F6" w:rsidRDefault="001F45F6" w:rsidP="00525302">
            <w:pPr>
              <w:pStyle w:val="NormalWeb"/>
              <w:ind w:left="30" w:right="30"/>
              <w:rPr>
                <w:rFonts w:ascii="Calibri" w:hAnsi="Calibri" w:cs="Calibri"/>
              </w:rPr>
            </w:pPr>
            <w:r w:rsidRPr="001F45F6">
              <w:rPr>
                <w:rFonts w:ascii="Calibri" w:hAnsi="Calibri" w:cs="Calibri"/>
              </w:rPr>
              <w:t>Educational grants must be used only for educational/research purposes.</w:t>
            </w:r>
          </w:p>
          <w:p w14:paraId="3447CEF2"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324EE059" w:rsidR="00525302" w:rsidRPr="00236DC3" w:rsidRDefault="28ED37A9" w:rsidP="00525302">
            <w:pPr>
              <w:pStyle w:val="NormalWeb"/>
              <w:ind w:left="30" w:right="30"/>
              <w:rPr>
                <w:rFonts w:ascii="Calibri" w:hAnsi="Calibri" w:cs="Calibri"/>
                <w:lang w:val="it-IT"/>
                <w:rPrChange w:id="152" w:author="Borrello, Barbara" w:date="2024-07-12T17:21:00Z">
                  <w:rPr>
                    <w:rFonts w:ascii="Calibri" w:hAnsi="Calibri" w:cs="Calibri"/>
                  </w:rPr>
                </w:rPrChange>
              </w:rPr>
            </w:pPr>
            <w:ins w:id="153" w:author="Borrello, Barbara" w:date="2024-07-16T17:31:00Z">
              <w:r w:rsidRPr="018136FA">
                <w:rPr>
                  <w:rFonts w:ascii="Calibri" w:eastAsia="Calibri" w:hAnsi="Calibri" w:cs="Calibri"/>
                  <w:lang w:val="it-IT"/>
                </w:rPr>
                <w:t>I grant educazionali</w:t>
              </w:r>
            </w:ins>
            <w:del w:id="154" w:author="Borrello, Barbara" w:date="2024-07-16T17:31:00Z">
              <w:r w:rsidR="001F45F6" w:rsidRPr="001F45F6">
                <w:rPr>
                  <w:rFonts w:ascii="Calibri" w:eastAsia="Calibri" w:hAnsi="Calibri" w:cs="Calibri"/>
                  <w:lang w:val="it-IT"/>
                </w:rPr>
                <w:delText>Le borse di studio</w:delText>
              </w:r>
            </w:del>
            <w:r w:rsidR="001F45F6" w:rsidRPr="001F45F6">
              <w:rPr>
                <w:rFonts w:ascii="Calibri" w:eastAsia="Calibri" w:hAnsi="Calibri" w:cs="Calibri"/>
                <w:lang w:val="it-IT"/>
              </w:rPr>
              <w:t xml:space="preserve"> devono essere utilizzate solo per scopi educativi/di ricerca.</w:t>
            </w:r>
          </w:p>
          <w:p w14:paraId="41DAD99A" w14:textId="047DB934"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non deve selezionare o suggerire i beneficiari del supporto. Fare riferimento alla politica e alle procedure locali in materia di etica e conformità per un elenco completo dei requisiti specifici del proprio Paese.</w:t>
            </w:r>
          </w:p>
        </w:tc>
      </w:tr>
      <w:tr w:rsidR="006E5A64" w:rsidRPr="00236DC3"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1F45F6" w:rsidRDefault="0073506A" w:rsidP="00525302">
            <w:pPr>
              <w:spacing w:before="30" w:after="30"/>
              <w:ind w:left="30" w:right="30"/>
              <w:rPr>
                <w:rFonts w:ascii="Calibri" w:eastAsia="Times New Roman" w:hAnsi="Calibri" w:cs="Calibri"/>
                <w:sz w:val="16"/>
              </w:rPr>
            </w:pPr>
            <w:hyperlink r:id="rId72" w:tgtFrame="_blank" w:history="1">
              <w:r w:rsidR="001F45F6" w:rsidRPr="001F45F6">
                <w:rPr>
                  <w:rStyle w:val="Hyperlink"/>
                  <w:rFonts w:ascii="Calibri" w:eastAsia="Times New Roman" w:hAnsi="Calibri" w:cs="Calibri"/>
                  <w:sz w:val="16"/>
                </w:rPr>
                <w:t>Screen 24</w:t>
              </w:r>
            </w:hyperlink>
            <w:r w:rsidR="001F45F6" w:rsidRPr="001F45F6">
              <w:rPr>
                <w:rFonts w:ascii="Calibri" w:eastAsia="Times New Roman" w:hAnsi="Calibri" w:cs="Calibri"/>
                <w:sz w:val="16"/>
              </w:rPr>
              <w:t xml:space="preserve"> </w:t>
            </w:r>
          </w:p>
          <w:p w14:paraId="22EC6F9B" w14:textId="77777777" w:rsidR="00525302" w:rsidRPr="001F45F6" w:rsidRDefault="0073506A" w:rsidP="00525302">
            <w:pPr>
              <w:ind w:left="30" w:right="30"/>
              <w:rPr>
                <w:rFonts w:ascii="Calibri" w:eastAsia="Times New Roman" w:hAnsi="Calibri" w:cs="Calibri"/>
                <w:sz w:val="16"/>
              </w:rPr>
            </w:pPr>
            <w:hyperlink r:id="rId73" w:tgtFrame="_blank" w:history="1">
              <w:r w:rsidR="001F45F6" w:rsidRPr="001F45F6">
                <w:rPr>
                  <w:rStyle w:val="Hyperlink"/>
                  <w:rFonts w:ascii="Calibri" w:eastAsia="Times New Roman" w:hAnsi="Calibri" w:cs="Calibri"/>
                  <w:sz w:val="16"/>
                </w:rPr>
                <w:t>34_C_25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1AD90435" w14:textId="6636A9D9" w:rsidR="00525302" w:rsidRPr="00236DC3" w:rsidRDefault="001F45F6" w:rsidP="00525302">
            <w:pPr>
              <w:pStyle w:val="NormalWeb"/>
              <w:ind w:left="30" w:right="30"/>
              <w:rPr>
                <w:rFonts w:ascii="Calibri" w:hAnsi="Calibri" w:cs="Calibri"/>
                <w:lang w:val="it-IT"/>
                <w:rPrChange w:id="155" w:author="Borrello, Barbara" w:date="2024-07-12T17:21:00Z">
                  <w:rPr>
                    <w:rFonts w:ascii="Calibri" w:hAnsi="Calibri" w:cs="Calibri"/>
                  </w:rPr>
                </w:rPrChange>
              </w:rPr>
            </w:pPr>
            <w:r w:rsidRPr="001F45F6">
              <w:rPr>
                <w:rFonts w:ascii="Calibri" w:eastAsia="Calibri" w:hAnsi="Calibri" w:cs="Calibri"/>
                <w:lang w:val="it-IT"/>
              </w:rPr>
              <w:t xml:space="preserve">Abbott può acquistare pacchetti di sponsorizzazione commerciale per sostenere conferenze, programmi o incontri educativi, scientifici </w:t>
            </w:r>
            <w:del w:id="156" w:author="Borrello, Barbara" w:date="2024-07-16T17:32:00Z">
              <w:r w:rsidRPr="001F45F6">
                <w:rPr>
                  <w:rFonts w:ascii="Calibri" w:eastAsia="Calibri" w:hAnsi="Calibri" w:cs="Calibri"/>
                  <w:lang w:val="it-IT"/>
                </w:rPr>
                <w:delText>e di politica pubblica</w:delText>
              </w:r>
            </w:del>
            <w:r w:rsidRPr="001F45F6">
              <w:rPr>
                <w:rFonts w:ascii="Calibri" w:eastAsia="Calibri" w:hAnsi="Calibri" w:cs="Calibri"/>
                <w:lang w:val="it-IT"/>
              </w:rPr>
              <w:t xml:space="preserve"> di terzi che hanno lo scopo di far progredire la scienza e migliorare i risultati sanitari.</w:t>
            </w:r>
          </w:p>
        </w:tc>
      </w:tr>
      <w:tr w:rsidR="006E5A64" w:rsidRPr="00236DC3"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1F45F6" w:rsidRDefault="0073506A" w:rsidP="00525302">
            <w:pPr>
              <w:spacing w:before="30" w:after="30"/>
              <w:ind w:left="30" w:right="30"/>
              <w:rPr>
                <w:rFonts w:ascii="Calibri" w:eastAsia="Times New Roman" w:hAnsi="Calibri" w:cs="Calibri"/>
                <w:sz w:val="16"/>
              </w:rPr>
            </w:pPr>
            <w:hyperlink r:id="rId74"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037D78BC" w14:textId="77777777" w:rsidR="00525302" w:rsidRPr="001F45F6" w:rsidRDefault="0073506A" w:rsidP="00525302">
            <w:pPr>
              <w:ind w:left="30" w:right="30"/>
              <w:rPr>
                <w:rFonts w:ascii="Calibri" w:eastAsia="Times New Roman" w:hAnsi="Calibri" w:cs="Calibri"/>
                <w:sz w:val="16"/>
              </w:rPr>
            </w:pPr>
            <w:hyperlink r:id="rId75" w:tgtFrame="_blank" w:history="1">
              <w:r w:rsidR="001F45F6" w:rsidRPr="001F45F6">
                <w:rPr>
                  <w:rStyle w:val="Hyperlink"/>
                  <w:rFonts w:ascii="Calibri" w:eastAsia="Times New Roman" w:hAnsi="Calibri" w:cs="Calibri"/>
                  <w:sz w:val="16"/>
                </w:rPr>
                <w:t>35_C_26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5A1EDF3E"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In cambio del finanziamento, Abbott può ricevere spazi per stand espositivi, simposi via satellite e/o altri impegni promozionali.</w:t>
            </w:r>
          </w:p>
        </w:tc>
      </w:tr>
      <w:tr w:rsidR="006E5A64" w:rsidRPr="00236DC3"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1F45F6" w:rsidRDefault="0073506A" w:rsidP="00525302">
            <w:pPr>
              <w:spacing w:before="30" w:after="30"/>
              <w:ind w:left="30" w:right="30"/>
              <w:rPr>
                <w:rFonts w:ascii="Calibri" w:eastAsia="Times New Roman" w:hAnsi="Calibri" w:cs="Calibri"/>
                <w:sz w:val="16"/>
              </w:rPr>
            </w:pPr>
            <w:hyperlink r:id="rId76" w:tgtFrame="_blank" w:history="1">
              <w:r w:rsidR="001F45F6" w:rsidRPr="001F45F6">
                <w:rPr>
                  <w:rStyle w:val="Hyperlink"/>
                  <w:rFonts w:ascii="Calibri" w:eastAsia="Times New Roman" w:hAnsi="Calibri" w:cs="Calibri"/>
                  <w:sz w:val="16"/>
                </w:rPr>
                <w:t>Screen 26</w:t>
              </w:r>
            </w:hyperlink>
            <w:r w:rsidR="001F45F6" w:rsidRPr="001F45F6">
              <w:rPr>
                <w:rFonts w:ascii="Calibri" w:eastAsia="Times New Roman" w:hAnsi="Calibri" w:cs="Calibri"/>
                <w:sz w:val="16"/>
              </w:rPr>
              <w:t xml:space="preserve"> </w:t>
            </w:r>
          </w:p>
          <w:p w14:paraId="59365C1F" w14:textId="77777777" w:rsidR="00525302" w:rsidRPr="001F45F6" w:rsidRDefault="0073506A" w:rsidP="00525302">
            <w:pPr>
              <w:ind w:left="30" w:right="30"/>
              <w:rPr>
                <w:rFonts w:ascii="Calibri" w:eastAsia="Times New Roman" w:hAnsi="Calibri" w:cs="Calibri"/>
                <w:sz w:val="16"/>
              </w:rPr>
            </w:pPr>
            <w:hyperlink r:id="rId77" w:tgtFrame="_blank" w:history="1">
              <w:r w:rsidR="001F45F6" w:rsidRPr="001F45F6">
                <w:rPr>
                  <w:rStyle w:val="Hyperlink"/>
                  <w:rFonts w:ascii="Calibri" w:eastAsia="Times New Roman" w:hAnsi="Calibri" w:cs="Calibri"/>
                  <w:sz w:val="16"/>
                </w:rPr>
                <w:t>36_C_27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Support for a third-party meeting must not be provided to an individual.</w:t>
            </w:r>
          </w:p>
          <w:p w14:paraId="5D7AF81D" w14:textId="77777777" w:rsidR="00525302" w:rsidRPr="001F45F6" w:rsidRDefault="001F45F6" w:rsidP="00525302">
            <w:pPr>
              <w:pStyle w:val="NormalWeb"/>
              <w:ind w:left="30" w:right="30"/>
              <w:rPr>
                <w:rFonts w:ascii="Calibri" w:hAnsi="Calibri" w:cs="Calibri"/>
              </w:rPr>
            </w:pPr>
            <w:r w:rsidRPr="001F45F6">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236DC3" w:rsidRDefault="001F45F6" w:rsidP="00525302">
            <w:pPr>
              <w:pStyle w:val="NormalWeb"/>
              <w:ind w:left="30" w:right="30"/>
              <w:rPr>
                <w:rFonts w:ascii="Calibri" w:hAnsi="Calibri" w:cs="Calibri"/>
                <w:lang w:val="it-IT"/>
                <w:rPrChange w:id="157" w:author="Borrello, Barbara" w:date="2024-07-12T17:21:00Z">
                  <w:rPr>
                    <w:rFonts w:ascii="Calibri" w:hAnsi="Calibri" w:cs="Calibri"/>
                  </w:rPr>
                </w:rPrChange>
              </w:rPr>
            </w:pPr>
            <w:r w:rsidRPr="001F45F6">
              <w:rPr>
                <w:rFonts w:ascii="Calibri" w:eastAsia="Calibri" w:hAnsi="Calibri" w:cs="Calibri"/>
                <w:lang w:val="it-IT"/>
              </w:rPr>
              <w:t>Il supporto per una riunione di terze parti non deve essere fornito a un individuo.</w:t>
            </w:r>
          </w:p>
          <w:p w14:paraId="518D4CEC" w14:textId="2CFE62B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Allo stesso modo, Abbott non può sponsorizzare eventi di intrattenimento indipendenti. Fare riferimento alla politica e alle procedure locali in materia di etica e conformità per un elenco completo dei requisiti specifici del proprio Paese.</w:t>
            </w:r>
          </w:p>
        </w:tc>
      </w:tr>
      <w:tr w:rsidR="006E5A64" w:rsidRPr="00236DC3"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1F45F6" w:rsidRDefault="0073506A" w:rsidP="00525302">
            <w:pPr>
              <w:spacing w:before="30" w:after="30"/>
              <w:ind w:left="30" w:right="30"/>
              <w:rPr>
                <w:rFonts w:ascii="Calibri" w:eastAsia="Times New Roman" w:hAnsi="Calibri" w:cs="Calibri"/>
                <w:sz w:val="16"/>
              </w:rPr>
            </w:pPr>
            <w:hyperlink r:id="rId78" w:tgtFrame="_blank" w:history="1">
              <w:r w:rsidR="001F45F6" w:rsidRPr="001F45F6">
                <w:rPr>
                  <w:rStyle w:val="Hyperlink"/>
                  <w:rFonts w:ascii="Calibri" w:eastAsia="Times New Roman" w:hAnsi="Calibri" w:cs="Calibri"/>
                  <w:sz w:val="16"/>
                </w:rPr>
                <w:t>Screen 27</w:t>
              </w:r>
            </w:hyperlink>
            <w:r w:rsidR="001F45F6" w:rsidRPr="001F45F6">
              <w:rPr>
                <w:rFonts w:ascii="Calibri" w:eastAsia="Times New Roman" w:hAnsi="Calibri" w:cs="Calibri"/>
                <w:sz w:val="16"/>
              </w:rPr>
              <w:t xml:space="preserve"> </w:t>
            </w:r>
          </w:p>
          <w:p w14:paraId="0D4D565F" w14:textId="77777777" w:rsidR="00525302" w:rsidRPr="001F45F6" w:rsidRDefault="0073506A" w:rsidP="00525302">
            <w:pPr>
              <w:ind w:left="30" w:right="30"/>
              <w:rPr>
                <w:rFonts w:ascii="Calibri" w:eastAsia="Times New Roman" w:hAnsi="Calibri" w:cs="Calibri"/>
                <w:sz w:val="16"/>
              </w:rPr>
            </w:pPr>
            <w:hyperlink r:id="rId79" w:tgtFrame="_blank" w:history="1">
              <w:r w:rsidR="001F45F6" w:rsidRPr="001F45F6">
                <w:rPr>
                  <w:rStyle w:val="Hyperlink"/>
                  <w:rFonts w:ascii="Calibri" w:eastAsia="Times New Roman" w:hAnsi="Calibri" w:cs="Calibri"/>
                  <w:sz w:val="16"/>
                </w:rPr>
                <w:t>37_C_28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2A9D32B3"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435BD0C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Abbott può organizzare </w:t>
            </w:r>
            <w:ins w:id="158" w:author="Borrello, Barbara" w:date="2024-07-16T17:32:00Z">
              <w:r w:rsidR="65F33608" w:rsidRPr="018136FA">
                <w:rPr>
                  <w:rFonts w:ascii="Calibri" w:eastAsia="Calibri" w:hAnsi="Calibri" w:cs="Calibri"/>
                  <w:lang w:val="it-IT"/>
                </w:rPr>
                <w:t>speaker program</w:t>
              </w:r>
            </w:ins>
            <w:del w:id="159" w:author="Borrello, Barbara" w:date="2024-07-16T17:32:00Z">
              <w:r w:rsidRPr="001F45F6">
                <w:rPr>
                  <w:rFonts w:ascii="Calibri" w:eastAsia="Calibri" w:hAnsi="Calibri" w:cs="Calibri"/>
                  <w:lang w:val="it-IT"/>
                </w:rPr>
                <w:delText>programmi di relato</w:delText>
              </w:r>
            </w:del>
            <w:del w:id="160" w:author="Borrello, Barbara" w:date="2024-07-16T17:33:00Z">
              <w:r w:rsidRPr="001F45F6">
                <w:rPr>
                  <w:rFonts w:ascii="Calibri" w:eastAsia="Calibri" w:hAnsi="Calibri" w:cs="Calibri"/>
                  <w:lang w:val="it-IT"/>
                </w:rPr>
                <w:delText>ri</w:delText>
              </w:r>
            </w:del>
            <w:r w:rsidRPr="001F45F6">
              <w:rPr>
                <w:rFonts w:ascii="Calibri" w:eastAsia="Calibri" w:hAnsi="Calibri" w:cs="Calibri"/>
                <w:lang w:val="it-IT"/>
              </w:rPr>
              <w:t xml:space="preserve"> e altri eventi (ad esempio simposi e tutoraggi) volti alla formazione e all’istruzione degli operatori sanitari e di </w:t>
            </w:r>
            <w:r w:rsidRPr="018136FA">
              <w:rPr>
                <w:rFonts w:ascii="Calibri" w:eastAsia="Calibri" w:hAnsi="Calibri" w:cs="Calibri"/>
                <w:lang w:val="it-IT"/>
              </w:rPr>
              <w:t>altr</w:t>
            </w:r>
            <w:ins w:id="161" w:author="Borrello, Barbara" w:date="2024-07-16T17:33:00Z">
              <w:r w:rsidR="26162960" w:rsidRPr="018136FA">
                <w:rPr>
                  <w:rFonts w:ascii="Calibri" w:eastAsia="Calibri" w:hAnsi="Calibri" w:cs="Calibri"/>
                  <w:lang w:val="it-IT"/>
                </w:rPr>
                <w:t>i stakeholder</w:t>
              </w:r>
            </w:ins>
            <w:del w:id="162" w:author="Borrello, Barbara" w:date="2024-07-16T17:33:00Z">
              <w:r w:rsidRPr="018136FA" w:rsidDel="001F45F6">
                <w:rPr>
                  <w:rFonts w:ascii="Calibri" w:eastAsia="Calibri" w:hAnsi="Calibri" w:cs="Calibri"/>
                  <w:lang w:val="it-IT"/>
                </w:rPr>
                <w:delText>e</w:delText>
              </w:r>
              <w:r w:rsidRPr="001F45F6">
                <w:rPr>
                  <w:rFonts w:ascii="Calibri" w:eastAsia="Calibri" w:hAnsi="Calibri" w:cs="Calibri"/>
                  <w:lang w:val="it-IT"/>
                </w:rPr>
                <w:delText xml:space="preserve"> parti interessate</w:delText>
              </w:r>
            </w:del>
            <w:r w:rsidRPr="001F45F6">
              <w:rPr>
                <w:rFonts w:ascii="Calibri" w:eastAsia="Calibri" w:hAnsi="Calibri" w:cs="Calibri"/>
                <w:lang w:val="it-IT"/>
              </w:rPr>
              <w:t xml:space="preserve">, </w:t>
            </w:r>
            <w:ins w:id="163" w:author="Borrello, Barbara" w:date="2024-07-16T17:34:00Z">
              <w:r w:rsidR="5F25B8A3" w:rsidRPr="018136FA">
                <w:rPr>
                  <w:rFonts w:ascii="Calibri" w:eastAsia="Calibri" w:hAnsi="Calibri" w:cs="Calibri"/>
                  <w:lang w:val="it-IT"/>
                </w:rPr>
                <w:t>erogati</w:t>
              </w:r>
            </w:ins>
            <w:del w:id="164" w:author="Borrello, Barbara" w:date="2024-07-16T17:34:00Z">
              <w:r w:rsidRPr="001F45F6">
                <w:rPr>
                  <w:rFonts w:ascii="Calibri" w:eastAsia="Calibri" w:hAnsi="Calibri" w:cs="Calibri"/>
                  <w:lang w:val="it-IT"/>
                </w:rPr>
                <w:delText>offerti</w:delText>
              </w:r>
            </w:del>
            <w:r w:rsidRPr="001F45F6">
              <w:rPr>
                <w:rFonts w:ascii="Calibri" w:eastAsia="Calibri" w:hAnsi="Calibri" w:cs="Calibri"/>
                <w:lang w:val="it-IT"/>
              </w:rPr>
              <w:t xml:space="preserve"> da operatori sanitari </w:t>
            </w:r>
            <w:del w:id="165" w:author="Borrello, Barbara" w:date="2024-07-16T17:34:00Z">
              <w:r w:rsidRPr="001F45F6">
                <w:rPr>
                  <w:rFonts w:ascii="Calibri" w:eastAsia="Calibri" w:hAnsi="Calibri" w:cs="Calibri"/>
                  <w:lang w:val="it-IT"/>
                </w:rPr>
                <w:delText>a contratto</w:delText>
              </w:r>
            </w:del>
            <w:ins w:id="166" w:author="Borrello, Barbara" w:date="2024-07-16T17:34:00Z">
              <w:r w:rsidR="7701DDA9" w:rsidRPr="018136FA">
                <w:rPr>
                  <w:rFonts w:ascii="Calibri" w:eastAsia="Calibri" w:hAnsi="Calibri" w:cs="Calibri"/>
                  <w:lang w:val="it-IT"/>
                </w:rPr>
                <w:t>ingaggaiti</w:t>
              </w:r>
            </w:ins>
            <w:r w:rsidRPr="001F45F6">
              <w:rPr>
                <w:rFonts w:ascii="Calibri" w:eastAsia="Calibri" w:hAnsi="Calibri" w:cs="Calibri"/>
                <w:lang w:val="it-IT"/>
              </w:rPr>
              <w:t>, fornitori di terze parti o personale Abbott.</w:t>
            </w:r>
          </w:p>
          <w:p w14:paraId="6BAED0DF" w14:textId="22198FCF"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Lo scopo principale di tali programmi deve essere quello di educare gli operatori sanitari </w:t>
            </w:r>
            <w:ins w:id="167" w:author="Borrello, Barbara" w:date="2024-07-16T17:34:00Z">
              <w:r w:rsidR="4598638B" w:rsidRPr="018136FA">
                <w:rPr>
                  <w:rFonts w:ascii="Calibri" w:eastAsia="Calibri" w:hAnsi="Calibri" w:cs="Calibri"/>
                  <w:lang w:val="it-IT"/>
                </w:rPr>
                <w:t>sull</w:t>
              </w:r>
            </w:ins>
            <w:del w:id="168" w:author="Borrello, Barbara" w:date="2024-07-16T17:34:00Z">
              <w:r w:rsidRPr="001F45F6">
                <w:rPr>
                  <w:rFonts w:ascii="Calibri" w:eastAsia="Calibri" w:hAnsi="Calibri" w:cs="Calibri"/>
                  <w:lang w:val="it-IT"/>
                </w:rPr>
                <w:delText>all</w:delText>
              </w:r>
            </w:del>
            <w:r w:rsidRPr="001F45F6">
              <w:rPr>
                <w:rFonts w:ascii="Calibri" w:eastAsia="Calibri" w:hAnsi="Calibri" w:cs="Calibri"/>
                <w:lang w:val="it-IT"/>
              </w:rPr>
              <w:t>’uso sicuro ed efficace dei prodotti e delle tecnologie mediche Abbott.</w:t>
            </w:r>
          </w:p>
        </w:tc>
      </w:tr>
      <w:tr w:rsidR="006E5A64" w:rsidRPr="00236DC3"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1F45F6" w:rsidRDefault="0073506A" w:rsidP="00525302">
            <w:pPr>
              <w:spacing w:before="30" w:after="30"/>
              <w:ind w:left="30" w:right="30"/>
              <w:rPr>
                <w:rFonts w:ascii="Calibri" w:eastAsia="Times New Roman" w:hAnsi="Calibri" w:cs="Calibri"/>
                <w:sz w:val="16"/>
              </w:rPr>
            </w:pPr>
            <w:hyperlink r:id="rId80"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0195CDB8" w14:textId="77777777" w:rsidR="00525302" w:rsidRPr="001F45F6" w:rsidRDefault="0073506A" w:rsidP="00525302">
            <w:pPr>
              <w:ind w:left="30" w:right="30"/>
              <w:rPr>
                <w:rFonts w:ascii="Calibri" w:eastAsia="Times New Roman" w:hAnsi="Calibri" w:cs="Calibri"/>
                <w:sz w:val="16"/>
              </w:rPr>
            </w:pPr>
            <w:hyperlink r:id="rId81" w:tgtFrame="_blank" w:history="1">
              <w:r w:rsidR="001F45F6" w:rsidRPr="001F45F6">
                <w:rPr>
                  <w:rStyle w:val="Hyperlink"/>
                  <w:rFonts w:ascii="Calibri" w:eastAsia="Times New Roman" w:hAnsi="Calibri" w:cs="Calibri"/>
                  <w:sz w:val="16"/>
                </w:rPr>
                <w:t>38_C_29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advertisement or promotion of Abbott products may not be the primary purpose of an Abbott-organized program.</w:t>
            </w:r>
          </w:p>
          <w:p w14:paraId="3CF30004"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Refer to your local ethics and compliance policy and procedures for a full list of requirements specific to your country.</w:t>
            </w:r>
          </w:p>
        </w:tc>
        <w:tc>
          <w:tcPr>
            <w:tcW w:w="6000" w:type="dxa"/>
            <w:vAlign w:val="center"/>
          </w:tcPr>
          <w:p w14:paraId="0FB802B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pubblicità o la promozione dei prodotti Abbott potrebbe non costituire lo scopo principale di un programma organizzato da Abbott.</w:t>
            </w:r>
          </w:p>
          <w:p w14:paraId="5154631B" w14:textId="214C6D1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Fare riferimento alla politica e alle procedure locali in materia di etica e conformità per un elenco completo dei requisiti specifici del proprio Paese.</w:t>
            </w:r>
          </w:p>
        </w:tc>
      </w:tr>
      <w:tr w:rsidR="006E5A64" w:rsidRPr="00236DC3"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1F45F6" w:rsidRDefault="0073506A" w:rsidP="00525302">
            <w:pPr>
              <w:spacing w:before="30" w:after="30"/>
              <w:ind w:left="30" w:right="30"/>
              <w:rPr>
                <w:rFonts w:ascii="Calibri" w:eastAsia="Times New Roman" w:hAnsi="Calibri" w:cs="Calibri"/>
                <w:sz w:val="16"/>
              </w:rPr>
            </w:pPr>
            <w:hyperlink r:id="rId82" w:tgtFrame="_blank" w:history="1">
              <w:r w:rsidR="001F45F6" w:rsidRPr="001F45F6">
                <w:rPr>
                  <w:rStyle w:val="Hyperlink"/>
                  <w:rFonts w:ascii="Calibri" w:eastAsia="Times New Roman" w:hAnsi="Calibri" w:cs="Calibri"/>
                  <w:sz w:val="16"/>
                </w:rPr>
                <w:t>Screen 29</w:t>
              </w:r>
            </w:hyperlink>
            <w:r w:rsidR="001F45F6" w:rsidRPr="001F45F6">
              <w:rPr>
                <w:rFonts w:ascii="Calibri" w:eastAsia="Times New Roman" w:hAnsi="Calibri" w:cs="Calibri"/>
                <w:sz w:val="16"/>
              </w:rPr>
              <w:t xml:space="preserve"> </w:t>
            </w:r>
          </w:p>
          <w:p w14:paraId="29536845" w14:textId="77777777" w:rsidR="00525302" w:rsidRPr="001F45F6" w:rsidRDefault="0073506A" w:rsidP="00525302">
            <w:pPr>
              <w:ind w:left="30" w:right="30"/>
              <w:rPr>
                <w:rFonts w:ascii="Calibri" w:eastAsia="Times New Roman" w:hAnsi="Calibri" w:cs="Calibri"/>
                <w:sz w:val="16"/>
              </w:rPr>
            </w:pPr>
            <w:hyperlink r:id="rId83" w:tgtFrame="_blank" w:history="1">
              <w:r w:rsidR="001F45F6" w:rsidRPr="001F45F6">
                <w:rPr>
                  <w:rStyle w:val="Hyperlink"/>
                  <w:rFonts w:ascii="Calibri" w:eastAsia="Times New Roman" w:hAnsi="Calibri" w:cs="Calibri"/>
                  <w:sz w:val="16"/>
                </w:rPr>
                <w:t>39_C_30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Consult with OEC to determine if any pre-approvals and applications are needed before offering to host an HCP on a plant tour or site visit.</w:t>
            </w:r>
          </w:p>
        </w:tc>
        <w:tc>
          <w:tcPr>
            <w:tcW w:w="6000" w:type="dxa"/>
            <w:vAlign w:val="center"/>
          </w:tcPr>
          <w:p w14:paraId="0C01B99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può invitare clienti attuali e potenziali e altri, secondo necessità, a valutare i prodotti Abbott che non possono essere facilmente spostati o a valutare i nostri impianti di produzione per comprendere meglio i processi di qualità, la capacità di produzione e le caratteristiche del prodotto o dell’impianto.</w:t>
            </w:r>
          </w:p>
          <w:p w14:paraId="0B341936" w14:textId="39398C1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Consultare l’OEC per determinare se sono necessarie pre-approvazioni e richieste prima di offrire di ospitare un operatore sanitario durante una visita allo stabilimento o una visita in loco.</w:t>
            </w:r>
          </w:p>
        </w:tc>
      </w:tr>
      <w:tr w:rsidR="006E5A64" w:rsidRPr="00236DC3"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1F45F6" w:rsidRDefault="0073506A" w:rsidP="00525302">
            <w:pPr>
              <w:spacing w:before="30" w:after="30"/>
              <w:ind w:left="30" w:right="30"/>
              <w:rPr>
                <w:rFonts w:ascii="Calibri" w:eastAsia="Times New Roman" w:hAnsi="Calibri" w:cs="Calibri"/>
                <w:sz w:val="16"/>
              </w:rPr>
            </w:pPr>
            <w:hyperlink r:id="rId84" w:tgtFrame="_blank" w:history="1">
              <w:r w:rsidR="001F45F6" w:rsidRPr="001F45F6">
                <w:rPr>
                  <w:rStyle w:val="Hyperlink"/>
                  <w:rFonts w:ascii="Calibri" w:eastAsia="Times New Roman" w:hAnsi="Calibri" w:cs="Calibri"/>
                  <w:sz w:val="16"/>
                </w:rPr>
                <w:t>Screen 30</w:t>
              </w:r>
            </w:hyperlink>
            <w:r w:rsidR="001F45F6" w:rsidRPr="001F45F6">
              <w:rPr>
                <w:rFonts w:ascii="Calibri" w:eastAsia="Times New Roman" w:hAnsi="Calibri" w:cs="Calibri"/>
                <w:sz w:val="16"/>
              </w:rPr>
              <w:t xml:space="preserve"> </w:t>
            </w:r>
          </w:p>
          <w:p w14:paraId="551A0B7F" w14:textId="77777777" w:rsidR="00525302" w:rsidRPr="001F45F6" w:rsidRDefault="0073506A" w:rsidP="00525302">
            <w:pPr>
              <w:ind w:left="30" w:right="30"/>
              <w:rPr>
                <w:rFonts w:ascii="Calibri" w:eastAsia="Times New Roman" w:hAnsi="Calibri" w:cs="Calibri"/>
                <w:sz w:val="16"/>
              </w:rPr>
            </w:pPr>
            <w:hyperlink r:id="rId85" w:tgtFrame="_blank" w:history="1">
              <w:r w:rsidR="001F45F6" w:rsidRPr="001F45F6">
                <w:rPr>
                  <w:rStyle w:val="Hyperlink"/>
                  <w:rFonts w:ascii="Calibri" w:eastAsia="Times New Roman" w:hAnsi="Calibri" w:cs="Calibri"/>
                  <w:sz w:val="16"/>
                </w:rPr>
                <w:t>40_C_31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1F45F6" w:rsidRDefault="001F45F6" w:rsidP="00525302">
            <w:pPr>
              <w:pStyle w:val="NormalWeb"/>
              <w:ind w:left="30" w:right="30"/>
              <w:rPr>
                <w:rFonts w:ascii="Calibri" w:hAnsi="Calibri" w:cs="Calibri"/>
              </w:rPr>
            </w:pPr>
            <w:r w:rsidRPr="001F45F6">
              <w:rPr>
                <w:rFonts w:ascii="Calibri" w:hAnsi="Calibri" w:cs="Calibri"/>
              </w:rPr>
              <w:t>Particular caution must be taken with government officials.</w:t>
            </w:r>
          </w:p>
          <w:p w14:paraId="75E078E6" w14:textId="77777777" w:rsidR="00525302" w:rsidRPr="001F45F6" w:rsidRDefault="001F45F6" w:rsidP="00525302">
            <w:pPr>
              <w:pStyle w:val="NormalWeb"/>
              <w:ind w:left="30" w:right="30"/>
              <w:rPr>
                <w:rFonts w:ascii="Calibri" w:hAnsi="Calibri" w:cs="Calibri"/>
              </w:rPr>
            </w:pPr>
            <w:r w:rsidRPr="001F45F6">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6FC0AEC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Particolare cautela deve essere prestata con i funzionari governativi.</w:t>
            </w:r>
          </w:p>
          <w:p w14:paraId="3F8AFAED" w14:textId="166189B9"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Prima di qualsiasi visita allo stabilimento o visita in loco da parte di un funzionario governativo, compresi coloro che sono operatori sanitari, assicurarsi che al dipendente governativo sia consentito partecipare e che vengano seguite le politiche e le procedure del datore di lavoro, comprese eventuali restrizioni sulla fornitura da parte di Abbott di </w:t>
            </w:r>
            <w:del w:id="169" w:author="Borrello, Barbara" w:date="2024-07-16T19:29:00Z">
              <w:r w:rsidRPr="001F45F6">
                <w:rPr>
                  <w:rFonts w:ascii="Calibri" w:eastAsia="Calibri" w:hAnsi="Calibri" w:cs="Calibri"/>
                  <w:lang w:val="it-IT"/>
                </w:rPr>
                <w:delText>oggetti</w:delText>
              </w:r>
            </w:del>
            <w:ins w:id="170" w:author="Borrello, Barbara" w:date="2024-07-16T19:29:00Z">
              <w:r w:rsidR="6B11317C" w:rsidRPr="18153972">
                <w:rPr>
                  <w:rFonts w:ascii="Calibri" w:eastAsia="Calibri" w:hAnsi="Calibri" w:cs="Calibri"/>
                  <w:lang w:val="it-IT"/>
                </w:rPr>
                <w:t>trasferimenti</w:t>
              </w:r>
            </w:ins>
            <w:r w:rsidRPr="001F45F6">
              <w:rPr>
                <w:rFonts w:ascii="Calibri" w:eastAsia="Calibri" w:hAnsi="Calibri" w:cs="Calibri"/>
                <w:lang w:val="it-IT"/>
              </w:rPr>
              <w:t xml:space="preserve"> di valore.</w:t>
            </w:r>
          </w:p>
        </w:tc>
      </w:tr>
      <w:tr w:rsidR="006E5A64" w:rsidRPr="00236DC3"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1F45F6" w:rsidRDefault="0073506A" w:rsidP="00525302">
            <w:pPr>
              <w:spacing w:before="30" w:after="30"/>
              <w:ind w:left="30" w:right="30"/>
              <w:rPr>
                <w:rFonts w:ascii="Calibri" w:eastAsia="Times New Roman" w:hAnsi="Calibri" w:cs="Calibri"/>
                <w:sz w:val="16"/>
              </w:rPr>
            </w:pPr>
            <w:hyperlink r:id="rId86" w:tgtFrame="_blank" w:history="1">
              <w:r w:rsidR="001F45F6" w:rsidRPr="001F45F6">
                <w:rPr>
                  <w:rStyle w:val="Hyperlink"/>
                  <w:rFonts w:ascii="Calibri" w:eastAsia="Times New Roman" w:hAnsi="Calibri" w:cs="Calibri"/>
                  <w:sz w:val="16"/>
                </w:rPr>
                <w:t>Screen 31</w:t>
              </w:r>
            </w:hyperlink>
            <w:r w:rsidR="001F45F6" w:rsidRPr="001F45F6">
              <w:rPr>
                <w:rFonts w:ascii="Calibri" w:eastAsia="Times New Roman" w:hAnsi="Calibri" w:cs="Calibri"/>
                <w:sz w:val="16"/>
              </w:rPr>
              <w:t xml:space="preserve"> </w:t>
            </w:r>
          </w:p>
          <w:p w14:paraId="26816BEA" w14:textId="77777777" w:rsidR="00525302" w:rsidRPr="001F45F6" w:rsidRDefault="0073506A" w:rsidP="00525302">
            <w:pPr>
              <w:ind w:left="30" w:right="30"/>
              <w:rPr>
                <w:rFonts w:ascii="Calibri" w:eastAsia="Times New Roman" w:hAnsi="Calibri" w:cs="Calibri"/>
                <w:sz w:val="16"/>
              </w:rPr>
            </w:pPr>
            <w:hyperlink r:id="rId87" w:tgtFrame="_blank" w:history="1">
              <w:r w:rsidR="001F45F6" w:rsidRPr="001F45F6">
                <w:rPr>
                  <w:rStyle w:val="Hyperlink"/>
                  <w:rFonts w:ascii="Calibri" w:eastAsia="Times New Roman" w:hAnsi="Calibri" w:cs="Calibri"/>
                  <w:sz w:val="16"/>
                </w:rPr>
                <w:t>41_C_32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p w14:paraId="301C32FC" w14:textId="77777777" w:rsidR="00525302" w:rsidRPr="001F45F6" w:rsidRDefault="001F45F6" w:rsidP="00525302">
            <w:pPr>
              <w:pStyle w:val="NormalWeb"/>
              <w:ind w:left="30" w:right="30"/>
              <w:rPr>
                <w:rFonts w:ascii="Calibri" w:hAnsi="Calibri" w:cs="Calibri"/>
              </w:rPr>
            </w:pPr>
            <w:r w:rsidRPr="001F45F6">
              <w:rPr>
                <w:rFonts w:ascii="Calibri" w:hAnsi="Calibri" w:cs="Calibri"/>
              </w:rPr>
              <w:t>Test your knowledge now!</w:t>
            </w:r>
          </w:p>
        </w:tc>
        <w:tc>
          <w:tcPr>
            <w:tcW w:w="6000" w:type="dxa"/>
            <w:vAlign w:val="center"/>
          </w:tcPr>
          <w:p w14:paraId="0EADE9E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 lampo</w:t>
            </w:r>
          </w:p>
          <w:p w14:paraId="44DCCA29" w14:textId="40F3807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Metti alla prova le tue conoscenze ora!</w:t>
            </w:r>
          </w:p>
        </w:tc>
      </w:tr>
      <w:tr w:rsidR="006E5A64" w:rsidRPr="00236DC3"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1F45F6" w:rsidRDefault="0073506A" w:rsidP="00525302">
            <w:pPr>
              <w:spacing w:before="30" w:after="30"/>
              <w:ind w:left="30" w:right="30"/>
              <w:rPr>
                <w:rFonts w:ascii="Calibri" w:eastAsia="Times New Roman" w:hAnsi="Calibri" w:cs="Calibri"/>
                <w:sz w:val="16"/>
              </w:rPr>
            </w:pPr>
            <w:hyperlink r:id="rId88" w:tgtFrame="_blank" w:history="1">
              <w:r w:rsidR="001F45F6" w:rsidRPr="001F45F6">
                <w:rPr>
                  <w:rStyle w:val="Hyperlink"/>
                  <w:rFonts w:ascii="Calibri" w:eastAsia="Times New Roman" w:hAnsi="Calibri" w:cs="Calibri"/>
                  <w:sz w:val="16"/>
                </w:rPr>
                <w:t>Screen 31</w:t>
              </w:r>
            </w:hyperlink>
            <w:r w:rsidR="001F45F6" w:rsidRPr="001F45F6">
              <w:rPr>
                <w:rFonts w:ascii="Calibri" w:eastAsia="Times New Roman" w:hAnsi="Calibri" w:cs="Calibri"/>
                <w:sz w:val="16"/>
              </w:rPr>
              <w:t xml:space="preserve"> </w:t>
            </w:r>
          </w:p>
          <w:p w14:paraId="1EE3100A" w14:textId="77777777" w:rsidR="00525302" w:rsidRPr="001F45F6" w:rsidRDefault="0073506A" w:rsidP="00525302">
            <w:pPr>
              <w:ind w:left="30" w:right="30"/>
              <w:rPr>
                <w:rFonts w:ascii="Calibri" w:eastAsia="Times New Roman" w:hAnsi="Calibri" w:cs="Calibri"/>
                <w:sz w:val="16"/>
              </w:rPr>
            </w:pPr>
            <w:hyperlink r:id="rId89" w:tgtFrame="_blank" w:history="1">
              <w:r w:rsidR="001F45F6" w:rsidRPr="001F45F6">
                <w:rPr>
                  <w:rStyle w:val="Hyperlink"/>
                  <w:rFonts w:ascii="Calibri" w:eastAsia="Times New Roman" w:hAnsi="Calibri" w:cs="Calibri"/>
                  <w:sz w:val="16"/>
                </w:rPr>
                <w:t>42_C_32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not provide support for:</w:t>
            </w:r>
          </w:p>
        </w:tc>
        <w:tc>
          <w:tcPr>
            <w:tcW w:w="6000" w:type="dxa"/>
            <w:vAlign w:val="center"/>
          </w:tcPr>
          <w:p w14:paraId="5F3EEB32" w14:textId="58950404" w:rsidR="00525302" w:rsidRPr="00236DC3" w:rsidRDefault="001F45F6" w:rsidP="00525302">
            <w:pPr>
              <w:pStyle w:val="NormalWeb"/>
              <w:ind w:left="30" w:right="30"/>
              <w:rPr>
                <w:rFonts w:ascii="Calibri" w:hAnsi="Calibri" w:cs="Calibri"/>
                <w:lang w:val="it-IT"/>
                <w:rPrChange w:id="171" w:author="Borrello, Barbara" w:date="2024-07-12T17:21:00Z">
                  <w:rPr>
                    <w:rFonts w:ascii="Calibri" w:hAnsi="Calibri" w:cs="Calibri"/>
                  </w:rPr>
                </w:rPrChange>
              </w:rPr>
            </w:pPr>
            <w:r w:rsidRPr="001F45F6">
              <w:rPr>
                <w:rFonts w:ascii="Calibri" w:eastAsia="Calibri" w:hAnsi="Calibri" w:cs="Calibri"/>
                <w:lang w:val="it-IT"/>
              </w:rPr>
              <w:t>Abbott potrebbe non fornire supporto per:</w:t>
            </w:r>
          </w:p>
        </w:tc>
      </w:tr>
      <w:tr w:rsidR="006E5A64" w:rsidRPr="001F45F6"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1F45F6" w:rsidRDefault="0073506A" w:rsidP="00525302">
            <w:pPr>
              <w:spacing w:before="30" w:after="30"/>
              <w:ind w:left="30" w:right="30"/>
              <w:rPr>
                <w:rFonts w:ascii="Calibri" w:eastAsia="Times New Roman" w:hAnsi="Calibri" w:cs="Calibri"/>
                <w:sz w:val="16"/>
              </w:rPr>
            </w:pPr>
            <w:hyperlink r:id="rId90" w:tgtFrame="_blank" w:history="1">
              <w:r w:rsidR="001F45F6" w:rsidRPr="001F45F6">
                <w:rPr>
                  <w:rStyle w:val="Hyperlink"/>
                  <w:rFonts w:ascii="Calibri" w:eastAsia="Times New Roman" w:hAnsi="Calibri" w:cs="Calibri"/>
                  <w:sz w:val="16"/>
                </w:rPr>
                <w:t>Screen 31</w:t>
              </w:r>
            </w:hyperlink>
            <w:r w:rsidR="001F45F6" w:rsidRPr="001F45F6">
              <w:rPr>
                <w:rFonts w:ascii="Calibri" w:eastAsia="Times New Roman" w:hAnsi="Calibri" w:cs="Calibri"/>
                <w:sz w:val="16"/>
              </w:rPr>
              <w:t xml:space="preserve"> </w:t>
            </w:r>
          </w:p>
          <w:p w14:paraId="58F7E834" w14:textId="77777777" w:rsidR="00525302" w:rsidRPr="001F45F6" w:rsidRDefault="0073506A" w:rsidP="00525302">
            <w:pPr>
              <w:ind w:left="30" w:right="30"/>
              <w:rPr>
                <w:rFonts w:ascii="Calibri" w:eastAsia="Times New Roman" w:hAnsi="Calibri" w:cs="Calibri"/>
                <w:sz w:val="16"/>
              </w:rPr>
            </w:pPr>
            <w:hyperlink r:id="rId91" w:tgtFrame="_blank" w:history="1">
              <w:r w:rsidR="001F45F6" w:rsidRPr="001F45F6">
                <w:rPr>
                  <w:rStyle w:val="Hyperlink"/>
                  <w:rFonts w:ascii="Calibri" w:eastAsia="Times New Roman" w:hAnsi="Calibri" w:cs="Calibri"/>
                  <w:sz w:val="16"/>
                </w:rPr>
                <w:t>43_C_32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1F45F6" w:rsidRDefault="001F45F6" w:rsidP="00525302">
            <w:pPr>
              <w:pStyle w:val="NormalWeb"/>
              <w:ind w:left="30" w:right="30"/>
              <w:rPr>
                <w:rFonts w:ascii="Calibri" w:hAnsi="Calibri" w:cs="Calibri"/>
              </w:rPr>
            </w:pPr>
            <w:r w:rsidRPr="001F45F6">
              <w:rPr>
                <w:rFonts w:ascii="Calibri" w:hAnsi="Calibri" w:cs="Calibri"/>
              </w:rPr>
              <w:t>Satellite symposia.</w:t>
            </w:r>
          </w:p>
          <w:p w14:paraId="7EA7E8AA" w14:textId="77777777" w:rsidR="00525302" w:rsidRPr="001F45F6" w:rsidRDefault="001F45F6" w:rsidP="00525302">
            <w:pPr>
              <w:pStyle w:val="NormalWeb"/>
              <w:ind w:left="30" w:right="30"/>
              <w:rPr>
                <w:rFonts w:ascii="Calibri" w:hAnsi="Calibri" w:cs="Calibri"/>
              </w:rPr>
            </w:pPr>
            <w:r w:rsidRPr="001F45F6">
              <w:rPr>
                <w:rFonts w:ascii="Calibri" w:hAnsi="Calibri" w:cs="Calibri"/>
              </w:rPr>
              <w:t>Fellowships and scholarships.</w:t>
            </w:r>
          </w:p>
          <w:p w14:paraId="0A95CE67" w14:textId="77777777" w:rsidR="00525302" w:rsidRPr="001F45F6" w:rsidRDefault="001F45F6" w:rsidP="00525302">
            <w:pPr>
              <w:pStyle w:val="NormalWeb"/>
              <w:ind w:left="30" w:right="30"/>
              <w:rPr>
                <w:rFonts w:ascii="Calibri" w:hAnsi="Calibri" w:cs="Calibri"/>
              </w:rPr>
            </w:pPr>
            <w:r w:rsidRPr="001F45F6">
              <w:rPr>
                <w:rFonts w:ascii="Calibri" w:hAnsi="Calibri" w:cs="Calibri"/>
              </w:rPr>
              <w:t>Educational grants.</w:t>
            </w:r>
          </w:p>
          <w:p w14:paraId="301BF6A6" w14:textId="77777777" w:rsidR="00525302" w:rsidRPr="001F45F6" w:rsidRDefault="001F45F6" w:rsidP="00525302">
            <w:pPr>
              <w:pStyle w:val="NormalWeb"/>
              <w:ind w:left="30" w:right="30"/>
              <w:rPr>
                <w:rFonts w:ascii="Calibri" w:hAnsi="Calibri" w:cs="Calibri"/>
              </w:rPr>
            </w:pPr>
            <w:r w:rsidRPr="001F45F6">
              <w:rPr>
                <w:rFonts w:ascii="Calibri" w:hAnsi="Calibri" w:cs="Calibri"/>
              </w:rPr>
              <w:t>Standalone entertainment events.</w:t>
            </w:r>
          </w:p>
          <w:p w14:paraId="3BD1FEBE"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67C7E7AA" w14:textId="77777777" w:rsidR="00525302" w:rsidRPr="00236DC3" w:rsidRDefault="001F45F6" w:rsidP="00525302">
            <w:pPr>
              <w:pStyle w:val="NormalWeb"/>
              <w:ind w:left="30" w:right="30"/>
              <w:rPr>
                <w:rFonts w:ascii="Calibri" w:hAnsi="Calibri" w:cs="Calibri"/>
                <w:lang w:val="it-IT"/>
                <w:rPrChange w:id="172" w:author="Borrello, Barbara" w:date="2024-07-12T17:21:00Z">
                  <w:rPr>
                    <w:rFonts w:ascii="Calibri" w:hAnsi="Calibri" w:cs="Calibri"/>
                  </w:rPr>
                </w:rPrChange>
              </w:rPr>
            </w:pPr>
            <w:r w:rsidRPr="001F45F6">
              <w:rPr>
                <w:rFonts w:ascii="Calibri" w:eastAsia="Calibri" w:hAnsi="Calibri" w:cs="Calibri"/>
                <w:lang w:val="it-IT"/>
              </w:rPr>
              <w:t>Simposi satellitari.</w:t>
            </w:r>
          </w:p>
          <w:p w14:paraId="7B0F5945" w14:textId="342BF65A" w:rsidR="00525302" w:rsidRPr="00236DC3" w:rsidRDefault="001F45F6" w:rsidP="00525302">
            <w:pPr>
              <w:pStyle w:val="NormalWeb"/>
              <w:ind w:left="30" w:right="30"/>
              <w:rPr>
                <w:rFonts w:ascii="Calibri" w:hAnsi="Calibri" w:cs="Calibri"/>
                <w:lang w:val="it-IT"/>
                <w:rPrChange w:id="173" w:author="Borrello, Barbara" w:date="2024-07-12T17:21:00Z">
                  <w:rPr>
                    <w:rFonts w:ascii="Calibri" w:hAnsi="Calibri" w:cs="Calibri"/>
                  </w:rPr>
                </w:rPrChange>
              </w:rPr>
            </w:pPr>
            <w:r w:rsidRPr="001F45F6">
              <w:rPr>
                <w:rFonts w:ascii="Calibri" w:eastAsia="Calibri" w:hAnsi="Calibri" w:cs="Calibri"/>
                <w:lang w:val="it-IT"/>
              </w:rPr>
              <w:t xml:space="preserve">Borse di studio </w:t>
            </w:r>
            <w:ins w:id="174" w:author="Borrello, Barbara" w:date="2024-07-16T19:29:00Z">
              <w:r w:rsidR="0CE3B062" w:rsidRPr="18153972">
                <w:rPr>
                  <w:rFonts w:ascii="Calibri" w:eastAsia="Calibri" w:hAnsi="Calibri" w:cs="Calibri"/>
                  <w:lang w:val="it-IT"/>
                </w:rPr>
                <w:t xml:space="preserve">univeristarie </w:t>
              </w:r>
            </w:ins>
            <w:r w:rsidRPr="001F45F6">
              <w:rPr>
                <w:rFonts w:ascii="Calibri" w:eastAsia="Calibri" w:hAnsi="Calibri" w:cs="Calibri"/>
                <w:lang w:val="it-IT"/>
              </w:rPr>
              <w:t>e borse di studio</w:t>
            </w:r>
            <w:ins w:id="175" w:author="Borrello, Barbara" w:date="2024-07-16T19:29:00Z">
              <w:r w:rsidR="6B16A401" w:rsidRPr="18153972">
                <w:rPr>
                  <w:rFonts w:ascii="Calibri" w:eastAsia="Calibri" w:hAnsi="Calibri" w:cs="Calibri"/>
                  <w:lang w:val="it-IT"/>
                </w:rPr>
                <w:t xml:space="preserve"> post universitarie</w:t>
              </w:r>
            </w:ins>
            <w:r w:rsidRPr="001F45F6">
              <w:rPr>
                <w:rFonts w:ascii="Calibri" w:eastAsia="Calibri" w:hAnsi="Calibri" w:cs="Calibri"/>
                <w:lang w:val="it-IT"/>
              </w:rPr>
              <w:t>.</w:t>
            </w:r>
          </w:p>
          <w:p w14:paraId="16E09737" w14:textId="5A26AD53" w:rsidR="00525302" w:rsidRPr="00236DC3" w:rsidRDefault="04BFF41F" w:rsidP="00525302">
            <w:pPr>
              <w:pStyle w:val="NormalWeb"/>
              <w:ind w:left="30" w:right="30"/>
              <w:rPr>
                <w:rFonts w:ascii="Calibri" w:hAnsi="Calibri" w:cs="Calibri"/>
                <w:lang w:val="it-IT"/>
                <w:rPrChange w:id="176" w:author="Borrello, Barbara" w:date="2024-07-12T17:21:00Z">
                  <w:rPr>
                    <w:rFonts w:ascii="Calibri" w:hAnsi="Calibri" w:cs="Calibri"/>
                  </w:rPr>
                </w:rPrChange>
              </w:rPr>
            </w:pPr>
            <w:ins w:id="177" w:author="Borrello, Barbara" w:date="2024-07-16T19:30:00Z">
              <w:r w:rsidRPr="18153972">
                <w:rPr>
                  <w:rFonts w:ascii="Calibri" w:eastAsia="Calibri" w:hAnsi="Calibri" w:cs="Calibri"/>
                  <w:lang w:val="it-IT"/>
                </w:rPr>
                <w:t>Contributi educazionali</w:t>
              </w:r>
            </w:ins>
            <w:del w:id="178" w:author="Borrello, Barbara" w:date="2024-07-16T19:30:00Z">
              <w:r w:rsidR="001F45F6" w:rsidRPr="001F45F6">
                <w:rPr>
                  <w:rFonts w:ascii="Calibri" w:eastAsia="Calibri" w:hAnsi="Calibri" w:cs="Calibri"/>
                  <w:lang w:val="it-IT"/>
                </w:rPr>
                <w:delText>Borse di studio</w:delText>
              </w:r>
            </w:del>
            <w:r w:rsidR="001F45F6" w:rsidRPr="001F45F6">
              <w:rPr>
                <w:rFonts w:ascii="Calibri" w:eastAsia="Calibri" w:hAnsi="Calibri" w:cs="Calibri"/>
                <w:lang w:val="it-IT"/>
              </w:rPr>
              <w:t>.</w:t>
            </w:r>
          </w:p>
          <w:p w14:paraId="4115E93B" w14:textId="77777777" w:rsidR="00525302" w:rsidRPr="00236DC3" w:rsidRDefault="001F45F6" w:rsidP="00525302">
            <w:pPr>
              <w:pStyle w:val="NormalWeb"/>
              <w:ind w:left="30" w:right="30"/>
              <w:rPr>
                <w:rFonts w:ascii="Calibri" w:hAnsi="Calibri" w:cs="Calibri"/>
                <w:lang w:val="it-IT"/>
                <w:rPrChange w:id="179" w:author="Borrello, Barbara" w:date="2024-07-12T17:21:00Z">
                  <w:rPr>
                    <w:rFonts w:ascii="Calibri" w:hAnsi="Calibri" w:cs="Calibri"/>
                  </w:rPr>
                </w:rPrChange>
              </w:rPr>
            </w:pPr>
            <w:r w:rsidRPr="001F45F6">
              <w:rPr>
                <w:rFonts w:ascii="Calibri" w:eastAsia="Calibri" w:hAnsi="Calibri" w:cs="Calibri"/>
                <w:lang w:val="it-IT"/>
              </w:rPr>
              <w:t>Eventi di intrattenimento indipendenti.</w:t>
            </w:r>
          </w:p>
          <w:p w14:paraId="0226A0F5" w14:textId="00A1448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236DC3"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1F45F6" w:rsidRDefault="0073506A" w:rsidP="00525302">
            <w:pPr>
              <w:spacing w:before="30" w:after="30"/>
              <w:ind w:left="30" w:right="30"/>
              <w:rPr>
                <w:rFonts w:ascii="Calibri" w:eastAsia="Times New Roman" w:hAnsi="Calibri" w:cs="Calibri"/>
                <w:sz w:val="16"/>
              </w:rPr>
            </w:pPr>
            <w:hyperlink r:id="rId92" w:tgtFrame="_blank" w:history="1">
              <w:r w:rsidR="001F45F6" w:rsidRPr="001F45F6">
                <w:rPr>
                  <w:rStyle w:val="Hyperlink"/>
                  <w:rFonts w:ascii="Calibri" w:eastAsia="Times New Roman" w:hAnsi="Calibri" w:cs="Calibri"/>
                  <w:sz w:val="16"/>
                </w:rPr>
                <w:t>Screen 31</w:t>
              </w:r>
            </w:hyperlink>
            <w:r w:rsidR="001F45F6" w:rsidRPr="001F45F6">
              <w:rPr>
                <w:rFonts w:ascii="Calibri" w:eastAsia="Times New Roman" w:hAnsi="Calibri" w:cs="Calibri"/>
                <w:sz w:val="16"/>
              </w:rPr>
              <w:t xml:space="preserve"> </w:t>
            </w:r>
          </w:p>
          <w:p w14:paraId="46B3CCD1" w14:textId="77777777" w:rsidR="00525302" w:rsidRPr="001F45F6" w:rsidRDefault="0073506A" w:rsidP="00525302">
            <w:pPr>
              <w:ind w:left="30" w:right="30"/>
              <w:rPr>
                <w:rFonts w:ascii="Calibri" w:eastAsia="Times New Roman" w:hAnsi="Calibri" w:cs="Calibri"/>
                <w:sz w:val="16"/>
              </w:rPr>
            </w:pPr>
            <w:hyperlink r:id="rId93" w:tgtFrame="_blank" w:history="1">
              <w:r w:rsidR="001F45F6" w:rsidRPr="001F45F6">
                <w:rPr>
                  <w:rStyle w:val="Hyperlink"/>
                  <w:rFonts w:ascii="Calibri" w:eastAsia="Times New Roman" w:hAnsi="Calibri" w:cs="Calibri"/>
                  <w:sz w:val="16"/>
                </w:rPr>
                <w:t>44_C_32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0024FBF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25E1C4D6"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vAlign w:val="center"/>
          </w:tcPr>
          <w:p w14:paraId="45CE4BC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163CEFC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61490462" w14:textId="3AC66660"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 xml:space="preserve">Abbott può fornire supporto finanziario o finanziamenti per conferenze, programmi o incontri educativi, scientifici </w:t>
            </w:r>
            <w:del w:id="180" w:author="Borrello, Barbara" w:date="2024-07-16T19:30:00Z">
              <w:r w:rsidRPr="001F45F6">
                <w:rPr>
                  <w:rFonts w:ascii="Calibri" w:eastAsia="Calibri" w:hAnsi="Calibri" w:cs="Calibri"/>
                  <w:lang w:val="it-IT"/>
                </w:rPr>
                <w:delText>e di politica pubblica</w:delText>
              </w:r>
            </w:del>
            <w:r w:rsidRPr="001F45F6">
              <w:rPr>
                <w:rFonts w:ascii="Calibri" w:eastAsia="Calibri" w:hAnsi="Calibri" w:cs="Calibri"/>
                <w:lang w:val="it-IT"/>
              </w:rPr>
              <w:t xml:space="preserve"> di terzi che hanno lo scopo di far progredire la scienza e migliorare i risultati sanitari. Il sostegno non deve essere fornito a un individuo. Consultare l’OEC se non si è sicuri che il supporto per riunioni di terze parti sia appropriato.</w:t>
            </w:r>
          </w:p>
        </w:tc>
      </w:tr>
      <w:tr w:rsidR="006E5A64" w:rsidRPr="001F45F6"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1F45F6" w:rsidRDefault="0073506A" w:rsidP="00525302">
            <w:pPr>
              <w:spacing w:before="30" w:after="30"/>
              <w:ind w:left="30" w:right="30"/>
              <w:rPr>
                <w:rFonts w:ascii="Calibri" w:eastAsia="Times New Roman" w:hAnsi="Calibri" w:cs="Calibri"/>
                <w:sz w:val="16"/>
              </w:rPr>
            </w:pPr>
            <w:hyperlink r:id="rId94" w:tgtFrame="_blank" w:history="1">
              <w:r w:rsidR="001F45F6" w:rsidRPr="001F45F6">
                <w:rPr>
                  <w:rStyle w:val="Hyperlink"/>
                  <w:rFonts w:ascii="Calibri" w:eastAsia="Times New Roman" w:hAnsi="Calibri" w:cs="Calibri"/>
                  <w:sz w:val="16"/>
                </w:rPr>
                <w:t>Screen 32</w:t>
              </w:r>
            </w:hyperlink>
            <w:r w:rsidR="001F45F6" w:rsidRPr="001F45F6">
              <w:rPr>
                <w:rFonts w:ascii="Calibri" w:eastAsia="Times New Roman" w:hAnsi="Calibri" w:cs="Calibri"/>
                <w:sz w:val="16"/>
              </w:rPr>
              <w:t xml:space="preserve"> </w:t>
            </w:r>
          </w:p>
          <w:p w14:paraId="68AFF2E9" w14:textId="77777777" w:rsidR="00525302" w:rsidRPr="001F45F6" w:rsidRDefault="0073506A" w:rsidP="00525302">
            <w:pPr>
              <w:ind w:left="30" w:right="30"/>
              <w:rPr>
                <w:rFonts w:ascii="Calibri" w:eastAsia="Times New Roman" w:hAnsi="Calibri" w:cs="Calibri"/>
                <w:sz w:val="16"/>
              </w:rPr>
            </w:pPr>
            <w:hyperlink r:id="rId95" w:tgtFrame="_blank" w:history="1">
              <w:r w:rsidR="001F45F6" w:rsidRPr="001F45F6">
                <w:rPr>
                  <w:rStyle w:val="Hyperlink"/>
                  <w:rFonts w:ascii="Calibri" w:eastAsia="Times New Roman" w:hAnsi="Calibri" w:cs="Calibri"/>
                  <w:sz w:val="16"/>
                </w:rPr>
                <w:t>45_C_33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1F45F6" w:rsidRDefault="00525302" w:rsidP="00525302">
            <w:pPr>
              <w:ind w:left="30" w:right="30"/>
              <w:rPr>
                <w:rFonts w:ascii="Calibri" w:eastAsia="Times New Roman" w:hAnsi="Calibri" w:cs="Calibri"/>
              </w:rPr>
            </w:pPr>
          </w:p>
        </w:tc>
        <w:tc>
          <w:tcPr>
            <w:tcW w:w="6000" w:type="dxa"/>
            <w:vAlign w:val="center"/>
          </w:tcPr>
          <w:p w14:paraId="3D2645C1" w14:textId="77777777" w:rsidR="00525302" w:rsidRPr="001F45F6" w:rsidRDefault="00525302" w:rsidP="00525302">
            <w:pPr>
              <w:ind w:left="30" w:right="30"/>
              <w:rPr>
                <w:rFonts w:ascii="Calibri" w:eastAsia="Times New Roman" w:hAnsi="Calibri" w:cs="Calibri"/>
              </w:rPr>
            </w:pPr>
          </w:p>
        </w:tc>
      </w:tr>
      <w:tr w:rsidR="006E5A64" w:rsidRPr="00236DC3"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1F45F6" w:rsidRDefault="0073506A" w:rsidP="00525302">
            <w:pPr>
              <w:spacing w:before="30" w:after="30"/>
              <w:ind w:left="30" w:right="30"/>
              <w:rPr>
                <w:rFonts w:ascii="Calibri" w:eastAsia="Times New Roman" w:hAnsi="Calibri" w:cs="Calibri"/>
                <w:sz w:val="16"/>
              </w:rPr>
            </w:pPr>
            <w:hyperlink r:id="rId96" w:tgtFrame="_blank" w:history="1">
              <w:r w:rsidR="001F45F6" w:rsidRPr="001F45F6">
                <w:rPr>
                  <w:rStyle w:val="Hyperlink"/>
                  <w:rFonts w:ascii="Calibri" w:eastAsia="Times New Roman" w:hAnsi="Calibri" w:cs="Calibri"/>
                  <w:sz w:val="16"/>
                </w:rPr>
                <w:t>Screen 32</w:t>
              </w:r>
            </w:hyperlink>
            <w:r w:rsidR="001F45F6" w:rsidRPr="001F45F6">
              <w:rPr>
                <w:rFonts w:ascii="Calibri" w:eastAsia="Times New Roman" w:hAnsi="Calibri" w:cs="Calibri"/>
                <w:sz w:val="16"/>
              </w:rPr>
              <w:t xml:space="preserve"> </w:t>
            </w:r>
          </w:p>
          <w:p w14:paraId="158231C2" w14:textId="77777777" w:rsidR="00525302" w:rsidRPr="001F45F6" w:rsidRDefault="0073506A" w:rsidP="00525302">
            <w:pPr>
              <w:ind w:left="30" w:right="30"/>
              <w:rPr>
                <w:rFonts w:ascii="Calibri" w:eastAsia="Times New Roman" w:hAnsi="Calibri" w:cs="Calibri"/>
                <w:sz w:val="16"/>
              </w:rPr>
            </w:pPr>
            <w:hyperlink r:id="rId97" w:tgtFrame="_blank" w:history="1">
              <w:r w:rsidR="001F45F6" w:rsidRPr="001F45F6">
                <w:rPr>
                  <w:rStyle w:val="Hyperlink"/>
                  <w:rFonts w:ascii="Calibri" w:eastAsia="Times New Roman" w:hAnsi="Calibri" w:cs="Calibri"/>
                  <w:sz w:val="16"/>
                </w:rPr>
                <w:t>46_C_33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Which of the following is </w:t>
            </w:r>
            <w:r w:rsidRPr="001F45F6">
              <w:rPr>
                <w:rStyle w:val="underline1"/>
                <w:rFonts w:ascii="Calibri" w:hAnsi="Calibri" w:cs="Calibri"/>
              </w:rPr>
              <w:t>not</w:t>
            </w:r>
            <w:r w:rsidRPr="001F45F6">
              <w:rPr>
                <w:rFonts w:ascii="Calibri" w:hAnsi="Calibri" w:cs="Calibri"/>
              </w:rPr>
              <w:t xml:space="preserve"> an appropriate primary purpose for an Abbott-organized program?</w:t>
            </w:r>
          </w:p>
        </w:tc>
        <w:tc>
          <w:tcPr>
            <w:tcW w:w="6000" w:type="dxa"/>
            <w:vAlign w:val="center"/>
          </w:tcPr>
          <w:p w14:paraId="4145BB2B" w14:textId="6852519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Quale dei seguenti </w:t>
            </w:r>
            <w:r w:rsidRPr="001F45F6">
              <w:rPr>
                <w:rFonts w:ascii="Calibri" w:eastAsia="Calibri" w:hAnsi="Calibri" w:cs="Calibri"/>
                <w:u w:val="single"/>
                <w:lang w:val="it-IT"/>
              </w:rPr>
              <w:t>non</w:t>
            </w:r>
            <w:r w:rsidRPr="001F45F6">
              <w:rPr>
                <w:rFonts w:ascii="Calibri" w:eastAsia="Calibri" w:hAnsi="Calibri" w:cs="Calibri"/>
                <w:lang w:val="it-IT"/>
              </w:rPr>
              <w:t xml:space="preserve"> è uno scopo primario appropriato per un programma organizzato da Abbott?</w:t>
            </w:r>
          </w:p>
        </w:tc>
      </w:tr>
      <w:tr w:rsidR="006E5A64" w:rsidRPr="001F45F6"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1F45F6" w:rsidRDefault="0073506A" w:rsidP="00525302">
            <w:pPr>
              <w:spacing w:before="30" w:after="30"/>
              <w:ind w:left="30" w:right="30"/>
              <w:rPr>
                <w:rFonts w:ascii="Calibri" w:eastAsia="Times New Roman" w:hAnsi="Calibri" w:cs="Calibri"/>
                <w:sz w:val="16"/>
              </w:rPr>
            </w:pPr>
            <w:hyperlink r:id="rId98" w:tgtFrame="_blank" w:history="1">
              <w:r w:rsidR="001F45F6" w:rsidRPr="001F45F6">
                <w:rPr>
                  <w:rStyle w:val="Hyperlink"/>
                  <w:rFonts w:ascii="Calibri" w:eastAsia="Times New Roman" w:hAnsi="Calibri" w:cs="Calibri"/>
                  <w:sz w:val="16"/>
                </w:rPr>
                <w:t>Screen 32</w:t>
              </w:r>
            </w:hyperlink>
            <w:r w:rsidR="001F45F6" w:rsidRPr="001F45F6">
              <w:rPr>
                <w:rFonts w:ascii="Calibri" w:eastAsia="Times New Roman" w:hAnsi="Calibri" w:cs="Calibri"/>
                <w:sz w:val="16"/>
              </w:rPr>
              <w:t xml:space="preserve"> </w:t>
            </w:r>
          </w:p>
          <w:p w14:paraId="5ED7241E" w14:textId="77777777" w:rsidR="00525302" w:rsidRPr="001F45F6" w:rsidRDefault="0073506A" w:rsidP="00525302">
            <w:pPr>
              <w:ind w:left="30" w:right="30"/>
              <w:rPr>
                <w:rFonts w:ascii="Calibri" w:eastAsia="Times New Roman" w:hAnsi="Calibri" w:cs="Calibri"/>
                <w:sz w:val="16"/>
              </w:rPr>
            </w:pPr>
            <w:hyperlink r:id="rId99" w:tgtFrame="_blank" w:history="1">
              <w:r w:rsidR="001F45F6" w:rsidRPr="001F45F6">
                <w:rPr>
                  <w:rStyle w:val="Hyperlink"/>
                  <w:rFonts w:ascii="Calibri" w:eastAsia="Times New Roman" w:hAnsi="Calibri" w:cs="Calibri"/>
                  <w:sz w:val="16"/>
                </w:rPr>
                <w:t>47_C_33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 advance science.</w:t>
            </w:r>
          </w:p>
          <w:p w14:paraId="2F1BDCC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 improve health outcomes and patient care.</w:t>
            </w:r>
          </w:p>
          <w:p w14:paraId="5AF13646"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 educate on the safe and effective use of Abbott products.</w:t>
            </w:r>
          </w:p>
          <w:p w14:paraId="72BC0AEC"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 advertise or promote Abbott products.</w:t>
            </w:r>
          </w:p>
          <w:p w14:paraId="32FBE45D"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39119441" w14:textId="4306CB3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Per far </w:t>
            </w:r>
            <w:ins w:id="181" w:author="Borrello, Barbara" w:date="2024-07-16T19:31:00Z">
              <w:r w:rsidR="73A7A8A1" w:rsidRPr="18153972">
                <w:rPr>
                  <w:rFonts w:ascii="Calibri" w:eastAsia="Calibri" w:hAnsi="Calibri" w:cs="Calibri"/>
                  <w:lang w:val="it-IT"/>
                </w:rPr>
                <w:t>progredire</w:t>
              </w:r>
            </w:ins>
            <w:del w:id="182" w:author="Borrello, Barbara" w:date="2024-07-16T19:31:00Z">
              <w:r w:rsidRPr="001F45F6">
                <w:rPr>
                  <w:rFonts w:ascii="Calibri" w:eastAsia="Calibri" w:hAnsi="Calibri" w:cs="Calibri"/>
                  <w:lang w:val="it-IT"/>
                </w:rPr>
                <w:delText>avanz</w:delText>
              </w:r>
            </w:del>
            <w:del w:id="183" w:author="Borrello, Barbara" w:date="2024-07-16T19:32:00Z">
              <w:r w:rsidRPr="001F45F6">
                <w:rPr>
                  <w:rFonts w:ascii="Calibri" w:eastAsia="Calibri" w:hAnsi="Calibri" w:cs="Calibri"/>
                  <w:lang w:val="it-IT"/>
                </w:rPr>
                <w:delText>are</w:delText>
              </w:r>
            </w:del>
            <w:r w:rsidRPr="001F45F6">
              <w:rPr>
                <w:rFonts w:ascii="Calibri" w:eastAsia="Calibri" w:hAnsi="Calibri" w:cs="Calibri"/>
                <w:lang w:val="it-IT"/>
              </w:rPr>
              <w:t xml:space="preserve"> la scienza.</w:t>
            </w:r>
          </w:p>
          <w:p w14:paraId="72715F7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Per migliorare i risultati sanitari e la cura dei pazienti.</w:t>
            </w:r>
          </w:p>
          <w:p w14:paraId="02697BD5" w14:textId="0F7DE05B" w:rsidR="00525302" w:rsidRPr="00236DC3" w:rsidRDefault="52433580" w:rsidP="00525302">
            <w:pPr>
              <w:pStyle w:val="NormalWeb"/>
              <w:ind w:left="30" w:right="30"/>
              <w:rPr>
                <w:rFonts w:ascii="Calibri" w:hAnsi="Calibri" w:cs="Calibri"/>
                <w:lang w:val="it-IT"/>
                <w:rPrChange w:id="184" w:author="Borrello, Barbara" w:date="2024-07-12T17:21:00Z">
                  <w:rPr>
                    <w:rFonts w:ascii="Calibri" w:hAnsi="Calibri" w:cs="Calibri"/>
                  </w:rPr>
                </w:rPrChange>
              </w:rPr>
            </w:pPr>
            <w:ins w:id="185" w:author="Borrello, Barbara" w:date="2024-07-16T19:31:00Z">
              <w:r w:rsidRPr="18153972">
                <w:rPr>
                  <w:rFonts w:ascii="Calibri" w:eastAsia="Calibri" w:hAnsi="Calibri" w:cs="Calibri"/>
                  <w:lang w:val="it-IT"/>
                </w:rPr>
                <w:t>Per e</w:t>
              </w:r>
            </w:ins>
            <w:r w:rsidR="001F45F6" w:rsidRPr="18153972">
              <w:rPr>
                <w:rFonts w:ascii="Calibri" w:eastAsia="Calibri" w:hAnsi="Calibri" w:cs="Calibri"/>
                <w:lang w:val="it-IT"/>
              </w:rPr>
              <w:t>Educare</w:t>
            </w:r>
            <w:r w:rsidR="001F45F6" w:rsidRPr="001F45F6">
              <w:rPr>
                <w:rFonts w:ascii="Calibri" w:eastAsia="Calibri" w:hAnsi="Calibri" w:cs="Calibri"/>
                <w:lang w:val="it-IT"/>
              </w:rPr>
              <w:t xml:space="preserve"> all’uso sicuro ed efficace dei prodotti Abbott.</w:t>
            </w:r>
          </w:p>
          <w:p w14:paraId="23C0550D" w14:textId="77777777" w:rsidR="00525302" w:rsidRPr="00236DC3" w:rsidRDefault="001F45F6" w:rsidP="00525302">
            <w:pPr>
              <w:pStyle w:val="NormalWeb"/>
              <w:ind w:left="30" w:right="30"/>
              <w:rPr>
                <w:rFonts w:ascii="Calibri" w:hAnsi="Calibri" w:cs="Calibri"/>
                <w:lang w:val="it-IT"/>
                <w:rPrChange w:id="186" w:author="Borrello, Barbara" w:date="2024-07-12T17:21:00Z">
                  <w:rPr>
                    <w:rFonts w:ascii="Calibri" w:hAnsi="Calibri" w:cs="Calibri"/>
                  </w:rPr>
                </w:rPrChange>
              </w:rPr>
            </w:pPr>
            <w:r w:rsidRPr="001F45F6">
              <w:rPr>
                <w:rFonts w:ascii="Calibri" w:eastAsia="Calibri" w:hAnsi="Calibri" w:cs="Calibri"/>
                <w:lang w:val="it-IT"/>
              </w:rPr>
              <w:t>Per pubblicizzare o promuovere i prodotti Abbott.</w:t>
            </w:r>
          </w:p>
          <w:p w14:paraId="04749B88" w14:textId="248B8FD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236DC3"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1F45F6" w:rsidRDefault="0073506A" w:rsidP="00525302">
            <w:pPr>
              <w:spacing w:before="30" w:after="30"/>
              <w:ind w:left="30" w:right="30"/>
              <w:rPr>
                <w:rFonts w:ascii="Calibri" w:eastAsia="Times New Roman" w:hAnsi="Calibri" w:cs="Calibri"/>
                <w:sz w:val="16"/>
              </w:rPr>
            </w:pPr>
            <w:hyperlink r:id="rId100" w:tgtFrame="_blank" w:history="1">
              <w:r w:rsidR="001F45F6" w:rsidRPr="001F45F6">
                <w:rPr>
                  <w:rStyle w:val="Hyperlink"/>
                  <w:rFonts w:ascii="Calibri" w:eastAsia="Times New Roman" w:hAnsi="Calibri" w:cs="Calibri"/>
                  <w:sz w:val="16"/>
                </w:rPr>
                <w:t>Screen 32</w:t>
              </w:r>
            </w:hyperlink>
            <w:r w:rsidR="001F45F6" w:rsidRPr="001F45F6">
              <w:rPr>
                <w:rFonts w:ascii="Calibri" w:eastAsia="Times New Roman" w:hAnsi="Calibri" w:cs="Calibri"/>
                <w:sz w:val="16"/>
              </w:rPr>
              <w:t xml:space="preserve"> </w:t>
            </w:r>
          </w:p>
          <w:p w14:paraId="16208A0D" w14:textId="77777777" w:rsidR="00525302" w:rsidRPr="001F45F6" w:rsidRDefault="0073506A" w:rsidP="00525302">
            <w:pPr>
              <w:ind w:left="30" w:right="30"/>
              <w:rPr>
                <w:rFonts w:ascii="Calibri" w:eastAsia="Times New Roman" w:hAnsi="Calibri" w:cs="Calibri"/>
                <w:sz w:val="16"/>
              </w:rPr>
            </w:pPr>
            <w:hyperlink r:id="rId101" w:tgtFrame="_blank" w:history="1">
              <w:r w:rsidR="001F45F6" w:rsidRPr="001F45F6">
                <w:rPr>
                  <w:rStyle w:val="Hyperlink"/>
                  <w:rFonts w:ascii="Calibri" w:eastAsia="Times New Roman" w:hAnsi="Calibri" w:cs="Calibri"/>
                  <w:sz w:val="16"/>
                </w:rPr>
                <w:t>48_C_33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78A410BF"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4923688C"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755364A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6E6E91C2" w14:textId="1B48BB5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Lo scopo principale di tali programmi deve essere quello di educare gli operatori sanitari all’uso sicuro ed efficace dei prodotti e delle tecnologie mediche Abbott. La pubblicità o la promozione dei prodotti Abbott potrebbe non costituire lo scopo principale di un programma organizzato da Abbott.</w:t>
            </w:r>
          </w:p>
        </w:tc>
      </w:tr>
      <w:tr w:rsidR="006E5A64" w:rsidRPr="00236DC3"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1F45F6" w:rsidRDefault="0073506A" w:rsidP="00525302">
            <w:pPr>
              <w:spacing w:before="30" w:after="30"/>
              <w:ind w:left="30" w:right="30"/>
              <w:rPr>
                <w:rFonts w:ascii="Calibri" w:eastAsia="Times New Roman" w:hAnsi="Calibri" w:cs="Calibri"/>
                <w:sz w:val="16"/>
              </w:rPr>
            </w:pPr>
            <w:hyperlink r:id="rId102" w:tgtFrame="_blank" w:history="1">
              <w:r w:rsidR="001F45F6" w:rsidRPr="001F45F6">
                <w:rPr>
                  <w:rStyle w:val="Hyperlink"/>
                  <w:rFonts w:ascii="Calibri" w:eastAsia="Times New Roman" w:hAnsi="Calibri" w:cs="Calibri"/>
                  <w:sz w:val="16"/>
                </w:rPr>
                <w:t>Screen 33</w:t>
              </w:r>
            </w:hyperlink>
            <w:r w:rsidR="001F45F6" w:rsidRPr="001F45F6">
              <w:rPr>
                <w:rFonts w:ascii="Calibri" w:eastAsia="Times New Roman" w:hAnsi="Calibri" w:cs="Calibri"/>
                <w:sz w:val="16"/>
              </w:rPr>
              <w:t xml:space="preserve"> </w:t>
            </w:r>
          </w:p>
          <w:p w14:paraId="12C5657F" w14:textId="77777777" w:rsidR="00525302" w:rsidRPr="001F45F6" w:rsidRDefault="0073506A" w:rsidP="00525302">
            <w:pPr>
              <w:ind w:left="30" w:right="30"/>
              <w:rPr>
                <w:rFonts w:ascii="Calibri" w:eastAsia="Times New Roman" w:hAnsi="Calibri" w:cs="Calibri"/>
                <w:sz w:val="16"/>
              </w:rPr>
            </w:pPr>
            <w:hyperlink r:id="rId103" w:tgtFrame="_blank" w:history="1">
              <w:r w:rsidR="001F45F6" w:rsidRPr="001F45F6">
                <w:rPr>
                  <w:rStyle w:val="Hyperlink"/>
                  <w:rFonts w:ascii="Calibri" w:eastAsia="Times New Roman" w:hAnsi="Calibri" w:cs="Calibri"/>
                  <w:sz w:val="16"/>
                </w:rPr>
                <w:t>49_C_34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the arrow to begin your review.</w:t>
            </w:r>
          </w:p>
          <w:p w14:paraId="7F2E5260"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p w14:paraId="2F1B2F2D"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review some of the key concepts in this section.</w:t>
            </w:r>
          </w:p>
        </w:tc>
        <w:tc>
          <w:tcPr>
            <w:tcW w:w="6000" w:type="dxa"/>
            <w:vAlign w:val="center"/>
          </w:tcPr>
          <w:p w14:paraId="5048222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clic sulla freccia per iniziare la tua verifica.</w:t>
            </w:r>
          </w:p>
          <w:p w14:paraId="7A53A77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w:t>
            </w:r>
          </w:p>
          <w:p w14:paraId="40EDA664" w14:textId="764D0E0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Prenditi un momento per verificare alcuni dei concetti fondamentali di questa sezione.</w:t>
            </w:r>
          </w:p>
        </w:tc>
      </w:tr>
      <w:tr w:rsidR="006E5A64" w:rsidRPr="00236DC3"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1F45F6" w:rsidRDefault="0073506A" w:rsidP="00525302">
            <w:pPr>
              <w:spacing w:before="30" w:after="30"/>
              <w:ind w:left="30" w:right="30"/>
              <w:rPr>
                <w:rFonts w:ascii="Calibri" w:eastAsia="Times New Roman" w:hAnsi="Calibri" w:cs="Calibri"/>
                <w:sz w:val="16"/>
              </w:rPr>
            </w:pPr>
            <w:hyperlink r:id="rId104" w:tgtFrame="_blank" w:history="1">
              <w:r w:rsidR="001F45F6" w:rsidRPr="001F45F6">
                <w:rPr>
                  <w:rStyle w:val="Hyperlink"/>
                  <w:rFonts w:ascii="Calibri" w:eastAsia="Times New Roman" w:hAnsi="Calibri" w:cs="Calibri"/>
                  <w:sz w:val="16"/>
                </w:rPr>
                <w:t>Screen 33</w:t>
              </w:r>
            </w:hyperlink>
            <w:r w:rsidR="001F45F6" w:rsidRPr="001F45F6">
              <w:rPr>
                <w:rFonts w:ascii="Calibri" w:eastAsia="Times New Roman" w:hAnsi="Calibri" w:cs="Calibri"/>
                <w:sz w:val="16"/>
              </w:rPr>
              <w:t xml:space="preserve"> </w:t>
            </w:r>
          </w:p>
          <w:p w14:paraId="4E0B06A3" w14:textId="77777777" w:rsidR="00525302" w:rsidRPr="001F45F6" w:rsidRDefault="0073506A" w:rsidP="00525302">
            <w:pPr>
              <w:ind w:left="30" w:right="30"/>
              <w:rPr>
                <w:rFonts w:ascii="Calibri" w:eastAsia="Times New Roman" w:hAnsi="Calibri" w:cs="Calibri"/>
                <w:sz w:val="16"/>
              </w:rPr>
            </w:pPr>
            <w:hyperlink r:id="rId105" w:tgtFrame="_blank" w:history="1">
              <w:r w:rsidR="001F45F6" w:rsidRPr="001F45F6">
                <w:rPr>
                  <w:rStyle w:val="Hyperlink"/>
                  <w:rFonts w:ascii="Calibri" w:eastAsia="Times New Roman" w:hAnsi="Calibri" w:cs="Calibri"/>
                  <w:sz w:val="16"/>
                </w:rPr>
                <w:t>50_C_34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1F45F6" w:rsidRDefault="001F45F6" w:rsidP="00525302">
            <w:pPr>
              <w:pStyle w:val="NormalWeb"/>
              <w:ind w:left="30" w:right="30"/>
              <w:rPr>
                <w:rFonts w:ascii="Calibri" w:hAnsi="Calibri" w:cs="Calibri"/>
              </w:rPr>
            </w:pPr>
            <w:r w:rsidRPr="001F45F6">
              <w:rPr>
                <w:rFonts w:ascii="Calibri" w:hAnsi="Calibri" w:cs="Calibri"/>
              </w:rPr>
              <w:t>Direct Sponsorships</w:t>
            </w:r>
          </w:p>
          <w:p w14:paraId="62706052"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Sponsorizzazioni dirette</w:t>
            </w:r>
          </w:p>
          <w:p w14:paraId="0C2C0641" w14:textId="69498A1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In alcune affiliate, Abbott può sponsorizzare operatori sanitari e altri affinché partecipino a conferenze e incontri di terze parti in ambito educativo</w:t>
            </w:r>
            <w:ins w:id="187" w:author="Borrello, Barbara" w:date="2024-07-16T19:33:00Z">
              <w:r w:rsidR="1F14FBBD" w:rsidRPr="18153972">
                <w:rPr>
                  <w:rFonts w:ascii="Calibri" w:eastAsia="Calibri" w:hAnsi="Calibri" w:cs="Calibri"/>
                  <w:lang w:val="it-IT"/>
                </w:rPr>
                <w:t xml:space="preserve"> e</w:t>
              </w:r>
            </w:ins>
            <w:del w:id="188" w:author="Borrello, Barbara" w:date="2024-07-16T19:33:00Z">
              <w:r w:rsidRPr="001F45F6">
                <w:rPr>
                  <w:rFonts w:ascii="Calibri" w:eastAsia="Calibri" w:hAnsi="Calibri" w:cs="Calibri"/>
                  <w:lang w:val="it-IT"/>
                </w:rPr>
                <w:delText>,</w:delText>
              </w:r>
            </w:del>
            <w:r w:rsidRPr="001F45F6">
              <w:rPr>
                <w:rFonts w:ascii="Calibri" w:eastAsia="Calibri" w:hAnsi="Calibri" w:cs="Calibri"/>
                <w:lang w:val="it-IT"/>
              </w:rPr>
              <w:t xml:space="preserve"> scientifico </w:t>
            </w:r>
            <w:del w:id="189" w:author="Borrello, Barbara" w:date="2024-07-16T19:33:00Z">
              <w:r w:rsidRPr="001F45F6">
                <w:rPr>
                  <w:rFonts w:ascii="Calibri" w:eastAsia="Calibri" w:hAnsi="Calibri" w:cs="Calibri"/>
                  <w:lang w:val="it-IT"/>
                </w:rPr>
                <w:delText>e di politica pubblica</w:delText>
              </w:r>
            </w:del>
            <w:r w:rsidRPr="001F45F6">
              <w:rPr>
                <w:rFonts w:ascii="Calibri" w:eastAsia="Calibri" w:hAnsi="Calibri" w:cs="Calibri"/>
                <w:lang w:val="it-IT"/>
              </w:rPr>
              <w:t>, con l’obiettivo di far progredire la scienza e migliorare i risultati sanitari. Fare riferimento alla politica e alle procedure locali in materia di etica e conformità per un elenco completo dei requisiti specifici del proprio Paese.</w:t>
            </w:r>
          </w:p>
        </w:tc>
      </w:tr>
      <w:tr w:rsidR="006E5A64" w:rsidRPr="00236DC3"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1F45F6" w:rsidRDefault="0073506A" w:rsidP="00525302">
            <w:pPr>
              <w:spacing w:before="30" w:after="30"/>
              <w:ind w:left="30" w:right="30"/>
              <w:rPr>
                <w:rFonts w:ascii="Calibri" w:eastAsia="Times New Roman" w:hAnsi="Calibri" w:cs="Calibri"/>
                <w:sz w:val="16"/>
              </w:rPr>
            </w:pPr>
            <w:hyperlink r:id="rId106" w:tgtFrame="_blank" w:history="1">
              <w:r w:rsidR="001F45F6" w:rsidRPr="001F45F6">
                <w:rPr>
                  <w:rStyle w:val="Hyperlink"/>
                  <w:rFonts w:ascii="Calibri" w:eastAsia="Times New Roman" w:hAnsi="Calibri" w:cs="Calibri"/>
                  <w:sz w:val="16"/>
                </w:rPr>
                <w:t>Screen 33</w:t>
              </w:r>
            </w:hyperlink>
            <w:r w:rsidR="001F45F6" w:rsidRPr="001F45F6">
              <w:rPr>
                <w:rFonts w:ascii="Calibri" w:eastAsia="Times New Roman" w:hAnsi="Calibri" w:cs="Calibri"/>
                <w:sz w:val="16"/>
              </w:rPr>
              <w:t xml:space="preserve"> </w:t>
            </w:r>
          </w:p>
          <w:p w14:paraId="73010CD7" w14:textId="77777777" w:rsidR="00525302" w:rsidRPr="001F45F6" w:rsidRDefault="0073506A" w:rsidP="00525302">
            <w:pPr>
              <w:ind w:left="30" w:right="30"/>
              <w:rPr>
                <w:rFonts w:ascii="Calibri" w:eastAsia="Times New Roman" w:hAnsi="Calibri" w:cs="Calibri"/>
                <w:sz w:val="16"/>
              </w:rPr>
            </w:pPr>
            <w:hyperlink r:id="rId107" w:tgtFrame="_blank" w:history="1">
              <w:r w:rsidR="001F45F6" w:rsidRPr="001F45F6">
                <w:rPr>
                  <w:rStyle w:val="Hyperlink"/>
                  <w:rFonts w:ascii="Calibri" w:eastAsia="Times New Roman" w:hAnsi="Calibri" w:cs="Calibri"/>
                  <w:sz w:val="16"/>
                </w:rPr>
                <w:t>51_C_34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1F45F6" w:rsidRDefault="001F45F6" w:rsidP="00525302">
            <w:pPr>
              <w:pStyle w:val="NormalWeb"/>
              <w:ind w:left="30" w:right="30"/>
              <w:rPr>
                <w:rFonts w:ascii="Calibri" w:hAnsi="Calibri" w:cs="Calibri"/>
              </w:rPr>
            </w:pPr>
            <w:r w:rsidRPr="001F45F6">
              <w:rPr>
                <w:rFonts w:ascii="Calibri" w:hAnsi="Calibri" w:cs="Calibri"/>
              </w:rPr>
              <w:t>Educational Grants</w:t>
            </w:r>
          </w:p>
          <w:p w14:paraId="332EB2C8"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38127ABD" w:rsidR="00525302" w:rsidRPr="00236DC3" w:rsidRDefault="22EB14D2" w:rsidP="00525302">
            <w:pPr>
              <w:pStyle w:val="NormalWeb"/>
              <w:ind w:left="30" w:right="30"/>
              <w:rPr>
                <w:rFonts w:ascii="Calibri" w:hAnsi="Calibri" w:cs="Calibri"/>
                <w:lang w:val="it-IT"/>
                <w:rPrChange w:id="190" w:author="Borrello, Barbara" w:date="2024-07-12T17:21:00Z">
                  <w:rPr>
                    <w:rFonts w:ascii="Calibri" w:hAnsi="Calibri" w:cs="Calibri"/>
                  </w:rPr>
                </w:rPrChange>
              </w:rPr>
            </w:pPr>
            <w:ins w:id="191" w:author="Borrello, Barbara" w:date="2024-07-16T19:33:00Z">
              <w:r w:rsidRPr="18153972">
                <w:rPr>
                  <w:rFonts w:ascii="Calibri" w:eastAsia="Calibri" w:hAnsi="Calibri" w:cs="Calibri"/>
                  <w:lang w:val="it-IT"/>
                </w:rPr>
                <w:t>Contr</w:t>
              </w:r>
            </w:ins>
            <w:ins w:id="192" w:author="Borrello, Barbara" w:date="2024-07-16T19:34:00Z">
              <w:r w:rsidRPr="18153972">
                <w:rPr>
                  <w:rFonts w:ascii="Calibri" w:eastAsia="Calibri" w:hAnsi="Calibri" w:cs="Calibri"/>
                  <w:lang w:val="it-IT"/>
                </w:rPr>
                <w:t>ibuti educazionali</w:t>
              </w:r>
            </w:ins>
            <w:del w:id="193" w:author="Borrello, Barbara" w:date="2024-07-16T19:33:00Z">
              <w:r w:rsidR="001F45F6" w:rsidRPr="001F45F6">
                <w:rPr>
                  <w:rFonts w:ascii="Calibri" w:eastAsia="Calibri" w:hAnsi="Calibri" w:cs="Calibri"/>
                  <w:lang w:val="it-IT"/>
                </w:rPr>
                <w:delText>Borse di studio</w:delText>
              </w:r>
            </w:del>
          </w:p>
          <w:p w14:paraId="218D7860" w14:textId="3966626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Abbott può fornire borse di </w:t>
            </w:r>
            <w:r w:rsidRPr="18153972">
              <w:rPr>
                <w:rFonts w:ascii="Calibri" w:eastAsia="Calibri" w:hAnsi="Calibri" w:cs="Calibri"/>
                <w:lang w:val="it-IT"/>
              </w:rPr>
              <w:t>studio</w:t>
            </w:r>
            <w:ins w:id="194" w:author="Borrello, Barbara" w:date="2024-07-16T19:34:00Z">
              <w:r w:rsidR="1BFF5171" w:rsidRPr="18153972">
                <w:rPr>
                  <w:rFonts w:ascii="Calibri" w:eastAsia="Calibri" w:hAnsi="Calibri" w:cs="Calibri"/>
                  <w:lang w:val="it-IT"/>
                </w:rPr>
                <w:t>universitarie e post universitarie</w:t>
              </w:r>
            </w:ins>
            <w:del w:id="195" w:author="Borrello, Barbara" w:date="2024-07-16T19:34:00Z">
              <w:r w:rsidRPr="001F45F6">
                <w:rPr>
                  <w:rFonts w:ascii="Calibri" w:eastAsia="Calibri" w:hAnsi="Calibri" w:cs="Calibri"/>
                  <w:lang w:val="it-IT"/>
                </w:rPr>
                <w:delText>, sussidi formativi</w:delText>
              </w:r>
            </w:del>
            <w:r w:rsidRPr="001F45F6">
              <w:rPr>
                <w:rFonts w:ascii="Calibri" w:eastAsia="Calibri" w:hAnsi="Calibri" w:cs="Calibri"/>
                <w:lang w:val="it-IT"/>
              </w:rPr>
              <w:t xml:space="preserve"> e altri </w:t>
            </w:r>
            <w:ins w:id="196" w:author="Borrello, Barbara" w:date="2024-07-16T19:34:00Z">
              <w:r w:rsidR="1E1BE02B" w:rsidRPr="18153972">
                <w:rPr>
                  <w:rFonts w:ascii="Calibri" w:eastAsia="Calibri" w:hAnsi="Calibri" w:cs="Calibri"/>
                  <w:lang w:val="it-IT"/>
                </w:rPr>
                <w:t>contributi</w:t>
              </w:r>
            </w:ins>
            <w:del w:id="197" w:author="Borrello, Barbara" w:date="2024-07-16T19:34:00Z">
              <w:r w:rsidRPr="001F45F6">
                <w:rPr>
                  <w:rFonts w:ascii="Calibri" w:eastAsia="Calibri" w:hAnsi="Calibri" w:cs="Calibri"/>
                  <w:lang w:val="it-IT"/>
                </w:rPr>
                <w:delText>sussidi</w:delText>
              </w:r>
            </w:del>
            <w:r w:rsidRPr="001F45F6">
              <w:rPr>
                <w:rFonts w:ascii="Calibri" w:eastAsia="Calibri" w:hAnsi="Calibri" w:cs="Calibri"/>
                <w:lang w:val="it-IT"/>
              </w:rPr>
              <w:t xml:space="preserve"> per l’istruzione a istituti di formazione, società professionali o organizzazioni simili che si occupano di formazione medica o scientifica. Fare riferimento alla politica e alle procedure locali in materia di etica e conformità per un elenco completo dei requisiti specifici del proprio Paese.</w:t>
            </w:r>
          </w:p>
        </w:tc>
      </w:tr>
      <w:tr w:rsidR="006E5A64" w:rsidRPr="00236DC3"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1F45F6" w:rsidRDefault="0073506A" w:rsidP="00525302">
            <w:pPr>
              <w:spacing w:before="30" w:after="30"/>
              <w:ind w:left="30" w:right="30"/>
              <w:rPr>
                <w:rFonts w:ascii="Calibri" w:eastAsia="Times New Roman" w:hAnsi="Calibri" w:cs="Calibri"/>
                <w:sz w:val="16"/>
              </w:rPr>
            </w:pPr>
            <w:hyperlink r:id="rId108" w:tgtFrame="_blank" w:history="1">
              <w:r w:rsidR="001F45F6" w:rsidRPr="001F45F6">
                <w:rPr>
                  <w:rStyle w:val="Hyperlink"/>
                  <w:rFonts w:ascii="Calibri" w:eastAsia="Times New Roman" w:hAnsi="Calibri" w:cs="Calibri"/>
                  <w:sz w:val="16"/>
                </w:rPr>
                <w:t>Screen 33</w:t>
              </w:r>
            </w:hyperlink>
            <w:r w:rsidR="001F45F6" w:rsidRPr="001F45F6">
              <w:rPr>
                <w:rFonts w:ascii="Calibri" w:eastAsia="Times New Roman" w:hAnsi="Calibri" w:cs="Calibri"/>
                <w:sz w:val="16"/>
              </w:rPr>
              <w:t xml:space="preserve"> </w:t>
            </w:r>
          </w:p>
          <w:p w14:paraId="627BA6ED" w14:textId="77777777" w:rsidR="00525302" w:rsidRPr="001F45F6" w:rsidRDefault="0073506A" w:rsidP="00525302">
            <w:pPr>
              <w:ind w:left="30" w:right="30"/>
              <w:rPr>
                <w:rFonts w:ascii="Calibri" w:eastAsia="Times New Roman" w:hAnsi="Calibri" w:cs="Calibri"/>
                <w:sz w:val="16"/>
              </w:rPr>
            </w:pPr>
            <w:hyperlink r:id="rId109" w:tgtFrame="_blank" w:history="1">
              <w:r w:rsidR="001F45F6" w:rsidRPr="001F45F6">
                <w:rPr>
                  <w:rStyle w:val="Hyperlink"/>
                  <w:rFonts w:ascii="Calibri" w:eastAsia="Times New Roman" w:hAnsi="Calibri" w:cs="Calibri"/>
                  <w:sz w:val="16"/>
                </w:rPr>
                <w:t>52_C_34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Commercial Sponsorships</w:t>
            </w:r>
          </w:p>
          <w:p w14:paraId="241F1ABA"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77777777" w:rsidR="00525302" w:rsidRPr="00236DC3" w:rsidRDefault="001F45F6" w:rsidP="00525302">
            <w:pPr>
              <w:pStyle w:val="NormalWeb"/>
              <w:ind w:left="30" w:right="30"/>
              <w:rPr>
                <w:rFonts w:ascii="Calibri" w:hAnsi="Calibri" w:cs="Calibri"/>
                <w:lang w:val="it-IT"/>
                <w:rPrChange w:id="198" w:author="Borrello, Barbara" w:date="2024-07-12T17:21:00Z">
                  <w:rPr>
                    <w:rFonts w:ascii="Calibri" w:hAnsi="Calibri" w:cs="Calibri"/>
                  </w:rPr>
                </w:rPrChange>
              </w:rPr>
            </w:pPr>
            <w:r w:rsidRPr="001F45F6">
              <w:rPr>
                <w:rFonts w:ascii="Calibri" w:eastAsia="Calibri" w:hAnsi="Calibri" w:cs="Calibri"/>
                <w:lang w:val="it-IT"/>
              </w:rPr>
              <w:t>Sponsorizzazioni commerciali</w:t>
            </w:r>
          </w:p>
          <w:p w14:paraId="58511827" w14:textId="584FDEA4"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può acquistare pacchetti di sponsorizzazione commerciale per sostenere conferenze, programmi o incontri educativi</w:t>
            </w:r>
            <w:del w:id="199" w:author="Borrello, Barbara" w:date="2024-07-16T19:35:00Z">
              <w:r w:rsidRPr="001F45F6">
                <w:rPr>
                  <w:rFonts w:ascii="Calibri" w:eastAsia="Calibri" w:hAnsi="Calibri" w:cs="Calibri"/>
                  <w:lang w:val="it-IT"/>
                </w:rPr>
                <w:delText>,</w:delText>
              </w:r>
            </w:del>
            <w:ins w:id="200" w:author="Borrello, Barbara" w:date="2024-07-16T19:35:00Z">
              <w:r w:rsidR="6D521C0C" w:rsidRPr="18153972">
                <w:rPr>
                  <w:rFonts w:ascii="Calibri" w:eastAsia="Calibri" w:hAnsi="Calibri" w:cs="Calibri"/>
                  <w:lang w:val="it-IT"/>
                </w:rPr>
                <w:t xml:space="preserve">e </w:t>
              </w:r>
            </w:ins>
            <w:del w:id="201" w:author="Borrello, Barbara" w:date="2024-07-16T19:35:00Z">
              <w:r w:rsidRPr="001F45F6">
                <w:rPr>
                  <w:rFonts w:ascii="Calibri" w:eastAsia="Calibri" w:hAnsi="Calibri" w:cs="Calibri"/>
                  <w:lang w:val="it-IT"/>
                </w:rPr>
                <w:delText xml:space="preserve"> </w:delText>
              </w:r>
            </w:del>
            <w:r w:rsidRPr="001F45F6">
              <w:rPr>
                <w:rFonts w:ascii="Calibri" w:eastAsia="Calibri" w:hAnsi="Calibri" w:cs="Calibri"/>
                <w:lang w:val="it-IT"/>
              </w:rPr>
              <w:t xml:space="preserve">scientifici </w:t>
            </w:r>
            <w:del w:id="202" w:author="Borrello, Barbara" w:date="2024-07-16T19:35:00Z">
              <w:r w:rsidRPr="001F45F6">
                <w:rPr>
                  <w:rFonts w:ascii="Calibri" w:eastAsia="Calibri" w:hAnsi="Calibri" w:cs="Calibri"/>
                  <w:lang w:val="it-IT"/>
                </w:rPr>
                <w:delText>e di politica pubblica</w:delText>
              </w:r>
            </w:del>
            <w:r w:rsidRPr="001F45F6">
              <w:rPr>
                <w:rFonts w:ascii="Calibri" w:eastAsia="Calibri" w:hAnsi="Calibri" w:cs="Calibri"/>
                <w:lang w:val="it-IT"/>
              </w:rPr>
              <w:t xml:space="preserve"> di terzi che hanno lo scopo di far progredire la scienza e migliorare i risultati sanitari. Fare riferimento alla politica e alle procedure locali in materia di etica e conformità per un elenco completo dei requisiti specifici del proprio Paese.</w:t>
            </w:r>
          </w:p>
        </w:tc>
      </w:tr>
      <w:tr w:rsidR="006E5A64" w:rsidRPr="00236DC3"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1F45F6" w:rsidRDefault="0073506A" w:rsidP="00525302">
            <w:pPr>
              <w:spacing w:before="30" w:after="30"/>
              <w:ind w:left="30" w:right="30"/>
              <w:rPr>
                <w:rFonts w:ascii="Calibri" w:eastAsia="Times New Roman" w:hAnsi="Calibri" w:cs="Calibri"/>
                <w:sz w:val="16"/>
              </w:rPr>
            </w:pPr>
            <w:hyperlink r:id="rId110" w:tgtFrame="_blank" w:history="1">
              <w:r w:rsidR="001F45F6" w:rsidRPr="001F45F6">
                <w:rPr>
                  <w:rStyle w:val="Hyperlink"/>
                  <w:rFonts w:ascii="Calibri" w:eastAsia="Times New Roman" w:hAnsi="Calibri" w:cs="Calibri"/>
                  <w:sz w:val="16"/>
                </w:rPr>
                <w:t>Screen 33</w:t>
              </w:r>
            </w:hyperlink>
            <w:r w:rsidR="001F45F6" w:rsidRPr="001F45F6">
              <w:rPr>
                <w:rFonts w:ascii="Calibri" w:eastAsia="Times New Roman" w:hAnsi="Calibri" w:cs="Calibri"/>
                <w:sz w:val="16"/>
              </w:rPr>
              <w:t xml:space="preserve"> </w:t>
            </w:r>
          </w:p>
          <w:p w14:paraId="5D9B988A" w14:textId="77777777" w:rsidR="00525302" w:rsidRPr="001F45F6" w:rsidRDefault="0073506A" w:rsidP="00525302">
            <w:pPr>
              <w:ind w:left="30" w:right="30"/>
              <w:rPr>
                <w:rFonts w:ascii="Calibri" w:eastAsia="Times New Roman" w:hAnsi="Calibri" w:cs="Calibri"/>
                <w:sz w:val="16"/>
              </w:rPr>
            </w:pPr>
            <w:hyperlink r:id="rId111" w:tgtFrame="_blank" w:history="1">
              <w:r w:rsidR="001F45F6" w:rsidRPr="001F45F6">
                <w:rPr>
                  <w:rStyle w:val="Hyperlink"/>
                  <w:rFonts w:ascii="Calibri" w:eastAsia="Times New Roman" w:hAnsi="Calibri" w:cs="Calibri"/>
                  <w:sz w:val="16"/>
                </w:rPr>
                <w:t>53_C_34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Abbott-Organized Programs</w:t>
            </w:r>
          </w:p>
          <w:p w14:paraId="38171642"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236DC3" w:rsidRDefault="001F45F6" w:rsidP="00525302">
            <w:pPr>
              <w:pStyle w:val="NormalWeb"/>
              <w:ind w:left="30" w:right="30"/>
              <w:rPr>
                <w:rFonts w:ascii="Calibri" w:hAnsi="Calibri" w:cs="Calibri"/>
                <w:lang w:val="it-IT"/>
                <w:rPrChange w:id="203" w:author="Borrello, Barbara" w:date="2024-07-12T17:21:00Z">
                  <w:rPr>
                    <w:rFonts w:ascii="Calibri" w:hAnsi="Calibri" w:cs="Calibri"/>
                  </w:rPr>
                </w:rPrChange>
              </w:rPr>
            </w:pPr>
            <w:r w:rsidRPr="001F45F6">
              <w:rPr>
                <w:rFonts w:ascii="Calibri" w:eastAsia="Calibri" w:hAnsi="Calibri" w:cs="Calibri"/>
                <w:lang w:val="it-IT"/>
              </w:rPr>
              <w:t>Programmi organizzati da Abbott</w:t>
            </w:r>
          </w:p>
          <w:p w14:paraId="68BDADCD" w14:textId="5B4B483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Abbott può organizzare </w:t>
            </w:r>
            <w:ins w:id="204" w:author="Borrello, Barbara" w:date="2024-07-16T19:35:00Z">
              <w:r w:rsidR="23DC6F7B" w:rsidRPr="18153972">
                <w:rPr>
                  <w:rFonts w:ascii="Calibri" w:eastAsia="Calibri" w:hAnsi="Calibri" w:cs="Calibri"/>
                  <w:lang w:val="it-IT"/>
                </w:rPr>
                <w:t>speaker program</w:t>
              </w:r>
            </w:ins>
            <w:del w:id="205" w:author="Borrello, Barbara" w:date="2024-07-16T19:35:00Z">
              <w:r w:rsidRPr="001F45F6">
                <w:rPr>
                  <w:rFonts w:ascii="Calibri" w:eastAsia="Calibri" w:hAnsi="Calibri" w:cs="Calibri"/>
                  <w:lang w:val="it-IT"/>
                </w:rPr>
                <w:delText>program</w:delText>
              </w:r>
            </w:del>
            <w:del w:id="206" w:author="Borrello, Barbara" w:date="2024-07-16T19:36:00Z">
              <w:r w:rsidRPr="001F45F6">
                <w:rPr>
                  <w:rFonts w:ascii="Calibri" w:eastAsia="Calibri" w:hAnsi="Calibri" w:cs="Calibri"/>
                  <w:lang w:val="it-IT"/>
                </w:rPr>
                <w:delText>mi di relatori</w:delText>
              </w:r>
            </w:del>
            <w:r w:rsidRPr="001F45F6">
              <w:rPr>
                <w:rFonts w:ascii="Calibri" w:eastAsia="Calibri" w:hAnsi="Calibri" w:cs="Calibri"/>
                <w:lang w:val="it-IT"/>
              </w:rPr>
              <w:t xml:space="preserve"> e altri eventi volti alla formazione e all’istruzione degli operatori sanitari e di altre </w:t>
            </w:r>
            <w:del w:id="207" w:author="Borrello, Barbara" w:date="2024-07-16T19:36:00Z">
              <w:r w:rsidRPr="001F45F6">
                <w:rPr>
                  <w:rFonts w:ascii="Calibri" w:eastAsia="Calibri" w:hAnsi="Calibri" w:cs="Calibri"/>
                  <w:lang w:val="it-IT"/>
                </w:rPr>
                <w:delText>parti interessate</w:delText>
              </w:r>
            </w:del>
            <w:ins w:id="208" w:author="Borrello, Barbara" w:date="2024-07-16T19:36:00Z">
              <w:r w:rsidR="14A3383E" w:rsidRPr="18153972">
                <w:rPr>
                  <w:rFonts w:ascii="Calibri" w:eastAsia="Calibri" w:hAnsi="Calibri" w:cs="Calibri"/>
                  <w:lang w:val="it-IT"/>
                </w:rPr>
                <w:t>stakeholder</w:t>
              </w:r>
            </w:ins>
            <w:r w:rsidRPr="18153972">
              <w:rPr>
                <w:rFonts w:ascii="Calibri" w:eastAsia="Calibri" w:hAnsi="Calibri" w:cs="Calibri"/>
                <w:lang w:val="it-IT"/>
              </w:rPr>
              <w:t xml:space="preserve">, </w:t>
            </w:r>
            <w:ins w:id="209" w:author="Borrello, Barbara" w:date="2024-07-16T19:36:00Z">
              <w:r w:rsidR="5AA3C6C4" w:rsidRPr="18153972">
                <w:rPr>
                  <w:rFonts w:ascii="Calibri" w:eastAsia="Calibri" w:hAnsi="Calibri" w:cs="Calibri"/>
                  <w:lang w:val="it-IT"/>
                </w:rPr>
                <w:t>erogati</w:t>
              </w:r>
            </w:ins>
            <w:del w:id="210" w:author="Borrello, Barbara" w:date="2024-07-16T19:36:00Z">
              <w:r w:rsidRPr="001F45F6">
                <w:rPr>
                  <w:rFonts w:ascii="Calibri" w:eastAsia="Calibri" w:hAnsi="Calibri" w:cs="Calibri"/>
                  <w:lang w:val="it-IT"/>
                </w:rPr>
                <w:delText>offerti</w:delText>
              </w:r>
            </w:del>
            <w:r w:rsidRPr="001F45F6">
              <w:rPr>
                <w:rFonts w:ascii="Calibri" w:eastAsia="Calibri" w:hAnsi="Calibri" w:cs="Calibri"/>
                <w:lang w:val="it-IT"/>
              </w:rPr>
              <w:t xml:space="preserve"> da operatori sanitari </w:t>
            </w:r>
            <w:del w:id="211" w:author="Borrello, Barbara" w:date="2024-07-16T19:36:00Z">
              <w:r w:rsidRPr="001F45F6">
                <w:rPr>
                  <w:rFonts w:ascii="Calibri" w:eastAsia="Calibri" w:hAnsi="Calibri" w:cs="Calibri"/>
                  <w:lang w:val="it-IT"/>
                </w:rPr>
                <w:delText>a contratto</w:delText>
              </w:r>
            </w:del>
            <w:r w:rsidRPr="001F45F6">
              <w:rPr>
                <w:rFonts w:ascii="Calibri" w:eastAsia="Calibri" w:hAnsi="Calibri" w:cs="Calibri"/>
                <w:lang w:val="it-IT"/>
              </w:rPr>
              <w:t>, fornitori terzi o personale Abbott. Fare riferimento alla politica e alle procedure locali in materia di etica e conformità per un elenco completo dei requisiti specifici del proprio Paese.</w:t>
            </w:r>
          </w:p>
        </w:tc>
      </w:tr>
      <w:tr w:rsidR="006E5A64" w:rsidRPr="00236DC3"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1F45F6" w:rsidRDefault="0073506A" w:rsidP="00525302">
            <w:pPr>
              <w:spacing w:before="30" w:after="30"/>
              <w:ind w:left="30" w:right="30"/>
              <w:rPr>
                <w:rFonts w:ascii="Calibri" w:eastAsia="Times New Roman" w:hAnsi="Calibri" w:cs="Calibri"/>
                <w:sz w:val="16"/>
              </w:rPr>
            </w:pPr>
            <w:hyperlink r:id="rId112" w:tgtFrame="_blank" w:history="1">
              <w:r w:rsidR="001F45F6" w:rsidRPr="001F45F6">
                <w:rPr>
                  <w:rStyle w:val="Hyperlink"/>
                  <w:rFonts w:ascii="Calibri" w:eastAsia="Times New Roman" w:hAnsi="Calibri" w:cs="Calibri"/>
                  <w:sz w:val="16"/>
                </w:rPr>
                <w:t>Screen 33</w:t>
              </w:r>
            </w:hyperlink>
            <w:r w:rsidR="001F45F6" w:rsidRPr="001F45F6">
              <w:rPr>
                <w:rFonts w:ascii="Calibri" w:eastAsia="Times New Roman" w:hAnsi="Calibri" w:cs="Calibri"/>
                <w:sz w:val="16"/>
              </w:rPr>
              <w:t xml:space="preserve"> </w:t>
            </w:r>
          </w:p>
          <w:p w14:paraId="4D2198C4" w14:textId="77777777" w:rsidR="00525302" w:rsidRPr="001F45F6" w:rsidRDefault="0073506A" w:rsidP="00525302">
            <w:pPr>
              <w:ind w:left="30" w:right="30"/>
              <w:rPr>
                <w:rFonts w:ascii="Calibri" w:eastAsia="Times New Roman" w:hAnsi="Calibri" w:cs="Calibri"/>
                <w:sz w:val="16"/>
              </w:rPr>
            </w:pPr>
            <w:hyperlink r:id="rId113" w:tgtFrame="_blank" w:history="1">
              <w:r w:rsidR="001F45F6" w:rsidRPr="001F45F6">
                <w:rPr>
                  <w:rStyle w:val="Hyperlink"/>
                  <w:rFonts w:ascii="Calibri" w:eastAsia="Times New Roman" w:hAnsi="Calibri" w:cs="Calibri"/>
                  <w:sz w:val="16"/>
                </w:rPr>
                <w:t>54_C_34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1F45F6" w:rsidRDefault="001F45F6" w:rsidP="00525302">
            <w:pPr>
              <w:pStyle w:val="NormalWeb"/>
              <w:ind w:left="30" w:right="30"/>
              <w:rPr>
                <w:rFonts w:ascii="Calibri" w:hAnsi="Calibri" w:cs="Calibri"/>
              </w:rPr>
            </w:pPr>
            <w:r w:rsidRPr="001F45F6">
              <w:rPr>
                <w:rFonts w:ascii="Calibri" w:hAnsi="Calibri" w:cs="Calibri"/>
              </w:rPr>
              <w:t>Plat Tours / Site Visits</w:t>
            </w:r>
          </w:p>
          <w:p w14:paraId="014B71FE"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0CE82020" w14:textId="20F1B727" w:rsidR="00525302" w:rsidRPr="001F45F6" w:rsidRDefault="362280C8" w:rsidP="00525302">
            <w:pPr>
              <w:pStyle w:val="NormalWeb"/>
              <w:ind w:left="30" w:right="30"/>
              <w:rPr>
                <w:rFonts w:ascii="Calibri" w:hAnsi="Calibri" w:cs="Calibri"/>
                <w:lang w:val="es-ES"/>
              </w:rPr>
            </w:pPr>
            <w:ins w:id="212" w:author="Borrello, Barbara" w:date="2024-07-16T19:37:00Z">
              <w:r w:rsidRPr="18153972">
                <w:rPr>
                  <w:rFonts w:ascii="Calibri" w:eastAsia="Calibri" w:hAnsi="Calibri" w:cs="Calibri"/>
                  <w:lang w:val="it-IT"/>
                </w:rPr>
                <w:t>Visita agli stabilimenti</w:t>
              </w:r>
            </w:ins>
            <w:del w:id="213" w:author="Borrello, Barbara" w:date="2024-07-16T19:37:00Z">
              <w:r w:rsidR="001F45F6" w:rsidRPr="001F45F6">
                <w:rPr>
                  <w:rFonts w:ascii="Calibri" w:eastAsia="Calibri" w:hAnsi="Calibri" w:cs="Calibri"/>
                  <w:lang w:val="it-IT"/>
                </w:rPr>
                <w:delText>Tour della piattaforma/</w:delText>
              </w:r>
            </w:del>
            <w:r w:rsidR="001F45F6" w:rsidRPr="001F45F6">
              <w:rPr>
                <w:rFonts w:ascii="Calibri" w:eastAsia="Calibri" w:hAnsi="Calibri" w:cs="Calibri"/>
                <w:lang w:val="it-IT"/>
              </w:rPr>
              <w:t>Visite al sito</w:t>
            </w:r>
          </w:p>
          <w:p w14:paraId="4660D2C6" w14:textId="4025253F"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può invitare clienti attuali e potenziali e altri, secondo necessità, a valutare i prodotti Abbott che non possono essere facilmente spostati o a valutare i nostri impianti di produzione per comprendere meglio i processi di qualità, la capacità di produzione e le caratteristiche del prodotto o dell’impianto. Fare riferimento alla politica e alle procedure locali in materia di etica e conformità per un elenco completo dei requisiti specifici del proprio Paese.</w:t>
            </w:r>
          </w:p>
        </w:tc>
      </w:tr>
      <w:tr w:rsidR="006E5A64" w:rsidRPr="00236DC3"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1F45F6" w:rsidRDefault="0073506A" w:rsidP="00525302">
            <w:pPr>
              <w:spacing w:before="30" w:after="30"/>
              <w:ind w:left="30" w:right="30"/>
              <w:rPr>
                <w:rFonts w:ascii="Calibri" w:eastAsia="Times New Roman" w:hAnsi="Calibri" w:cs="Calibri"/>
                <w:sz w:val="16"/>
              </w:rPr>
            </w:pPr>
            <w:hyperlink r:id="rId114" w:tgtFrame="_blank" w:history="1">
              <w:r w:rsidR="001F45F6" w:rsidRPr="001F45F6">
                <w:rPr>
                  <w:rStyle w:val="Hyperlink"/>
                  <w:rFonts w:ascii="Calibri" w:eastAsia="Times New Roman" w:hAnsi="Calibri" w:cs="Calibri"/>
                  <w:sz w:val="16"/>
                </w:rPr>
                <w:t>Screen 35</w:t>
              </w:r>
            </w:hyperlink>
            <w:r w:rsidR="001F45F6" w:rsidRPr="001F45F6">
              <w:rPr>
                <w:rFonts w:ascii="Calibri" w:eastAsia="Times New Roman" w:hAnsi="Calibri" w:cs="Calibri"/>
                <w:sz w:val="16"/>
              </w:rPr>
              <w:t xml:space="preserve"> </w:t>
            </w:r>
          </w:p>
          <w:p w14:paraId="2258410E" w14:textId="77777777" w:rsidR="00525302" w:rsidRPr="001F45F6" w:rsidRDefault="0073506A" w:rsidP="00525302">
            <w:pPr>
              <w:ind w:left="30" w:right="30"/>
              <w:rPr>
                <w:rFonts w:ascii="Calibri" w:eastAsia="Times New Roman" w:hAnsi="Calibri" w:cs="Calibri"/>
                <w:sz w:val="16"/>
              </w:rPr>
            </w:pPr>
            <w:hyperlink r:id="rId115" w:tgtFrame="_blank" w:history="1">
              <w:r w:rsidR="001F45F6" w:rsidRPr="001F45F6">
                <w:rPr>
                  <w:rStyle w:val="Hyperlink"/>
                  <w:rFonts w:ascii="Calibri" w:eastAsia="Times New Roman" w:hAnsi="Calibri" w:cs="Calibri"/>
                  <w:sz w:val="16"/>
                </w:rPr>
                <w:t>56_C_36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provide Abbott product to HCPs, customers, consumers, and others free of charge for legitimate business purposes.</w:t>
            </w:r>
          </w:p>
          <w:p w14:paraId="4199796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These purposes include demonstration, evaluation, as a replacement item, and for HCPs in training.</w:t>
            </w:r>
          </w:p>
        </w:tc>
        <w:tc>
          <w:tcPr>
            <w:tcW w:w="6000" w:type="dxa"/>
            <w:vAlign w:val="center"/>
          </w:tcPr>
          <w:p w14:paraId="6C12AF8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può fornire gratuitamente i prodotti Abbott a operatori sanitari, clienti, consumatori e altri per scopi commerciali legittimi.</w:t>
            </w:r>
          </w:p>
          <w:p w14:paraId="37D30011" w14:textId="13E7989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Questi scopi includono la dimostrazione, la valutazione, </w:t>
            </w:r>
            <w:r w:rsidRPr="18153972">
              <w:rPr>
                <w:rFonts w:ascii="Calibri" w:eastAsia="Calibri" w:hAnsi="Calibri" w:cs="Calibri"/>
                <w:lang w:val="it-IT"/>
              </w:rPr>
              <w:t>co</w:t>
            </w:r>
            <w:ins w:id="214" w:author="Borrello, Barbara" w:date="2024-07-16T19:38:00Z">
              <w:r w:rsidR="58966453" w:rsidRPr="18153972">
                <w:rPr>
                  <w:rFonts w:ascii="Calibri" w:eastAsia="Calibri" w:hAnsi="Calibri" w:cs="Calibri"/>
                  <w:lang w:val="it-IT"/>
                </w:rPr>
                <w:t xml:space="preserve">sì </w:t>
              </w:r>
              <w:r w:rsidRPr="001F45F6">
                <w:rPr>
                  <w:rFonts w:ascii="Calibri" w:eastAsia="Calibri" w:hAnsi="Calibri" w:cs="Calibri"/>
                  <w:lang w:val="it-IT"/>
                </w:rPr>
                <w:t xml:space="preserve">come </w:t>
              </w:r>
              <w:r w:rsidR="58966453" w:rsidRPr="18153972">
                <w:rPr>
                  <w:rFonts w:ascii="Calibri" w:eastAsia="Calibri" w:hAnsi="Calibri" w:cs="Calibri"/>
                  <w:lang w:val="it-IT"/>
                </w:rPr>
                <w:t>in caso di sostituzione</w:t>
              </w:r>
            </w:ins>
            <w:del w:id="215" w:author="Borrello, Barbara" w:date="2024-07-16T19:38:00Z">
              <w:r w:rsidRPr="18153972" w:rsidDel="001F45F6">
                <w:rPr>
                  <w:rFonts w:ascii="Calibri" w:eastAsia="Calibri" w:hAnsi="Calibri" w:cs="Calibri"/>
                  <w:lang w:val="it-IT"/>
                </w:rPr>
                <w:delText xml:space="preserve">me </w:delText>
              </w:r>
              <w:r w:rsidRPr="001F45F6">
                <w:rPr>
                  <w:rFonts w:ascii="Calibri" w:eastAsia="Calibri" w:hAnsi="Calibri" w:cs="Calibri"/>
                  <w:lang w:val="it-IT"/>
                </w:rPr>
                <w:delText>elemento sostitutivo</w:delText>
              </w:r>
            </w:del>
            <w:r w:rsidRPr="001F45F6">
              <w:rPr>
                <w:rFonts w:ascii="Calibri" w:eastAsia="Calibri" w:hAnsi="Calibri" w:cs="Calibri"/>
                <w:lang w:val="it-IT"/>
              </w:rPr>
              <w:t xml:space="preserve"> e </w:t>
            </w:r>
            <w:r w:rsidRPr="18153972">
              <w:rPr>
                <w:rFonts w:ascii="Calibri" w:eastAsia="Calibri" w:hAnsi="Calibri" w:cs="Calibri"/>
                <w:lang w:val="it-IT"/>
              </w:rPr>
              <w:t>per</w:t>
            </w:r>
            <w:ins w:id="216" w:author="Borrello, Barbara" w:date="2024-07-16T19:39:00Z">
              <w:r w:rsidR="5FBCF054" w:rsidRPr="18153972">
                <w:rPr>
                  <w:rFonts w:ascii="Calibri" w:eastAsia="Calibri" w:hAnsi="Calibri" w:cs="Calibri"/>
                  <w:lang w:val="it-IT"/>
                </w:rPr>
                <w:t>la formazione de</w:t>
              </w:r>
            </w:ins>
            <w:del w:id="217" w:author="Borrello, Barbara" w:date="2024-07-16T19:39:00Z">
              <w:r w:rsidRPr="001F45F6">
                <w:rPr>
                  <w:rFonts w:ascii="Calibri" w:eastAsia="Calibri" w:hAnsi="Calibri" w:cs="Calibri"/>
                  <w:lang w:val="it-IT"/>
                </w:rPr>
                <w:delText xml:space="preserve"> </w:delText>
              </w:r>
            </w:del>
            <w:r w:rsidRPr="001F45F6">
              <w:rPr>
                <w:rFonts w:ascii="Calibri" w:eastAsia="Calibri" w:hAnsi="Calibri" w:cs="Calibri"/>
                <w:lang w:val="it-IT"/>
              </w:rPr>
              <w:t>gli operatori sanitari</w:t>
            </w:r>
            <w:ins w:id="218" w:author="Borrello, Barbara" w:date="2024-07-16T19:39:00Z">
              <w:r w:rsidR="64C17BFA" w:rsidRPr="18153972">
                <w:rPr>
                  <w:rFonts w:ascii="Calibri" w:eastAsia="Calibri" w:hAnsi="Calibri" w:cs="Calibri"/>
                  <w:lang w:val="it-IT"/>
                </w:rPr>
                <w:t>,</w:t>
              </w:r>
            </w:ins>
            <w:r w:rsidRPr="001F45F6">
              <w:rPr>
                <w:rFonts w:ascii="Calibri" w:eastAsia="Calibri" w:hAnsi="Calibri" w:cs="Calibri"/>
                <w:lang w:val="it-IT"/>
              </w:rPr>
              <w:t xml:space="preserve"> </w:t>
            </w:r>
            <w:del w:id="219" w:author="Borrello, Barbara" w:date="2024-07-16T19:39:00Z">
              <w:r w:rsidRPr="001F45F6">
                <w:rPr>
                  <w:rFonts w:ascii="Calibri" w:eastAsia="Calibri" w:hAnsi="Calibri" w:cs="Calibri"/>
                  <w:lang w:val="it-IT"/>
                </w:rPr>
                <w:delText>in formazione.</w:delText>
              </w:r>
            </w:del>
          </w:p>
        </w:tc>
      </w:tr>
      <w:tr w:rsidR="006E5A64" w:rsidRPr="00236DC3"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1F45F6" w:rsidRDefault="0073506A" w:rsidP="00525302">
            <w:pPr>
              <w:spacing w:before="30" w:after="30"/>
              <w:ind w:left="30" w:right="30"/>
              <w:rPr>
                <w:rFonts w:ascii="Calibri" w:eastAsia="Times New Roman" w:hAnsi="Calibri" w:cs="Calibri"/>
                <w:sz w:val="16"/>
              </w:rPr>
            </w:pPr>
            <w:hyperlink r:id="rId116" w:tgtFrame="_blank" w:history="1">
              <w:r w:rsidR="001F45F6" w:rsidRPr="001F45F6">
                <w:rPr>
                  <w:rStyle w:val="Hyperlink"/>
                  <w:rFonts w:ascii="Calibri" w:eastAsia="Times New Roman" w:hAnsi="Calibri" w:cs="Calibri"/>
                  <w:sz w:val="16"/>
                </w:rPr>
                <w:t>Screen 36</w:t>
              </w:r>
            </w:hyperlink>
            <w:r w:rsidR="001F45F6" w:rsidRPr="001F45F6">
              <w:rPr>
                <w:rFonts w:ascii="Calibri" w:eastAsia="Times New Roman" w:hAnsi="Calibri" w:cs="Calibri"/>
                <w:sz w:val="16"/>
              </w:rPr>
              <w:t xml:space="preserve"> </w:t>
            </w:r>
          </w:p>
          <w:p w14:paraId="2CEAFA98" w14:textId="77777777" w:rsidR="00525302" w:rsidRPr="001F45F6" w:rsidRDefault="0073506A" w:rsidP="00525302">
            <w:pPr>
              <w:ind w:left="30" w:right="30"/>
              <w:rPr>
                <w:rFonts w:ascii="Calibri" w:eastAsia="Times New Roman" w:hAnsi="Calibri" w:cs="Calibri"/>
                <w:sz w:val="16"/>
              </w:rPr>
            </w:pPr>
            <w:hyperlink r:id="rId117" w:tgtFrame="_blank" w:history="1">
              <w:r w:rsidR="001F45F6" w:rsidRPr="001F45F6">
                <w:rPr>
                  <w:rStyle w:val="Hyperlink"/>
                  <w:rFonts w:ascii="Calibri" w:eastAsia="Times New Roman" w:hAnsi="Calibri" w:cs="Calibri"/>
                  <w:sz w:val="16"/>
                </w:rPr>
                <w:t>57_C_37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1F45F6" w:rsidRDefault="001F45F6" w:rsidP="00525302">
            <w:pPr>
              <w:pStyle w:val="NormalWeb"/>
              <w:ind w:left="30" w:right="30"/>
              <w:rPr>
                <w:rFonts w:ascii="Calibri" w:hAnsi="Calibri" w:cs="Calibri"/>
              </w:rPr>
            </w:pPr>
            <w:r w:rsidRPr="001F45F6">
              <w:rPr>
                <w:rFonts w:ascii="Calibri" w:hAnsi="Calibri" w:cs="Calibri"/>
              </w:rPr>
              <w:t>No charge product should never be provided as an improper incentive.</w:t>
            </w:r>
          </w:p>
          <w:p w14:paraId="04F423C4"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vAlign w:val="center"/>
          </w:tcPr>
          <w:p w14:paraId="0012D7D0" w14:textId="77777777" w:rsidR="00525302" w:rsidRPr="00236DC3" w:rsidRDefault="001F45F6" w:rsidP="00525302">
            <w:pPr>
              <w:pStyle w:val="NormalWeb"/>
              <w:ind w:left="30" w:right="30"/>
              <w:rPr>
                <w:rFonts w:ascii="Calibri" w:hAnsi="Calibri" w:cs="Calibri"/>
                <w:lang w:val="it-IT"/>
                <w:rPrChange w:id="220" w:author="Borrello, Barbara" w:date="2024-07-12T17:21:00Z">
                  <w:rPr>
                    <w:rFonts w:ascii="Calibri" w:hAnsi="Calibri" w:cs="Calibri"/>
                  </w:rPr>
                </w:rPrChange>
              </w:rPr>
            </w:pPr>
            <w:r w:rsidRPr="001F45F6">
              <w:rPr>
                <w:rFonts w:ascii="Calibri" w:eastAsia="Calibri" w:hAnsi="Calibri" w:cs="Calibri"/>
                <w:lang w:val="it-IT"/>
              </w:rPr>
              <w:t>Il prodotto gratuito non dovrebbe mai essere fornito come incentivo improprio.</w:t>
            </w:r>
          </w:p>
          <w:p w14:paraId="250CBC7E" w14:textId="03040BA0" w:rsidR="00525302" w:rsidRPr="00236DC3" w:rsidRDefault="001F45F6" w:rsidP="00525302">
            <w:pPr>
              <w:pStyle w:val="NormalWeb"/>
              <w:ind w:left="30" w:right="30"/>
              <w:rPr>
                <w:rFonts w:ascii="Calibri" w:hAnsi="Calibri" w:cs="Calibri"/>
                <w:lang w:val="it-IT"/>
                <w:rPrChange w:id="221" w:author="Borrello, Barbara" w:date="2024-07-12T17:21:00Z">
                  <w:rPr>
                    <w:rFonts w:ascii="Calibri" w:hAnsi="Calibri" w:cs="Calibri"/>
                  </w:rPr>
                </w:rPrChange>
              </w:rPr>
            </w:pPr>
            <w:r w:rsidRPr="001F45F6">
              <w:rPr>
                <w:rFonts w:ascii="Calibri" w:eastAsia="Calibri" w:hAnsi="Calibri" w:cs="Calibri"/>
                <w:lang w:val="it-IT"/>
              </w:rPr>
              <w:t xml:space="preserve">La fornitura di prodotti gratuiti è soggetta ai requisiti locali contenuti nelle politiche e procedure in materia di etica e conformità </w:t>
            </w:r>
            <w:r w:rsidRPr="18153972">
              <w:rPr>
                <w:rFonts w:ascii="Calibri" w:eastAsia="Calibri" w:hAnsi="Calibri" w:cs="Calibri"/>
                <w:lang w:val="it-IT"/>
              </w:rPr>
              <w:t>de</w:t>
            </w:r>
            <w:ins w:id="222" w:author="Borrello, Barbara" w:date="2024-07-16T19:40:00Z">
              <w:r w:rsidR="1D78538A" w:rsidRPr="18153972">
                <w:rPr>
                  <w:rFonts w:ascii="Calibri" w:eastAsia="Calibri" w:hAnsi="Calibri" w:cs="Calibri"/>
                  <w:lang w:val="it-IT"/>
                </w:rPr>
                <w:t>lle Affiliate</w:t>
              </w:r>
            </w:ins>
            <w:del w:id="223" w:author="Borrello, Barbara" w:date="2024-07-16T19:40:00Z">
              <w:r w:rsidRPr="18153972" w:rsidDel="001F45F6">
                <w:rPr>
                  <w:rFonts w:ascii="Calibri" w:eastAsia="Calibri" w:hAnsi="Calibri" w:cs="Calibri"/>
                  <w:lang w:val="it-IT"/>
                </w:rPr>
                <w:delText>gli</w:delText>
              </w:r>
              <w:r w:rsidRPr="001F45F6">
                <w:rPr>
                  <w:rFonts w:ascii="Calibri" w:eastAsia="Calibri" w:hAnsi="Calibri" w:cs="Calibri"/>
                  <w:lang w:val="it-IT"/>
                </w:rPr>
                <w:delText xml:space="preserve"> affiliati</w:delText>
              </w:r>
            </w:del>
            <w:r w:rsidRPr="001F45F6">
              <w:rPr>
                <w:rFonts w:ascii="Calibri" w:eastAsia="Calibri" w:hAnsi="Calibri" w:cs="Calibri"/>
                <w:lang w:val="it-IT"/>
              </w:rPr>
              <w:t>. Per i requisiti dettagliati, inclusa la documentazione richiesta, visitare iComply o contattare il rappresentante OEC locale.</w:t>
            </w:r>
          </w:p>
        </w:tc>
      </w:tr>
      <w:tr w:rsidR="006E5A64" w:rsidRPr="00236DC3"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1F45F6" w:rsidRDefault="0073506A" w:rsidP="00525302">
            <w:pPr>
              <w:spacing w:before="30" w:after="30"/>
              <w:ind w:left="30" w:right="30"/>
              <w:rPr>
                <w:rFonts w:ascii="Calibri" w:eastAsia="Times New Roman" w:hAnsi="Calibri" w:cs="Calibri"/>
                <w:sz w:val="16"/>
              </w:rPr>
            </w:pPr>
            <w:hyperlink r:id="rId118" w:tgtFrame="_blank" w:history="1">
              <w:r w:rsidR="001F45F6" w:rsidRPr="001F45F6">
                <w:rPr>
                  <w:rStyle w:val="Hyperlink"/>
                  <w:rFonts w:ascii="Calibri" w:eastAsia="Times New Roman" w:hAnsi="Calibri" w:cs="Calibri"/>
                  <w:sz w:val="16"/>
                </w:rPr>
                <w:t>Screen 37</w:t>
              </w:r>
            </w:hyperlink>
            <w:r w:rsidR="001F45F6" w:rsidRPr="001F45F6">
              <w:rPr>
                <w:rFonts w:ascii="Calibri" w:eastAsia="Times New Roman" w:hAnsi="Calibri" w:cs="Calibri"/>
                <w:sz w:val="16"/>
              </w:rPr>
              <w:t xml:space="preserve"> </w:t>
            </w:r>
          </w:p>
          <w:p w14:paraId="2AEFF863" w14:textId="77777777" w:rsidR="00525302" w:rsidRPr="001F45F6" w:rsidRDefault="0073506A" w:rsidP="00525302">
            <w:pPr>
              <w:ind w:left="30" w:right="30"/>
              <w:rPr>
                <w:rFonts w:ascii="Calibri" w:eastAsia="Times New Roman" w:hAnsi="Calibri" w:cs="Calibri"/>
                <w:sz w:val="16"/>
              </w:rPr>
            </w:pPr>
            <w:hyperlink r:id="rId119" w:tgtFrame="_blank" w:history="1">
              <w:r w:rsidR="001F45F6" w:rsidRPr="001F45F6">
                <w:rPr>
                  <w:rStyle w:val="Hyperlink"/>
                  <w:rFonts w:ascii="Calibri" w:eastAsia="Times New Roman" w:hAnsi="Calibri" w:cs="Calibri"/>
                  <w:sz w:val="16"/>
                </w:rPr>
                <w:t>58_C_38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Products for sampling and evaluation include:</w:t>
            </w:r>
          </w:p>
          <w:p w14:paraId="788DBD51" w14:textId="77777777" w:rsidR="00525302" w:rsidRPr="001F45F6" w:rsidRDefault="001F45F6" w:rsidP="00525302">
            <w:pPr>
              <w:numPr>
                <w:ilvl w:val="0"/>
                <w:numId w:val="27"/>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Product Samples</w:t>
            </w:r>
          </w:p>
          <w:p w14:paraId="70A4B925" w14:textId="77777777" w:rsidR="00525302" w:rsidRPr="001F45F6" w:rsidRDefault="001F45F6" w:rsidP="00525302">
            <w:pPr>
              <w:numPr>
                <w:ilvl w:val="0"/>
                <w:numId w:val="27"/>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Single-use Evaluation Products</w:t>
            </w:r>
          </w:p>
          <w:p w14:paraId="7A5FAFDB" w14:textId="77777777" w:rsidR="00525302" w:rsidRPr="001F45F6" w:rsidRDefault="001F45F6" w:rsidP="00525302">
            <w:pPr>
              <w:numPr>
                <w:ilvl w:val="0"/>
                <w:numId w:val="27"/>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Multiple-use Evaluation Products.</w:t>
            </w:r>
          </w:p>
          <w:p w14:paraId="43EA68A8"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Product Samples</w:t>
            </w:r>
          </w:p>
          <w:p w14:paraId="12BDD7DD"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Product samples are products, often available through retail or trade channels, provided for trial or evaluation by patients or consumers (e.g. diabetes test strips and nutritional products).</w:t>
            </w:r>
          </w:p>
          <w:p w14:paraId="180F032B" w14:textId="77777777" w:rsidR="00525302" w:rsidRPr="001F45F6" w:rsidRDefault="001F45F6" w:rsidP="00525302">
            <w:pPr>
              <w:pStyle w:val="NormalWeb"/>
              <w:ind w:left="30" w:right="30"/>
              <w:rPr>
                <w:rFonts w:ascii="Calibri" w:hAnsi="Calibri" w:cs="Calibri"/>
              </w:rPr>
            </w:pPr>
            <w:r w:rsidRPr="001F45F6">
              <w:rPr>
                <w:rFonts w:ascii="Calibri" w:hAnsi="Calibri" w:cs="Calibri"/>
              </w:rPr>
              <w:t>Single-use Evaluation Products</w:t>
            </w:r>
          </w:p>
          <w:p w14:paraId="12F93FD9" w14:textId="77777777" w:rsidR="00525302" w:rsidRPr="001F45F6" w:rsidRDefault="001F45F6" w:rsidP="00525302">
            <w:pPr>
              <w:pStyle w:val="NormalWeb"/>
              <w:ind w:left="30" w:right="30"/>
              <w:rPr>
                <w:rFonts w:ascii="Calibri" w:hAnsi="Calibri" w:cs="Calibri"/>
              </w:rPr>
            </w:pPr>
            <w:r w:rsidRPr="001F45F6">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1F45F6" w:rsidRDefault="001F45F6" w:rsidP="00525302">
            <w:pPr>
              <w:numPr>
                <w:ilvl w:val="0"/>
                <w:numId w:val="28"/>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Medical devices or diagnostics used for only one patient.</w:t>
            </w:r>
          </w:p>
          <w:p w14:paraId="1A4AE00A" w14:textId="77777777" w:rsidR="00525302" w:rsidRPr="001F45F6" w:rsidRDefault="001F45F6" w:rsidP="00525302">
            <w:pPr>
              <w:numPr>
                <w:ilvl w:val="0"/>
                <w:numId w:val="28"/>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Single-use accessories, disposables, and consumables used with medical device equipment.</w:t>
            </w:r>
          </w:p>
          <w:p w14:paraId="45819A4D" w14:textId="77777777" w:rsidR="00525302" w:rsidRPr="001F45F6" w:rsidRDefault="001F45F6" w:rsidP="00525302">
            <w:pPr>
              <w:numPr>
                <w:ilvl w:val="0"/>
                <w:numId w:val="28"/>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Reagents, test cartridges, and consumables used with diagnostic instruments and equipment.</w:t>
            </w:r>
          </w:p>
          <w:p w14:paraId="18095E6E" w14:textId="77777777" w:rsidR="00525302" w:rsidRPr="001F45F6" w:rsidRDefault="001F45F6" w:rsidP="00525302">
            <w:pPr>
              <w:pStyle w:val="NormalWeb"/>
              <w:ind w:left="30" w:right="30"/>
              <w:rPr>
                <w:rFonts w:ascii="Calibri" w:hAnsi="Calibri" w:cs="Calibri"/>
              </w:rPr>
            </w:pPr>
            <w:r w:rsidRPr="001F45F6">
              <w:rPr>
                <w:rFonts w:ascii="Calibri" w:hAnsi="Calibri" w:cs="Calibri"/>
              </w:rPr>
              <w:t>Multiple-use Evaluation Products</w:t>
            </w:r>
          </w:p>
          <w:p w14:paraId="3A786F5D" w14:textId="77777777" w:rsidR="00525302" w:rsidRPr="001F45F6" w:rsidRDefault="001F45F6" w:rsidP="00525302">
            <w:pPr>
              <w:pStyle w:val="NormalWeb"/>
              <w:ind w:left="30" w:right="30"/>
              <w:rPr>
                <w:rFonts w:ascii="Calibri" w:hAnsi="Calibri" w:cs="Calibri"/>
              </w:rPr>
            </w:pPr>
            <w:r w:rsidRPr="001F45F6">
              <w:rPr>
                <w:rFonts w:ascii="Calibri" w:hAnsi="Calibri" w:cs="Calibri"/>
              </w:rPr>
              <w:t>Multiple-use evaluation products include no charge product provided to an HCP or HCI for trial or evaluation, and which may be used to treat multiple patients. Multiple-use evaluation products must be labeled or identified as belonging to Abbott throughout the trial period. Examples include:</w:t>
            </w:r>
          </w:p>
          <w:p w14:paraId="39550E9D" w14:textId="77777777" w:rsidR="00525302" w:rsidRPr="001F45F6" w:rsidRDefault="001F45F6" w:rsidP="00525302">
            <w:pPr>
              <w:numPr>
                <w:ilvl w:val="0"/>
                <w:numId w:val="2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Imaging equipment, instruments, and software.</w:t>
            </w:r>
          </w:p>
          <w:p w14:paraId="0F1E6FFC" w14:textId="77777777" w:rsidR="00525302" w:rsidRPr="001F45F6" w:rsidRDefault="001F45F6" w:rsidP="00525302">
            <w:pPr>
              <w:numPr>
                <w:ilvl w:val="0"/>
                <w:numId w:val="2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Surgical equipment.</w:t>
            </w:r>
          </w:p>
          <w:p w14:paraId="1DBACCF2" w14:textId="77777777" w:rsidR="00525302" w:rsidRPr="001F45F6" w:rsidRDefault="001F45F6" w:rsidP="00525302">
            <w:pPr>
              <w:numPr>
                <w:ilvl w:val="0"/>
                <w:numId w:val="2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Diagnostic and medical device instruments and equipment.</w:t>
            </w:r>
          </w:p>
        </w:tc>
        <w:tc>
          <w:tcPr>
            <w:tcW w:w="6000" w:type="dxa"/>
            <w:vAlign w:val="center"/>
          </w:tcPr>
          <w:p w14:paraId="5F44B04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prodotti per il campionamento e la valutazione includono:</w:t>
            </w:r>
          </w:p>
          <w:p w14:paraId="692C1C5D" w14:textId="77777777" w:rsidR="00525302" w:rsidRPr="001F45F6" w:rsidRDefault="001F45F6" w:rsidP="00525302">
            <w:pPr>
              <w:numPr>
                <w:ilvl w:val="0"/>
                <w:numId w:val="27"/>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Campioni di prodotti</w:t>
            </w:r>
          </w:p>
          <w:p w14:paraId="5C4903EF" w14:textId="77777777" w:rsidR="00525302" w:rsidRPr="001F45F6" w:rsidRDefault="001F45F6" w:rsidP="00525302">
            <w:pPr>
              <w:numPr>
                <w:ilvl w:val="0"/>
                <w:numId w:val="27"/>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Prodotti di valutazione monouso</w:t>
            </w:r>
          </w:p>
          <w:p w14:paraId="7828D418" w14:textId="77777777" w:rsidR="00525302" w:rsidRPr="001F45F6" w:rsidRDefault="001F45F6" w:rsidP="00525302">
            <w:pPr>
              <w:numPr>
                <w:ilvl w:val="0"/>
                <w:numId w:val="27"/>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Prodotti di valutazione multiuso.</w:t>
            </w:r>
          </w:p>
          <w:p w14:paraId="515D889D"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Campioni di prodotti</w:t>
            </w:r>
          </w:p>
          <w:p w14:paraId="0C4EDE7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campioni di prodotto sono prodotti, spesso disponibili attraverso canali di vendita al dettaglio o commerciali, forniti per la prova o la valutazione da parte di pazienti o consumatori (ad esempio strisce reattive per il diabete e prodotti nutrizionali).</w:t>
            </w:r>
          </w:p>
          <w:p w14:paraId="48B8E5C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Prodotti di valutazione monouso</w:t>
            </w:r>
          </w:p>
          <w:p w14:paraId="7854C542"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 prodotti di valutazione monouso includono prodotti gratuiti utilizzati durante la diagnosi di un operatore sanitario o il trattamento di un singolo paziente, che vengono forniti a un operatore sanitario o ad un operatore sanitario per la valutazione. Alcuni esempi:</w:t>
            </w:r>
          </w:p>
          <w:p w14:paraId="6720625F" w14:textId="77777777" w:rsidR="00525302" w:rsidRPr="001F45F6" w:rsidRDefault="001F45F6" w:rsidP="00525302">
            <w:pPr>
              <w:numPr>
                <w:ilvl w:val="0"/>
                <w:numId w:val="28"/>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Dispositivi medici o diagnostici utilizzati per un solo paziente.</w:t>
            </w:r>
          </w:p>
          <w:p w14:paraId="606AB7D8" w14:textId="77777777" w:rsidR="00525302" w:rsidRPr="00236DC3" w:rsidRDefault="001F45F6" w:rsidP="00525302">
            <w:pPr>
              <w:numPr>
                <w:ilvl w:val="0"/>
                <w:numId w:val="28"/>
              </w:numPr>
              <w:spacing w:before="100" w:beforeAutospacing="1" w:after="100" w:afterAutospacing="1"/>
              <w:ind w:left="750" w:right="30"/>
              <w:rPr>
                <w:rFonts w:ascii="Calibri" w:eastAsia="Times New Roman" w:hAnsi="Calibri" w:cs="Calibri"/>
                <w:lang w:val="it-IT"/>
                <w:rPrChange w:id="224" w:author="Borrello, Barbara" w:date="2024-07-12T17:21:00Z">
                  <w:rPr>
                    <w:rFonts w:ascii="Calibri" w:eastAsia="Times New Roman" w:hAnsi="Calibri" w:cs="Calibri"/>
                  </w:rPr>
                </w:rPrChange>
              </w:rPr>
            </w:pPr>
            <w:r w:rsidRPr="001F45F6">
              <w:rPr>
                <w:rFonts w:ascii="Calibri" w:eastAsia="Calibri" w:hAnsi="Calibri" w:cs="Calibri"/>
                <w:lang w:val="it-IT"/>
              </w:rPr>
              <w:t>Accessori monouso, articoli monouso e materiali di consumo utilizzati con apparecchiature per dispositivi medici.</w:t>
            </w:r>
          </w:p>
          <w:p w14:paraId="791BB16E" w14:textId="77777777" w:rsidR="00525302" w:rsidRPr="001F45F6" w:rsidRDefault="001F45F6" w:rsidP="00525302">
            <w:pPr>
              <w:numPr>
                <w:ilvl w:val="0"/>
                <w:numId w:val="28"/>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Reagenti, cartucce di test e materiali di consumo utilizzati con strumenti e apparecchiature diagnostiche.</w:t>
            </w:r>
          </w:p>
          <w:p w14:paraId="3672D29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Prodotti di valutazione multiuso</w:t>
            </w:r>
          </w:p>
          <w:p w14:paraId="6E0651B5"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 prodotti di valutazione multiuso includono prodotti forniti gratuitamente ad un operatore sanitario o un OS per una sperimentazione o una valutazione e che possono essere utilizzati per trattare più pazienti. I prodotti di valutazione multiuso devono essere etichettati o identificati come appartenenti ad Abbott per tutto il periodo di prova. Alcuni esempi:</w:t>
            </w:r>
          </w:p>
          <w:p w14:paraId="03797EF3" w14:textId="77777777" w:rsidR="00525302" w:rsidRPr="00236DC3" w:rsidRDefault="001F45F6" w:rsidP="00525302">
            <w:pPr>
              <w:numPr>
                <w:ilvl w:val="0"/>
                <w:numId w:val="29"/>
              </w:numPr>
              <w:spacing w:before="100" w:beforeAutospacing="1" w:after="100" w:afterAutospacing="1"/>
              <w:ind w:left="750" w:right="30"/>
              <w:rPr>
                <w:rFonts w:ascii="Calibri" w:eastAsia="Times New Roman" w:hAnsi="Calibri" w:cs="Calibri"/>
                <w:lang w:val="it-IT"/>
                <w:rPrChange w:id="225" w:author="Borrello, Barbara" w:date="2024-07-12T17:21:00Z">
                  <w:rPr>
                    <w:rFonts w:ascii="Calibri" w:eastAsia="Times New Roman" w:hAnsi="Calibri" w:cs="Calibri"/>
                  </w:rPr>
                </w:rPrChange>
              </w:rPr>
            </w:pPr>
            <w:r w:rsidRPr="001F45F6">
              <w:rPr>
                <w:rFonts w:ascii="Calibri" w:eastAsia="Calibri" w:hAnsi="Calibri" w:cs="Calibri"/>
                <w:lang w:val="it-IT"/>
              </w:rPr>
              <w:t>Apparecchiature, strumenti e software per l’immagine.</w:t>
            </w:r>
          </w:p>
          <w:p w14:paraId="6707DCDC" w14:textId="77777777" w:rsidR="00525302" w:rsidRPr="001F45F6" w:rsidRDefault="001F45F6" w:rsidP="00525302">
            <w:pPr>
              <w:numPr>
                <w:ilvl w:val="0"/>
                <w:numId w:val="29"/>
              </w:numPr>
              <w:spacing w:before="100" w:beforeAutospacing="1" w:after="100" w:afterAutospacing="1"/>
              <w:ind w:left="750" w:right="30"/>
              <w:rPr>
                <w:ins w:id="226" w:author="Borrello, Barbara" w:date="2024-07-16T19:42:00Z"/>
                <w:rFonts w:ascii="Calibri" w:eastAsia="Times New Roman" w:hAnsi="Calibri" w:cs="Calibri"/>
              </w:rPr>
            </w:pPr>
            <w:r w:rsidRPr="001F45F6">
              <w:rPr>
                <w:rFonts w:ascii="Calibri" w:eastAsia="Calibri" w:hAnsi="Calibri" w:cs="Calibri"/>
                <w:lang w:val="it-IT"/>
              </w:rPr>
              <w:t>Attrezzature chirurgiche.</w:t>
            </w:r>
          </w:p>
          <w:p w14:paraId="6DABF7AF" w14:textId="24B07E60" w:rsidR="000E5B5A" w:rsidRDefault="000E5B5A" w:rsidP="18153972">
            <w:pPr>
              <w:numPr>
                <w:ilvl w:val="0"/>
                <w:numId w:val="29"/>
              </w:numPr>
              <w:spacing w:beforeAutospacing="1" w:afterAutospacing="1"/>
              <w:ind w:left="750" w:right="30"/>
              <w:rPr>
                <w:del w:id="227" w:author="Borrello, Barbara" w:date="2024-07-16T19:42:00Z"/>
                <w:rFonts w:ascii="Calibri" w:eastAsia="Calibri" w:hAnsi="Calibri" w:cs="Calibri"/>
                <w:lang w:val="it-IT"/>
              </w:rPr>
            </w:pPr>
            <w:ins w:id="228" w:author="Borrello, Barbara" w:date="2024-07-16T19:42:00Z">
              <w:r w:rsidRPr="18153972">
                <w:rPr>
                  <w:rFonts w:ascii="Calibri" w:eastAsia="Calibri" w:hAnsi="Calibri" w:cs="Calibri"/>
                  <w:lang w:val="it-IT"/>
                </w:rPr>
                <w:t>Strumenti e attrezzature per dispositivi diagnostici e medici</w:t>
              </w:r>
            </w:ins>
          </w:p>
          <w:p w14:paraId="225534CF" w14:textId="33B0C0AF" w:rsidR="00525302" w:rsidRPr="00236DC3" w:rsidRDefault="001F45F6" w:rsidP="00525302">
            <w:pPr>
              <w:pStyle w:val="NormalWeb"/>
              <w:ind w:left="30" w:right="30"/>
              <w:rPr>
                <w:rFonts w:ascii="Calibri" w:hAnsi="Calibri" w:cs="Calibri"/>
                <w:lang w:val="it-IT"/>
                <w:rPrChange w:id="229" w:author="Borrello, Barbara" w:date="2024-07-12T17:21:00Z">
                  <w:rPr>
                    <w:rFonts w:ascii="Calibri" w:hAnsi="Calibri" w:cs="Calibri"/>
                  </w:rPr>
                </w:rPrChange>
              </w:rPr>
            </w:pPr>
            <w:del w:id="230" w:author="Borrello, Barbara" w:date="2024-07-16T19:42:00Z">
              <w:r w:rsidRPr="001F45F6">
                <w:rPr>
                  <w:rFonts w:ascii="Calibri" w:eastAsia="Calibri" w:hAnsi="Calibri" w:cs="Calibri"/>
                  <w:lang w:val="it-IT"/>
                </w:rPr>
                <w:delText>Strumenti e attrezzature per dispositivi diagnostici e medici.</w:delText>
              </w:r>
            </w:del>
          </w:p>
        </w:tc>
      </w:tr>
      <w:tr w:rsidR="006E5A64" w:rsidRPr="00236DC3"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1F45F6" w:rsidRDefault="0073506A" w:rsidP="00525302">
            <w:pPr>
              <w:spacing w:before="30" w:after="30"/>
              <w:ind w:left="30" w:right="30"/>
              <w:rPr>
                <w:rFonts w:ascii="Calibri" w:eastAsia="Times New Roman" w:hAnsi="Calibri" w:cs="Calibri"/>
                <w:sz w:val="16"/>
              </w:rPr>
            </w:pPr>
            <w:hyperlink r:id="rId120" w:tgtFrame="_blank" w:history="1">
              <w:r w:rsidR="001F45F6" w:rsidRPr="001F45F6">
                <w:rPr>
                  <w:rStyle w:val="Hyperlink"/>
                  <w:rFonts w:ascii="Calibri" w:eastAsia="Times New Roman" w:hAnsi="Calibri" w:cs="Calibri"/>
                  <w:sz w:val="16"/>
                </w:rPr>
                <w:t>Screen 38</w:t>
              </w:r>
            </w:hyperlink>
            <w:r w:rsidR="001F45F6" w:rsidRPr="001F45F6">
              <w:rPr>
                <w:rFonts w:ascii="Calibri" w:eastAsia="Times New Roman" w:hAnsi="Calibri" w:cs="Calibri"/>
                <w:sz w:val="16"/>
              </w:rPr>
              <w:t xml:space="preserve"> </w:t>
            </w:r>
          </w:p>
          <w:p w14:paraId="635C76FC" w14:textId="77777777" w:rsidR="00525302" w:rsidRPr="001F45F6" w:rsidRDefault="0073506A" w:rsidP="00525302">
            <w:pPr>
              <w:ind w:left="30" w:right="30"/>
              <w:rPr>
                <w:rFonts w:ascii="Calibri" w:eastAsia="Times New Roman" w:hAnsi="Calibri" w:cs="Calibri"/>
                <w:sz w:val="16"/>
              </w:rPr>
            </w:pPr>
            <w:hyperlink r:id="rId121" w:tgtFrame="_blank" w:history="1">
              <w:r w:rsidR="001F45F6" w:rsidRPr="001F45F6">
                <w:rPr>
                  <w:rStyle w:val="Hyperlink"/>
                  <w:rFonts w:ascii="Calibri" w:eastAsia="Times New Roman" w:hAnsi="Calibri" w:cs="Calibri"/>
                  <w:sz w:val="16"/>
                </w:rPr>
                <w:t>59_C_39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There are several important requirements related to products for sampling and evaluation.</w:t>
            </w:r>
          </w:p>
          <w:p w14:paraId="547CE8DB"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quantity of samples provided must be reasonable and based on the intended use of the product.</w:t>
            </w:r>
          </w:p>
          <w:p w14:paraId="56FDF1E6" w14:textId="77777777" w:rsidR="00525302" w:rsidRPr="001F45F6" w:rsidRDefault="001F45F6" w:rsidP="00525302">
            <w:pPr>
              <w:pStyle w:val="NormalWeb"/>
              <w:ind w:left="30" w:right="30"/>
              <w:rPr>
                <w:rFonts w:ascii="Calibri" w:hAnsi="Calibri" w:cs="Calibri"/>
              </w:rPr>
            </w:pPr>
            <w:r w:rsidRPr="001F45F6">
              <w:rPr>
                <w:rFonts w:ascii="Calibri" w:hAnsi="Calibri" w:cs="Calibri"/>
              </w:rPr>
              <w:t>Check local policies for specific limits.</w:t>
            </w:r>
          </w:p>
          <w:p w14:paraId="6735E45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time period for the evaluation of multiple-use evaluation products must be reasonable and limited in duration.</w:t>
            </w:r>
          </w:p>
          <w:p w14:paraId="1984B026" w14:textId="77777777" w:rsidR="00525302" w:rsidRPr="001F45F6" w:rsidRDefault="001F45F6" w:rsidP="00525302">
            <w:pPr>
              <w:pStyle w:val="NormalWeb"/>
              <w:ind w:left="30" w:right="30"/>
              <w:rPr>
                <w:rFonts w:ascii="Calibri" w:hAnsi="Calibri" w:cs="Calibri"/>
              </w:rPr>
            </w:pPr>
            <w:r w:rsidRPr="001F45F6">
              <w:rPr>
                <w:rFonts w:ascii="Calibri" w:hAnsi="Calibri" w:cs="Calibri"/>
              </w:rPr>
              <w:t>At the end of the trial period, such products must be either purchased by the customer, returned to Abbott, or destroyed (at Abbott’s preference).</w:t>
            </w:r>
          </w:p>
          <w:p w14:paraId="1266688A" w14:textId="77777777" w:rsidR="00525302" w:rsidRPr="001F45F6" w:rsidRDefault="001F45F6" w:rsidP="00525302">
            <w:pPr>
              <w:pStyle w:val="NormalWeb"/>
              <w:ind w:left="30" w:right="30"/>
              <w:rPr>
                <w:rFonts w:ascii="Calibri" w:hAnsi="Calibri" w:cs="Calibri"/>
              </w:rPr>
            </w:pPr>
            <w:r w:rsidRPr="001F45F6">
              <w:rPr>
                <w:rFonts w:ascii="Calibri" w:hAnsi="Calibri" w:cs="Calibri"/>
              </w:rPr>
              <w:t>Multiple-use evaluation products must be labeled or identified as belonging to Abbott throughout the trial period.</w:t>
            </w:r>
          </w:p>
          <w:p w14:paraId="7DC53B97"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must inform the recipient that the product is being provided free of charge and must not be resold.</w:t>
            </w:r>
          </w:p>
          <w:p w14:paraId="128BF84F"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Esistono diversi requisiti importanti relativi ai prodotti per il campionamento e la valutazione.</w:t>
            </w:r>
          </w:p>
          <w:p w14:paraId="17E9A3B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quantità di campioni forniti deve essere ragionevole e basata sull’uso previsto del prodotto.</w:t>
            </w:r>
          </w:p>
          <w:p w14:paraId="793A805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Controlla le politiche locali per limiti specifici.</w:t>
            </w:r>
          </w:p>
          <w:p w14:paraId="54597F4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periodo di tempo per la valutazione dei prodotti di valutazione multiuso deve essere ragionevole e di durata limitata.</w:t>
            </w:r>
          </w:p>
          <w:p w14:paraId="0875080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Al termine del periodo di prova, tali prodotti dovranno essere acquistati dal cliente, restituiti ad Abbott o distrutti (a preferenza di Abbott).</w:t>
            </w:r>
          </w:p>
          <w:p w14:paraId="0CC2060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prodotti di valutazione multiuso devono essere etichettati o identificati come appartenenti ad Abbott per tutto il periodo di prova.</w:t>
            </w:r>
          </w:p>
          <w:p w14:paraId="0A6F173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deve informare il destinatario che il prodotto viene fornito gratuitamente e non deve essere rivenduto.</w:t>
            </w:r>
          </w:p>
          <w:p w14:paraId="1EC1AA1F" w14:textId="62D94694"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Ciò significa che il prodotto non deve essere fatturato, addebitato, venduto o scambiato con terze parti, compresi assicuratori, programmi di assistenza gestita o rimborsi governativi.</w:t>
            </w:r>
          </w:p>
        </w:tc>
      </w:tr>
      <w:tr w:rsidR="006E5A64" w:rsidRPr="00236DC3"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1F45F6" w:rsidRDefault="0073506A" w:rsidP="00525302">
            <w:pPr>
              <w:spacing w:before="30" w:after="30"/>
              <w:ind w:left="30" w:right="30"/>
              <w:rPr>
                <w:rFonts w:ascii="Calibri" w:eastAsia="Times New Roman" w:hAnsi="Calibri" w:cs="Calibri"/>
                <w:sz w:val="16"/>
              </w:rPr>
            </w:pPr>
            <w:hyperlink r:id="rId122"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5B58C3F9" w14:textId="77777777" w:rsidR="00525302" w:rsidRPr="001F45F6" w:rsidRDefault="0073506A" w:rsidP="00525302">
            <w:pPr>
              <w:ind w:left="30" w:right="30"/>
              <w:rPr>
                <w:rFonts w:ascii="Calibri" w:eastAsia="Times New Roman" w:hAnsi="Calibri" w:cs="Calibri"/>
                <w:sz w:val="16"/>
              </w:rPr>
            </w:pPr>
            <w:hyperlink r:id="rId123" w:tgtFrame="_blank" w:history="1">
              <w:r w:rsidR="001F45F6" w:rsidRPr="001F45F6">
                <w:rPr>
                  <w:rStyle w:val="Hyperlink"/>
                  <w:rFonts w:ascii="Calibri" w:eastAsia="Times New Roman" w:hAnsi="Calibri" w:cs="Calibri"/>
                  <w:sz w:val="16"/>
                </w:rPr>
                <w:t>60_C_40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1F45F6" w:rsidRDefault="001F45F6" w:rsidP="00525302">
            <w:pPr>
              <w:pStyle w:val="NormalWeb"/>
              <w:ind w:left="30" w:right="30"/>
              <w:rPr>
                <w:rFonts w:ascii="Calibri" w:hAnsi="Calibri" w:cs="Calibri"/>
              </w:rPr>
            </w:pPr>
            <w:r w:rsidRPr="001F45F6">
              <w:rPr>
                <w:rFonts w:ascii="Calibri" w:hAnsi="Calibri" w:cs="Calibri"/>
              </w:rPr>
              <w:t>Another category of no charge product includes products used for demonstrations and for HCPs in training.</w:t>
            </w:r>
          </w:p>
          <w:p w14:paraId="2BA5D8C0" w14:textId="77777777" w:rsidR="00525302" w:rsidRPr="001F45F6" w:rsidRDefault="001F45F6" w:rsidP="00525302">
            <w:pPr>
              <w:pStyle w:val="NormalWeb"/>
              <w:ind w:left="30" w:right="30"/>
              <w:rPr>
                <w:rFonts w:ascii="Calibri" w:hAnsi="Calibri" w:cs="Calibri"/>
              </w:rPr>
            </w:pPr>
            <w:r w:rsidRPr="001F45F6">
              <w:rPr>
                <w:rFonts w:ascii="Calibri" w:hAnsi="Calibri" w:cs="Calibri"/>
              </w:rPr>
              <w:t>Demonstration Products</w:t>
            </w:r>
          </w:p>
          <w:p w14:paraId="1478FF04" w14:textId="77777777" w:rsidR="00525302" w:rsidRPr="001F45F6" w:rsidRDefault="001F45F6" w:rsidP="00525302">
            <w:pPr>
              <w:pStyle w:val="NormalWeb"/>
              <w:ind w:left="30" w:right="30"/>
              <w:rPr>
                <w:rFonts w:ascii="Calibri" w:hAnsi="Calibri" w:cs="Calibri"/>
              </w:rPr>
            </w:pPr>
            <w:r w:rsidRPr="001F45F6">
              <w:rPr>
                <w:rFonts w:ascii="Calibri" w:hAnsi="Calibri" w:cs="Calibri"/>
              </w:rPr>
              <w:t>Demonstration products are provided to an HCP or an HCI to demonstrate, educate, or train patients, consumers or HCPs on the use of our products.</w:t>
            </w:r>
          </w:p>
          <w:p w14:paraId="00DBF7F3" w14:textId="77777777" w:rsidR="00525302" w:rsidRPr="001F45F6" w:rsidRDefault="001F45F6" w:rsidP="00525302">
            <w:pPr>
              <w:pStyle w:val="NormalWeb"/>
              <w:ind w:left="30" w:right="30"/>
              <w:rPr>
                <w:rFonts w:ascii="Calibri" w:hAnsi="Calibri" w:cs="Calibri"/>
              </w:rPr>
            </w:pPr>
            <w:r w:rsidRPr="001F45F6">
              <w:rPr>
                <w:rFonts w:ascii="Calibri" w:hAnsi="Calibri" w:cs="Calibri"/>
              </w:rPr>
              <w:t>Demonstration products are also provided to Abbott representatives to demonstrate, educate or train an HCP or an HCI on the use of the products.</w:t>
            </w:r>
          </w:p>
          <w:p w14:paraId="11C3E14C"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Products for HCPs in Training</w:t>
            </w:r>
          </w:p>
          <w:p w14:paraId="22A6E70C"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Un’altra categoria di prodotti gratuiti comprende prodotti utilizzati per dimostrazioni e per gli operatori sanitari in formazione.</w:t>
            </w:r>
          </w:p>
          <w:p w14:paraId="6EA84DD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Prodotti dimostrativi</w:t>
            </w:r>
          </w:p>
          <w:p w14:paraId="49C02D3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prodotti dimostrativi vengono forniti a un operatore sanitario o a un HCI per dimostrare, educare o formare pazienti, consumatori o operatori sanitari sull’uso dei nostri prodotti.</w:t>
            </w:r>
          </w:p>
          <w:p w14:paraId="6C9382A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prodotti dimostrativi vengono forniti anche ai rappresentanti Abbott per dimostrare, istruire o formare un operatore sanitario o un HCI sull’uso dei prodotti.</w:t>
            </w:r>
          </w:p>
          <w:p w14:paraId="72081B2E" w14:textId="77777777" w:rsidR="00525302" w:rsidRPr="00236DC3" w:rsidRDefault="001F45F6" w:rsidP="00525302">
            <w:pPr>
              <w:pStyle w:val="NormalWeb"/>
              <w:ind w:left="30" w:right="30"/>
              <w:rPr>
                <w:rFonts w:ascii="Calibri" w:hAnsi="Calibri" w:cs="Calibri"/>
                <w:lang w:val="it-IT"/>
                <w:rPrChange w:id="231" w:author="Borrello, Barbara" w:date="2024-07-12T17:21:00Z">
                  <w:rPr>
                    <w:rFonts w:ascii="Calibri" w:hAnsi="Calibri" w:cs="Calibri"/>
                  </w:rPr>
                </w:rPrChange>
              </w:rPr>
            </w:pPr>
            <w:r w:rsidRPr="001F45F6">
              <w:rPr>
                <w:rFonts w:ascii="Calibri" w:eastAsia="Calibri" w:hAnsi="Calibri" w:cs="Calibri"/>
                <w:lang w:val="it-IT"/>
              </w:rPr>
              <w:t>Prodotti per gli operatori sanitari in formazione</w:t>
            </w:r>
          </w:p>
          <w:p w14:paraId="77FA6C71" w14:textId="55559A45" w:rsidR="00525302" w:rsidRPr="00236DC3" w:rsidRDefault="001F45F6" w:rsidP="00525302">
            <w:pPr>
              <w:pStyle w:val="NormalWeb"/>
              <w:ind w:left="30" w:right="30"/>
              <w:rPr>
                <w:rFonts w:ascii="Calibri" w:hAnsi="Calibri" w:cs="Calibri"/>
                <w:lang w:val="it-IT"/>
                <w:rPrChange w:id="232" w:author="Borrello, Barbara" w:date="2024-07-12T17:21:00Z">
                  <w:rPr>
                    <w:rFonts w:ascii="Calibri" w:hAnsi="Calibri" w:cs="Calibri"/>
                  </w:rPr>
                </w:rPrChange>
              </w:rPr>
            </w:pPr>
            <w:r w:rsidRPr="001F45F6">
              <w:rPr>
                <w:rFonts w:ascii="Calibri" w:eastAsia="Calibri" w:hAnsi="Calibri" w:cs="Calibri"/>
                <w:lang w:val="it-IT"/>
              </w:rPr>
              <w:t xml:space="preserve">I prodotti per gli operatori sanitari in formazione vengono forniti a istituti </w:t>
            </w:r>
            <w:del w:id="233" w:author="Borrello, Barbara" w:date="2024-07-16T19:44:00Z">
              <w:r w:rsidRPr="001F45F6">
                <w:rPr>
                  <w:rFonts w:ascii="Calibri" w:eastAsia="Calibri" w:hAnsi="Calibri" w:cs="Calibri"/>
                  <w:lang w:val="it-IT"/>
                </w:rPr>
                <w:delText>scolastici</w:delText>
              </w:r>
            </w:del>
            <w:ins w:id="234" w:author="Borrello, Barbara" w:date="2024-07-16T19:44:00Z">
              <w:r w:rsidR="675FAFD5" w:rsidRPr="18153972">
                <w:rPr>
                  <w:rFonts w:ascii="Calibri" w:eastAsia="Calibri" w:hAnsi="Calibri" w:cs="Calibri"/>
                  <w:lang w:val="it-IT"/>
                </w:rPr>
                <w:t>educativi</w:t>
              </w:r>
            </w:ins>
            <w:r w:rsidRPr="18153972">
              <w:rPr>
                <w:rFonts w:ascii="Calibri" w:eastAsia="Calibri" w:hAnsi="Calibri" w:cs="Calibri"/>
                <w:lang w:val="it-IT"/>
              </w:rPr>
              <w:t xml:space="preserve"> o </w:t>
            </w:r>
            <w:ins w:id="235" w:author="Borrello, Barbara" w:date="2024-07-16T19:44:00Z">
              <w:r w:rsidR="15F26A25" w:rsidRPr="18153972">
                <w:rPr>
                  <w:rFonts w:ascii="Calibri" w:eastAsia="Calibri" w:hAnsi="Calibri" w:cs="Calibri"/>
                  <w:lang w:val="it-IT"/>
                </w:rPr>
                <w:t>p</w:t>
              </w:r>
            </w:ins>
            <w:ins w:id="236" w:author="Borrello, Barbara" w:date="2024-07-16T19:45:00Z">
              <w:r w:rsidR="15F26A25" w:rsidRPr="18153972">
                <w:rPr>
                  <w:rFonts w:ascii="Calibri" w:eastAsia="Calibri" w:hAnsi="Calibri" w:cs="Calibri"/>
                  <w:lang w:val="it-IT"/>
                </w:rPr>
                <w:t>er</w:t>
              </w:r>
              <w:r w:rsidRPr="001F45F6">
                <w:rPr>
                  <w:rFonts w:ascii="Calibri" w:eastAsia="Calibri" w:hAnsi="Calibri" w:cs="Calibri"/>
                  <w:lang w:val="it-IT"/>
                </w:rPr>
                <w:t xml:space="preserve"> </w:t>
              </w:r>
            </w:ins>
            <w:r w:rsidRPr="001F45F6">
              <w:rPr>
                <w:rFonts w:ascii="Calibri" w:eastAsia="Calibri" w:hAnsi="Calibri" w:cs="Calibri"/>
                <w:lang w:val="it-IT"/>
              </w:rPr>
              <w:t>programmi per la formazione o l’istruzione degli operatori sanitari in formazione.</w:t>
            </w:r>
          </w:p>
        </w:tc>
      </w:tr>
      <w:tr w:rsidR="006E5A64" w:rsidRPr="00236DC3"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1F45F6" w:rsidRDefault="0073506A" w:rsidP="00525302">
            <w:pPr>
              <w:spacing w:before="30" w:after="30"/>
              <w:ind w:left="30" w:right="30"/>
              <w:rPr>
                <w:rFonts w:ascii="Calibri" w:eastAsia="Times New Roman" w:hAnsi="Calibri" w:cs="Calibri"/>
                <w:sz w:val="16"/>
              </w:rPr>
            </w:pPr>
            <w:hyperlink r:id="rId124" w:tgtFrame="_blank" w:history="1">
              <w:r w:rsidR="001F45F6" w:rsidRPr="001F45F6">
                <w:rPr>
                  <w:rStyle w:val="Hyperlink"/>
                  <w:rFonts w:ascii="Calibri" w:eastAsia="Times New Roman" w:hAnsi="Calibri" w:cs="Calibri"/>
                  <w:sz w:val="16"/>
                </w:rPr>
                <w:t>Screen 40</w:t>
              </w:r>
            </w:hyperlink>
            <w:r w:rsidR="001F45F6" w:rsidRPr="001F45F6">
              <w:rPr>
                <w:rFonts w:ascii="Calibri" w:eastAsia="Times New Roman" w:hAnsi="Calibri" w:cs="Calibri"/>
                <w:sz w:val="16"/>
              </w:rPr>
              <w:t xml:space="preserve"> </w:t>
            </w:r>
          </w:p>
          <w:p w14:paraId="6ED4AE12" w14:textId="77777777" w:rsidR="00525302" w:rsidRPr="001F45F6" w:rsidRDefault="0073506A" w:rsidP="00525302">
            <w:pPr>
              <w:ind w:left="30" w:right="30"/>
              <w:rPr>
                <w:rFonts w:ascii="Calibri" w:eastAsia="Times New Roman" w:hAnsi="Calibri" w:cs="Calibri"/>
                <w:sz w:val="16"/>
              </w:rPr>
            </w:pPr>
            <w:hyperlink r:id="rId125" w:tgtFrame="_blank" w:history="1">
              <w:r w:rsidR="001F45F6" w:rsidRPr="001F45F6">
                <w:rPr>
                  <w:rStyle w:val="Hyperlink"/>
                  <w:rFonts w:ascii="Calibri" w:eastAsia="Times New Roman" w:hAnsi="Calibri" w:cs="Calibri"/>
                  <w:sz w:val="16"/>
                </w:rPr>
                <w:t>61_C_41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There are several important requirements related to demonstration products and products for HCPs in training.</w:t>
            </w:r>
          </w:p>
          <w:p w14:paraId="2056CBCA" w14:textId="77777777" w:rsidR="00525302" w:rsidRPr="001F45F6" w:rsidRDefault="001F45F6" w:rsidP="00525302">
            <w:pPr>
              <w:pStyle w:val="NormalWeb"/>
              <w:ind w:left="30" w:right="30"/>
              <w:rPr>
                <w:rFonts w:ascii="Calibri" w:hAnsi="Calibri" w:cs="Calibri"/>
              </w:rPr>
            </w:pPr>
            <w:r w:rsidRPr="001F45F6">
              <w:rPr>
                <w:rFonts w:ascii="Calibri" w:hAnsi="Calibri" w:cs="Calibri"/>
              </w:rPr>
              <w:t>Demonstration products and products for HCPs in training should be identified as being for demonstration or educational use and not for use in patient care.</w:t>
            </w:r>
          </w:p>
          <w:p w14:paraId="3CD4C61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quantity of the products provided at no charge must be reasonable and limited to what the recipient needs for the particular demonstration, educational, or training purpose.</w:t>
            </w:r>
          </w:p>
          <w:p w14:paraId="49C06C06"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77777777" w:rsidR="00525302" w:rsidRPr="00236DC3" w:rsidRDefault="001F45F6" w:rsidP="00525302">
            <w:pPr>
              <w:pStyle w:val="NormalWeb"/>
              <w:ind w:left="30" w:right="30"/>
              <w:rPr>
                <w:rFonts w:ascii="Calibri" w:hAnsi="Calibri" w:cs="Calibri"/>
                <w:lang w:val="it-IT"/>
                <w:rPrChange w:id="237" w:author="Borrello, Barbara" w:date="2024-07-12T17:21:00Z">
                  <w:rPr>
                    <w:rFonts w:ascii="Calibri" w:hAnsi="Calibri" w:cs="Calibri"/>
                  </w:rPr>
                </w:rPrChange>
              </w:rPr>
            </w:pPr>
            <w:r w:rsidRPr="001F45F6">
              <w:rPr>
                <w:rFonts w:ascii="Calibri" w:eastAsia="Calibri" w:hAnsi="Calibri" w:cs="Calibri"/>
                <w:lang w:val="it-IT"/>
              </w:rPr>
              <w:t>Esistono diversi requisiti importanti relativi ai prodotti dimostrativi e ai prodotti per gli operatori sanitari in formazione.</w:t>
            </w:r>
          </w:p>
          <w:p w14:paraId="73E301D5" w14:textId="77777777" w:rsidR="00525302" w:rsidRPr="00236DC3" w:rsidRDefault="001F45F6" w:rsidP="00525302">
            <w:pPr>
              <w:pStyle w:val="NormalWeb"/>
              <w:ind w:left="30" w:right="30"/>
              <w:rPr>
                <w:rFonts w:ascii="Calibri" w:hAnsi="Calibri" w:cs="Calibri"/>
                <w:lang w:val="it-IT"/>
                <w:rPrChange w:id="238" w:author="Borrello, Barbara" w:date="2024-07-12T17:21:00Z">
                  <w:rPr>
                    <w:rFonts w:ascii="Calibri" w:hAnsi="Calibri" w:cs="Calibri"/>
                  </w:rPr>
                </w:rPrChange>
              </w:rPr>
            </w:pPr>
            <w:r w:rsidRPr="001F45F6">
              <w:rPr>
                <w:rFonts w:ascii="Calibri" w:eastAsia="Calibri" w:hAnsi="Calibri" w:cs="Calibri"/>
                <w:lang w:val="it-IT"/>
              </w:rPr>
              <w:t>I prodotti dimostrativi ed i prodotti per gli operatori sanitari in formazione dovrebbero essere identificati come destinati ad uso dimostrativo o didattico e non per l’uso nella cura del paziente.</w:t>
            </w:r>
          </w:p>
          <w:p w14:paraId="66CA3D0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quantità dei prodotti forniti gratuitamente deve essere ragionevole e limitata a ciò di cui il destinatario ha bisogno per uno specifico scopo dimostrativo, educativo o formativo.</w:t>
            </w:r>
          </w:p>
          <w:p w14:paraId="75FCEBD5" w14:textId="7794A1C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destinatari dei prodotti devono essere informati e accettare di non addebitare i prodotti a terzi e di non venderli.</w:t>
            </w:r>
          </w:p>
        </w:tc>
      </w:tr>
      <w:tr w:rsidR="006E5A64" w:rsidRPr="00236DC3"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1F45F6" w:rsidRDefault="0073506A" w:rsidP="00525302">
            <w:pPr>
              <w:spacing w:before="30" w:after="30"/>
              <w:ind w:left="30" w:right="30"/>
              <w:rPr>
                <w:rFonts w:ascii="Calibri" w:eastAsia="Times New Roman" w:hAnsi="Calibri" w:cs="Calibri"/>
                <w:sz w:val="16"/>
              </w:rPr>
            </w:pPr>
            <w:hyperlink r:id="rId126" w:tgtFrame="_blank" w:history="1">
              <w:r w:rsidR="001F45F6" w:rsidRPr="001F45F6">
                <w:rPr>
                  <w:rStyle w:val="Hyperlink"/>
                  <w:rFonts w:ascii="Calibri" w:eastAsia="Times New Roman" w:hAnsi="Calibri" w:cs="Calibri"/>
                  <w:sz w:val="16"/>
                </w:rPr>
                <w:t>Screen 41</w:t>
              </w:r>
            </w:hyperlink>
            <w:r w:rsidR="001F45F6" w:rsidRPr="001F45F6">
              <w:rPr>
                <w:rFonts w:ascii="Calibri" w:eastAsia="Times New Roman" w:hAnsi="Calibri" w:cs="Calibri"/>
                <w:sz w:val="16"/>
              </w:rPr>
              <w:t xml:space="preserve"> </w:t>
            </w:r>
          </w:p>
          <w:p w14:paraId="74BD63E6" w14:textId="77777777" w:rsidR="00525302" w:rsidRPr="001F45F6" w:rsidRDefault="0073506A" w:rsidP="00525302">
            <w:pPr>
              <w:ind w:left="30" w:right="30"/>
              <w:rPr>
                <w:rFonts w:ascii="Calibri" w:eastAsia="Times New Roman" w:hAnsi="Calibri" w:cs="Calibri"/>
                <w:sz w:val="16"/>
              </w:rPr>
            </w:pPr>
            <w:hyperlink r:id="rId127" w:tgtFrame="_blank" w:history="1">
              <w:r w:rsidR="001F45F6" w:rsidRPr="001F45F6">
                <w:rPr>
                  <w:rStyle w:val="Hyperlink"/>
                  <w:rFonts w:ascii="Calibri" w:eastAsia="Times New Roman" w:hAnsi="Calibri" w:cs="Calibri"/>
                  <w:sz w:val="16"/>
                </w:rPr>
                <w:t>62_C_42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1F45F6" w:rsidRDefault="001F45F6" w:rsidP="00525302">
            <w:pPr>
              <w:pStyle w:val="NormalWeb"/>
              <w:ind w:left="30" w:right="30"/>
              <w:rPr>
                <w:rFonts w:ascii="Calibri" w:hAnsi="Calibri" w:cs="Calibri"/>
              </w:rPr>
            </w:pPr>
            <w:r w:rsidRPr="001F45F6">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1C0FB79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Un prodotto sostitutivo è un prodotto fornito ai clienti per sostituire un prodotto Abbott, solitamente in relazione a una garanzia o ad altri problemi di qualità o servizio.</w:t>
            </w:r>
          </w:p>
        </w:tc>
      </w:tr>
      <w:tr w:rsidR="006E5A64" w:rsidRPr="00236DC3"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1F45F6" w:rsidRDefault="0073506A" w:rsidP="00525302">
            <w:pPr>
              <w:spacing w:before="30" w:after="30"/>
              <w:ind w:left="30" w:right="30"/>
              <w:rPr>
                <w:rFonts w:ascii="Calibri" w:eastAsia="Times New Roman" w:hAnsi="Calibri" w:cs="Calibri"/>
                <w:sz w:val="16"/>
              </w:rPr>
            </w:pPr>
            <w:hyperlink r:id="rId128" w:tgtFrame="_blank" w:history="1">
              <w:r w:rsidR="001F45F6" w:rsidRPr="001F45F6">
                <w:rPr>
                  <w:rStyle w:val="Hyperlink"/>
                  <w:rFonts w:ascii="Calibri" w:eastAsia="Times New Roman" w:hAnsi="Calibri" w:cs="Calibri"/>
                  <w:sz w:val="16"/>
                </w:rPr>
                <w:t>Screen 42</w:t>
              </w:r>
            </w:hyperlink>
            <w:r w:rsidR="001F45F6" w:rsidRPr="001F45F6">
              <w:rPr>
                <w:rFonts w:ascii="Calibri" w:eastAsia="Times New Roman" w:hAnsi="Calibri" w:cs="Calibri"/>
                <w:sz w:val="16"/>
              </w:rPr>
              <w:t xml:space="preserve"> </w:t>
            </w:r>
          </w:p>
          <w:p w14:paraId="3406DD85" w14:textId="77777777" w:rsidR="00525302" w:rsidRPr="001F45F6" w:rsidRDefault="0073506A" w:rsidP="00525302">
            <w:pPr>
              <w:ind w:left="30" w:right="30"/>
              <w:rPr>
                <w:rFonts w:ascii="Calibri" w:eastAsia="Times New Roman" w:hAnsi="Calibri" w:cs="Calibri"/>
                <w:sz w:val="16"/>
              </w:rPr>
            </w:pPr>
            <w:hyperlink r:id="rId129" w:tgtFrame="_blank" w:history="1">
              <w:r w:rsidR="001F45F6" w:rsidRPr="001F45F6">
                <w:rPr>
                  <w:rStyle w:val="Hyperlink"/>
                  <w:rFonts w:ascii="Calibri" w:eastAsia="Times New Roman" w:hAnsi="Calibri" w:cs="Calibri"/>
                  <w:sz w:val="16"/>
                </w:rPr>
                <w:t>63_C_43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vAlign w:val="center"/>
          </w:tcPr>
          <w:p w14:paraId="2126BDFB" w14:textId="2202392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può fornire ai clienti un prodotto sostitutivo senza alcun costo per sostituire un prodotto Abbott nuovo o non utilizzato quando il cliente ha accettato di eliminare o restituire il prodotto fornito in precedenza o di sostituire un prodotto usato in base a una garanzia o un difetto.</w:t>
            </w:r>
          </w:p>
        </w:tc>
      </w:tr>
      <w:tr w:rsidR="006E5A64" w:rsidRPr="00236DC3"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1F45F6" w:rsidRDefault="0073506A" w:rsidP="00525302">
            <w:pPr>
              <w:spacing w:before="30" w:after="30"/>
              <w:ind w:left="30" w:right="30"/>
              <w:rPr>
                <w:rFonts w:ascii="Calibri" w:eastAsia="Times New Roman" w:hAnsi="Calibri" w:cs="Calibri"/>
                <w:sz w:val="16"/>
              </w:rPr>
            </w:pPr>
            <w:hyperlink r:id="rId130" w:tgtFrame="_blank" w:history="1">
              <w:r w:rsidR="001F45F6" w:rsidRPr="001F45F6">
                <w:rPr>
                  <w:rStyle w:val="Hyperlink"/>
                  <w:rFonts w:ascii="Calibri" w:eastAsia="Times New Roman" w:hAnsi="Calibri" w:cs="Calibri"/>
                  <w:sz w:val="16"/>
                </w:rPr>
                <w:t>Screen 43</w:t>
              </w:r>
            </w:hyperlink>
            <w:r w:rsidR="001F45F6" w:rsidRPr="001F45F6">
              <w:rPr>
                <w:rFonts w:ascii="Calibri" w:eastAsia="Times New Roman" w:hAnsi="Calibri" w:cs="Calibri"/>
                <w:sz w:val="16"/>
              </w:rPr>
              <w:t xml:space="preserve"> </w:t>
            </w:r>
          </w:p>
          <w:p w14:paraId="12815C25" w14:textId="77777777" w:rsidR="00525302" w:rsidRPr="001F45F6" w:rsidRDefault="0073506A" w:rsidP="00525302">
            <w:pPr>
              <w:ind w:left="30" w:right="30"/>
              <w:rPr>
                <w:rFonts w:ascii="Calibri" w:eastAsia="Times New Roman" w:hAnsi="Calibri" w:cs="Calibri"/>
                <w:sz w:val="16"/>
              </w:rPr>
            </w:pPr>
            <w:hyperlink r:id="rId131" w:tgtFrame="_blank" w:history="1">
              <w:r w:rsidR="001F45F6" w:rsidRPr="001F45F6">
                <w:rPr>
                  <w:rStyle w:val="Hyperlink"/>
                  <w:rFonts w:ascii="Calibri" w:eastAsia="Times New Roman" w:hAnsi="Calibri" w:cs="Calibri"/>
                  <w:sz w:val="16"/>
                </w:rPr>
                <w:t>64_C_44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There are several important requirements related to replacement products.</w:t>
            </w:r>
          </w:p>
          <w:p w14:paraId="51B5B439" w14:textId="77777777" w:rsidR="00525302" w:rsidRPr="001F45F6" w:rsidRDefault="001F45F6" w:rsidP="00525302">
            <w:pPr>
              <w:numPr>
                <w:ilvl w:val="0"/>
                <w:numId w:val="3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The replacement should typically be on a unit-for-unit basis.</w:t>
            </w:r>
          </w:p>
          <w:p w14:paraId="42CFE026" w14:textId="77777777" w:rsidR="00525302" w:rsidRPr="001F45F6" w:rsidRDefault="001F45F6" w:rsidP="00525302">
            <w:pPr>
              <w:numPr>
                <w:ilvl w:val="0"/>
                <w:numId w:val="3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1F45F6" w:rsidRDefault="001F45F6" w:rsidP="00525302">
            <w:pPr>
              <w:numPr>
                <w:ilvl w:val="0"/>
                <w:numId w:val="3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The reason for the replacement transaction must be documented in writing.</w:t>
            </w:r>
          </w:p>
          <w:p w14:paraId="3F20AA5B" w14:textId="77777777" w:rsidR="00525302" w:rsidRPr="001F45F6" w:rsidRDefault="001F45F6" w:rsidP="00525302">
            <w:pPr>
              <w:numPr>
                <w:ilvl w:val="0"/>
                <w:numId w:val="3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The product must comply with all relevant quality and packaging requirements.</w:t>
            </w:r>
          </w:p>
        </w:tc>
        <w:tc>
          <w:tcPr>
            <w:tcW w:w="6000" w:type="dxa"/>
            <w:vAlign w:val="center"/>
          </w:tcPr>
          <w:p w14:paraId="4A5844B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Esistono diversi requisiti importanti relativi ai prodotti sostitutivi.</w:t>
            </w:r>
          </w:p>
          <w:p w14:paraId="37512AB9" w14:textId="77777777" w:rsidR="00525302" w:rsidRPr="00236DC3" w:rsidRDefault="001F45F6" w:rsidP="00525302">
            <w:pPr>
              <w:numPr>
                <w:ilvl w:val="0"/>
                <w:numId w:val="30"/>
              </w:numPr>
              <w:spacing w:before="100" w:beforeAutospacing="1" w:after="100" w:afterAutospacing="1"/>
              <w:ind w:left="750" w:right="30"/>
              <w:rPr>
                <w:rFonts w:ascii="Calibri" w:eastAsia="Times New Roman" w:hAnsi="Calibri" w:cs="Calibri"/>
                <w:lang w:val="it-IT"/>
                <w:rPrChange w:id="239" w:author="Borrello, Barbara" w:date="2024-07-12T17:21:00Z">
                  <w:rPr>
                    <w:rFonts w:ascii="Calibri" w:eastAsia="Times New Roman" w:hAnsi="Calibri" w:cs="Calibri"/>
                  </w:rPr>
                </w:rPrChange>
              </w:rPr>
            </w:pPr>
            <w:r w:rsidRPr="001F45F6">
              <w:rPr>
                <w:rFonts w:ascii="Calibri" w:eastAsia="Calibri" w:hAnsi="Calibri" w:cs="Calibri"/>
                <w:lang w:val="it-IT"/>
              </w:rPr>
              <w:t>La sostituzione dovrebbe in genere avvenire unità per unità.</w:t>
            </w:r>
          </w:p>
          <w:p w14:paraId="3FE0D9EB" w14:textId="77777777" w:rsidR="00525302" w:rsidRPr="001F45F6" w:rsidRDefault="001F45F6" w:rsidP="00525302">
            <w:pPr>
              <w:numPr>
                <w:ilvl w:val="0"/>
                <w:numId w:val="30"/>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Il destinatario deve essere informato che la fatturazione del prodotto non è consentita se il prodotto originale da sostituire è già stato fatturato.</w:t>
            </w:r>
          </w:p>
          <w:p w14:paraId="3014D6A0" w14:textId="77777777" w:rsidR="00525302" w:rsidRPr="001F45F6" w:rsidRDefault="001F45F6" w:rsidP="00525302">
            <w:pPr>
              <w:numPr>
                <w:ilvl w:val="0"/>
                <w:numId w:val="30"/>
              </w:numPr>
              <w:spacing w:before="100" w:beforeAutospacing="1" w:after="100" w:afterAutospacing="1"/>
              <w:ind w:left="750" w:right="30"/>
              <w:rPr>
                <w:ins w:id="240" w:author="Borrello, Barbara" w:date="2024-07-16T19:47:00Z"/>
                <w:rFonts w:ascii="Calibri" w:eastAsia="Calibri" w:hAnsi="Calibri" w:cs="Calibri"/>
                <w:lang w:val="it-IT"/>
              </w:rPr>
            </w:pPr>
            <w:r w:rsidRPr="001F45F6">
              <w:rPr>
                <w:rFonts w:ascii="Calibri" w:eastAsia="Calibri" w:hAnsi="Calibri" w:cs="Calibri"/>
                <w:lang w:val="it-IT"/>
              </w:rPr>
              <w:t>Il motivo dell’operazione sostitutiva dovrà essere documentato per iscritto.</w:t>
            </w:r>
          </w:p>
          <w:p w14:paraId="17A115BE" w14:textId="7B3A7244" w:rsidR="18153972" w:rsidRDefault="18153972" w:rsidP="18153972">
            <w:pPr>
              <w:numPr>
                <w:ilvl w:val="0"/>
                <w:numId w:val="30"/>
              </w:numPr>
              <w:spacing w:beforeAutospacing="1" w:afterAutospacing="1"/>
              <w:ind w:left="750" w:right="30"/>
              <w:rPr>
                <w:ins w:id="241" w:author="Borrello, Barbara" w:date="2024-07-16T19:47:00Z"/>
                <w:rFonts w:ascii="Calibri" w:hAnsi="Calibri" w:cs="Calibri"/>
                <w:lang w:val="it-IT"/>
              </w:rPr>
            </w:pPr>
            <w:r w:rsidRPr="18153972">
              <w:rPr>
                <w:rFonts w:ascii="Calibri" w:eastAsia="Calibri" w:hAnsi="Calibri" w:cs="Calibri"/>
                <w:lang w:val="it-IT"/>
              </w:rPr>
              <w:t>l prodotto deve essere conforme a tutti i requisiti pertinenti di qualità e imballaggio.</w:t>
            </w:r>
          </w:p>
          <w:p w14:paraId="568E108F" w14:textId="24D2188F" w:rsidR="18153972" w:rsidRDefault="18153972">
            <w:pPr>
              <w:spacing w:beforeAutospacing="1" w:afterAutospacing="1"/>
              <w:ind w:left="720" w:right="30"/>
              <w:rPr>
                <w:del w:id="242" w:author="Borrello, Barbara" w:date="2024-07-16T19:46:00Z"/>
                <w:rFonts w:ascii="Calibri" w:eastAsia="Calibri" w:hAnsi="Calibri" w:cs="Calibri"/>
                <w:lang w:val="it-IT"/>
              </w:rPr>
              <w:pPrChange w:id="243" w:author="Borrello, Barbara" w:date="2024-07-16T19:48:00Z">
                <w:pPr>
                  <w:pStyle w:val="NormalWeb"/>
                </w:pPr>
              </w:pPrChange>
            </w:pPr>
          </w:p>
          <w:p w14:paraId="63343634" w14:textId="590D4E6C" w:rsidR="00525302" w:rsidRPr="00236DC3" w:rsidRDefault="001F45F6" w:rsidP="00525302">
            <w:pPr>
              <w:pStyle w:val="NormalWeb"/>
              <w:ind w:left="30" w:right="30"/>
              <w:rPr>
                <w:rFonts w:ascii="Calibri" w:hAnsi="Calibri" w:cs="Calibri"/>
                <w:lang w:val="it-IT"/>
                <w:rPrChange w:id="244" w:author="Borrello, Barbara" w:date="2024-07-12T17:21:00Z">
                  <w:rPr>
                    <w:rFonts w:ascii="Calibri" w:hAnsi="Calibri" w:cs="Calibri"/>
                  </w:rPr>
                </w:rPrChange>
              </w:rPr>
            </w:pPr>
            <w:del w:id="245" w:author="Borrello, Barbara" w:date="2024-07-16T19:46:00Z">
              <w:r w:rsidRPr="001F45F6">
                <w:rPr>
                  <w:rFonts w:ascii="Calibri" w:eastAsia="Calibri" w:hAnsi="Calibri" w:cs="Calibri"/>
                  <w:lang w:val="it-IT"/>
                </w:rPr>
                <w:delText>Il prodotto deve essere conforme a tutti i requisiti pertinenti di qualità e imballaggio.</w:delText>
              </w:r>
            </w:del>
          </w:p>
        </w:tc>
      </w:tr>
      <w:tr w:rsidR="006E5A64" w:rsidRPr="00236DC3"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1F45F6" w:rsidRDefault="0073506A" w:rsidP="00525302">
            <w:pPr>
              <w:spacing w:before="30" w:after="30"/>
              <w:ind w:left="30" w:right="30"/>
              <w:rPr>
                <w:rFonts w:ascii="Calibri" w:eastAsia="Times New Roman" w:hAnsi="Calibri" w:cs="Calibri"/>
                <w:sz w:val="16"/>
              </w:rPr>
            </w:pPr>
            <w:hyperlink r:id="rId132" w:tgtFrame="_blank" w:history="1">
              <w:r w:rsidR="001F45F6" w:rsidRPr="001F45F6">
                <w:rPr>
                  <w:rStyle w:val="Hyperlink"/>
                  <w:rFonts w:ascii="Calibri" w:eastAsia="Times New Roman" w:hAnsi="Calibri" w:cs="Calibri"/>
                  <w:sz w:val="16"/>
                </w:rPr>
                <w:t>Screen 44</w:t>
              </w:r>
            </w:hyperlink>
            <w:r w:rsidR="001F45F6" w:rsidRPr="001F45F6">
              <w:rPr>
                <w:rFonts w:ascii="Calibri" w:eastAsia="Times New Roman" w:hAnsi="Calibri" w:cs="Calibri"/>
                <w:sz w:val="16"/>
              </w:rPr>
              <w:t xml:space="preserve"> </w:t>
            </w:r>
          </w:p>
          <w:p w14:paraId="3853CE92" w14:textId="77777777" w:rsidR="00525302" w:rsidRPr="001F45F6" w:rsidRDefault="0073506A" w:rsidP="00525302">
            <w:pPr>
              <w:ind w:left="30" w:right="30"/>
              <w:rPr>
                <w:rFonts w:ascii="Calibri" w:eastAsia="Times New Roman" w:hAnsi="Calibri" w:cs="Calibri"/>
                <w:sz w:val="16"/>
              </w:rPr>
            </w:pPr>
            <w:hyperlink r:id="rId133" w:tgtFrame="_blank" w:history="1">
              <w:r w:rsidR="001F45F6" w:rsidRPr="001F45F6">
                <w:rPr>
                  <w:rStyle w:val="Hyperlink"/>
                  <w:rFonts w:ascii="Calibri" w:eastAsia="Times New Roman" w:hAnsi="Calibri" w:cs="Calibri"/>
                  <w:sz w:val="16"/>
                </w:rPr>
                <w:t>65_C_45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p w14:paraId="6AE8C6C9" w14:textId="77777777" w:rsidR="00525302" w:rsidRPr="001F45F6" w:rsidRDefault="001F45F6" w:rsidP="00525302">
            <w:pPr>
              <w:pStyle w:val="NormalWeb"/>
              <w:ind w:left="30" w:right="30"/>
              <w:rPr>
                <w:rFonts w:ascii="Calibri" w:hAnsi="Calibri" w:cs="Calibri"/>
              </w:rPr>
            </w:pPr>
            <w:r w:rsidRPr="001F45F6">
              <w:rPr>
                <w:rFonts w:ascii="Calibri" w:hAnsi="Calibri" w:cs="Calibri"/>
              </w:rPr>
              <w:t>Test your knowledge now!</w:t>
            </w:r>
          </w:p>
        </w:tc>
        <w:tc>
          <w:tcPr>
            <w:tcW w:w="6000" w:type="dxa"/>
            <w:vAlign w:val="center"/>
          </w:tcPr>
          <w:p w14:paraId="3B47220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 lampo</w:t>
            </w:r>
          </w:p>
          <w:p w14:paraId="7F1EFACA" w14:textId="32F0C07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Metti alla prova le tue conoscenze ora!</w:t>
            </w:r>
          </w:p>
        </w:tc>
      </w:tr>
      <w:tr w:rsidR="006E5A64" w:rsidRPr="00236DC3"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1F45F6" w:rsidRDefault="0073506A" w:rsidP="00525302">
            <w:pPr>
              <w:spacing w:before="30" w:after="30"/>
              <w:ind w:left="30" w:right="30"/>
              <w:rPr>
                <w:rFonts w:ascii="Calibri" w:eastAsia="Times New Roman" w:hAnsi="Calibri" w:cs="Calibri"/>
                <w:sz w:val="16"/>
              </w:rPr>
            </w:pPr>
            <w:hyperlink r:id="rId134" w:tgtFrame="_blank" w:history="1">
              <w:r w:rsidR="001F45F6" w:rsidRPr="001F45F6">
                <w:rPr>
                  <w:rStyle w:val="Hyperlink"/>
                  <w:rFonts w:ascii="Calibri" w:eastAsia="Times New Roman" w:hAnsi="Calibri" w:cs="Calibri"/>
                  <w:sz w:val="16"/>
                </w:rPr>
                <w:t>Screen 44</w:t>
              </w:r>
            </w:hyperlink>
            <w:r w:rsidR="001F45F6" w:rsidRPr="001F45F6">
              <w:rPr>
                <w:rFonts w:ascii="Calibri" w:eastAsia="Times New Roman" w:hAnsi="Calibri" w:cs="Calibri"/>
                <w:sz w:val="16"/>
              </w:rPr>
              <w:t xml:space="preserve"> </w:t>
            </w:r>
          </w:p>
          <w:p w14:paraId="3936D023" w14:textId="77777777" w:rsidR="00525302" w:rsidRPr="001F45F6" w:rsidRDefault="0073506A" w:rsidP="00525302">
            <w:pPr>
              <w:ind w:left="30" w:right="30"/>
              <w:rPr>
                <w:rFonts w:ascii="Calibri" w:eastAsia="Times New Roman" w:hAnsi="Calibri" w:cs="Calibri"/>
                <w:sz w:val="16"/>
              </w:rPr>
            </w:pPr>
            <w:hyperlink r:id="rId135" w:tgtFrame="_blank" w:history="1">
              <w:r w:rsidR="001F45F6" w:rsidRPr="001F45F6">
                <w:rPr>
                  <w:rStyle w:val="Hyperlink"/>
                  <w:rFonts w:ascii="Calibri" w:eastAsia="Times New Roman" w:hAnsi="Calibri" w:cs="Calibri"/>
                  <w:sz w:val="16"/>
                </w:rPr>
                <w:t>66_C_45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1F45F6" w:rsidRDefault="001F45F6" w:rsidP="00525302">
            <w:pPr>
              <w:pStyle w:val="NormalWeb"/>
              <w:ind w:left="30" w:right="30"/>
              <w:rPr>
                <w:rFonts w:ascii="Calibri" w:hAnsi="Calibri" w:cs="Calibri"/>
              </w:rPr>
            </w:pPr>
            <w:r w:rsidRPr="001F45F6">
              <w:rPr>
                <w:rFonts w:ascii="Calibri" w:hAnsi="Calibri" w:cs="Calibri"/>
              </w:rPr>
              <w:t>For which business purposes may Abbott provide product at no charge to HCPs, HCIs, customers, consumers, and others?</w:t>
            </w:r>
          </w:p>
          <w:p w14:paraId="34795A46" w14:textId="77777777" w:rsidR="00525302" w:rsidRPr="001F45F6" w:rsidRDefault="001F45F6" w:rsidP="00525302">
            <w:pPr>
              <w:pStyle w:val="NormalWeb"/>
              <w:ind w:left="30" w:right="30"/>
              <w:rPr>
                <w:rFonts w:ascii="Calibri" w:hAnsi="Calibri" w:cs="Calibri"/>
              </w:rPr>
            </w:pPr>
            <w:r w:rsidRPr="001F45F6">
              <w:rPr>
                <w:rFonts w:ascii="Calibri" w:hAnsi="Calibri" w:cs="Calibri"/>
              </w:rPr>
              <w:t>Select all that apply.</w:t>
            </w:r>
          </w:p>
        </w:tc>
        <w:tc>
          <w:tcPr>
            <w:tcW w:w="6000" w:type="dxa"/>
            <w:vAlign w:val="center"/>
          </w:tcPr>
          <w:p w14:paraId="5914FE0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Per quali scopi aziendali Abbott può fornire prodotti gratuitamente a operatori sanitari, HCI, clienti, consumatori e altri?</w:t>
            </w:r>
          </w:p>
          <w:p w14:paraId="2E891077" w14:textId="1562607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Seleziona tutte le risposte applicabili.</w:t>
            </w:r>
          </w:p>
        </w:tc>
      </w:tr>
      <w:tr w:rsidR="006E5A64" w:rsidRPr="001F45F6"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1F45F6" w:rsidRDefault="0073506A" w:rsidP="00525302">
            <w:pPr>
              <w:spacing w:before="30" w:after="30"/>
              <w:ind w:left="30" w:right="30"/>
              <w:rPr>
                <w:rFonts w:ascii="Calibri" w:eastAsia="Times New Roman" w:hAnsi="Calibri" w:cs="Calibri"/>
                <w:sz w:val="16"/>
              </w:rPr>
            </w:pPr>
            <w:hyperlink r:id="rId136" w:tgtFrame="_blank" w:history="1">
              <w:r w:rsidR="001F45F6" w:rsidRPr="001F45F6">
                <w:rPr>
                  <w:rStyle w:val="Hyperlink"/>
                  <w:rFonts w:ascii="Calibri" w:eastAsia="Times New Roman" w:hAnsi="Calibri" w:cs="Calibri"/>
                  <w:sz w:val="16"/>
                </w:rPr>
                <w:t>Screen 44</w:t>
              </w:r>
            </w:hyperlink>
            <w:r w:rsidR="001F45F6" w:rsidRPr="001F45F6">
              <w:rPr>
                <w:rFonts w:ascii="Calibri" w:eastAsia="Times New Roman" w:hAnsi="Calibri" w:cs="Calibri"/>
                <w:sz w:val="16"/>
              </w:rPr>
              <w:t xml:space="preserve"> </w:t>
            </w:r>
          </w:p>
          <w:p w14:paraId="6A956569" w14:textId="77777777" w:rsidR="00525302" w:rsidRPr="001F45F6" w:rsidRDefault="0073506A" w:rsidP="00525302">
            <w:pPr>
              <w:ind w:left="30" w:right="30"/>
              <w:rPr>
                <w:rFonts w:ascii="Calibri" w:eastAsia="Times New Roman" w:hAnsi="Calibri" w:cs="Calibri"/>
                <w:sz w:val="16"/>
              </w:rPr>
            </w:pPr>
            <w:hyperlink r:id="rId137" w:tgtFrame="_blank" w:history="1">
              <w:r w:rsidR="001F45F6" w:rsidRPr="001F45F6">
                <w:rPr>
                  <w:rStyle w:val="Hyperlink"/>
                  <w:rFonts w:ascii="Calibri" w:eastAsia="Times New Roman" w:hAnsi="Calibri" w:cs="Calibri"/>
                  <w:sz w:val="16"/>
                </w:rPr>
                <w:t>67_C_45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 evaluate the efficacy and performance of the product</w:t>
            </w:r>
          </w:p>
          <w:p w14:paraId="0D474CE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 educate or train patients or consumers on the use of the product</w:t>
            </w:r>
          </w:p>
          <w:p w14:paraId="035E0ED1"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 replace the product due to quality or service concerns</w:t>
            </w:r>
          </w:p>
          <w:p w14:paraId="4A6B220F"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 encourage HCPs, customers, consumers, and others to use the product more frequently or to purchase more of the product</w:t>
            </w:r>
          </w:p>
          <w:p w14:paraId="0B068899"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7A1B436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Per valutare l’efficacia e le prestazioni del prodotto</w:t>
            </w:r>
          </w:p>
          <w:p w14:paraId="02F539D6" w14:textId="647D1617" w:rsidR="00525302" w:rsidRPr="001F45F6" w:rsidRDefault="0734620C" w:rsidP="00525302">
            <w:pPr>
              <w:pStyle w:val="NormalWeb"/>
              <w:ind w:left="30" w:right="30"/>
              <w:rPr>
                <w:rFonts w:ascii="Calibri" w:hAnsi="Calibri" w:cs="Calibri"/>
                <w:lang w:val="es-ES"/>
              </w:rPr>
            </w:pPr>
            <w:ins w:id="246" w:author="Borrello, Barbara" w:date="2024-07-16T19:49:00Z">
              <w:r w:rsidRPr="18153972">
                <w:rPr>
                  <w:rFonts w:ascii="Calibri" w:eastAsia="Calibri" w:hAnsi="Calibri" w:cs="Calibri"/>
                  <w:lang w:val="it-IT"/>
                </w:rPr>
                <w:t xml:space="preserve">Per </w:t>
              </w:r>
            </w:ins>
            <w:del w:id="247" w:author="Borrello, Barbara" w:date="2024-07-16T19:49:00Z">
              <w:r w:rsidR="001F45F6" w:rsidRPr="18153972" w:rsidDel="001F45F6">
                <w:rPr>
                  <w:rFonts w:ascii="Calibri" w:eastAsia="Calibri" w:hAnsi="Calibri" w:cs="Calibri"/>
                  <w:lang w:val="it-IT"/>
                </w:rPr>
                <w:delText>E</w:delText>
              </w:r>
            </w:del>
            <w:ins w:id="248" w:author="Borrello, Barbara" w:date="2024-07-16T19:49:00Z">
              <w:r w:rsidR="365E3FEE" w:rsidRPr="18153972">
                <w:rPr>
                  <w:rFonts w:ascii="Calibri" w:eastAsia="Calibri" w:hAnsi="Calibri" w:cs="Calibri"/>
                  <w:lang w:val="it-IT"/>
                </w:rPr>
                <w:t>e</w:t>
              </w:r>
            </w:ins>
            <w:r w:rsidR="001F45F6" w:rsidRPr="18153972">
              <w:rPr>
                <w:rFonts w:ascii="Calibri" w:eastAsia="Calibri" w:hAnsi="Calibri" w:cs="Calibri"/>
                <w:lang w:val="it-IT"/>
              </w:rPr>
              <w:t>ducare</w:t>
            </w:r>
            <w:r w:rsidR="001F45F6" w:rsidRPr="001F45F6">
              <w:rPr>
                <w:rFonts w:ascii="Calibri" w:eastAsia="Calibri" w:hAnsi="Calibri" w:cs="Calibri"/>
                <w:lang w:val="it-IT"/>
              </w:rPr>
              <w:t xml:space="preserve"> o formare pazienti o consumatori sull’uso del prodotto</w:t>
            </w:r>
          </w:p>
          <w:p w14:paraId="14B8667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Per sostituire il prodotto a causa di problemi di qualità o servizio</w:t>
            </w:r>
          </w:p>
          <w:p w14:paraId="013EAA2A" w14:textId="1795AB77" w:rsidR="00525302" w:rsidRPr="001F45F6" w:rsidRDefault="4E99510E" w:rsidP="00525302">
            <w:pPr>
              <w:pStyle w:val="NormalWeb"/>
              <w:ind w:left="30" w:right="30"/>
              <w:rPr>
                <w:rFonts w:ascii="Calibri" w:hAnsi="Calibri" w:cs="Calibri"/>
                <w:lang w:val="es-ES"/>
              </w:rPr>
            </w:pPr>
            <w:ins w:id="249" w:author="Borrello, Barbara" w:date="2024-07-16T19:49:00Z">
              <w:r w:rsidRPr="18153972">
                <w:rPr>
                  <w:rFonts w:ascii="Calibri" w:eastAsia="Calibri" w:hAnsi="Calibri" w:cs="Calibri"/>
                  <w:lang w:val="it-IT"/>
                </w:rPr>
                <w:t xml:space="preserve">Per </w:t>
              </w:r>
            </w:ins>
            <w:del w:id="250" w:author="Borrello, Barbara" w:date="2024-07-16T19:49:00Z">
              <w:r w:rsidR="001F45F6" w:rsidRPr="18153972" w:rsidDel="001F45F6">
                <w:rPr>
                  <w:rFonts w:ascii="Calibri" w:eastAsia="Calibri" w:hAnsi="Calibri" w:cs="Calibri"/>
                  <w:lang w:val="it-IT"/>
                </w:rPr>
                <w:delText>I</w:delText>
              </w:r>
            </w:del>
            <w:ins w:id="251" w:author="Borrello, Barbara" w:date="2024-07-16T19:49:00Z">
              <w:r w:rsidR="6C46BE2B" w:rsidRPr="18153972">
                <w:rPr>
                  <w:rFonts w:ascii="Calibri" w:eastAsia="Calibri" w:hAnsi="Calibri" w:cs="Calibri"/>
                  <w:lang w:val="it-IT"/>
                </w:rPr>
                <w:t>i</w:t>
              </w:r>
            </w:ins>
            <w:r w:rsidR="001F45F6" w:rsidRPr="18153972">
              <w:rPr>
                <w:rFonts w:ascii="Calibri" w:eastAsia="Calibri" w:hAnsi="Calibri" w:cs="Calibri"/>
                <w:lang w:val="it-IT"/>
              </w:rPr>
              <w:t>ncoraggiare</w:t>
            </w:r>
            <w:r w:rsidR="001F45F6" w:rsidRPr="001F45F6">
              <w:rPr>
                <w:rFonts w:ascii="Calibri" w:eastAsia="Calibri" w:hAnsi="Calibri" w:cs="Calibri"/>
                <w:lang w:val="it-IT"/>
              </w:rPr>
              <w:t xml:space="preserve"> gli operatori sanitari, i clienti, i consumatori e altri a utilizzare il prodotto più frequentemente o ad acquistarne una quantità maggiore</w:t>
            </w:r>
          </w:p>
          <w:p w14:paraId="14B31ECA" w14:textId="5C12BEB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236DC3"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1F45F6" w:rsidRDefault="0073506A" w:rsidP="00525302">
            <w:pPr>
              <w:spacing w:before="30" w:after="30"/>
              <w:ind w:left="30" w:right="30"/>
              <w:rPr>
                <w:rFonts w:ascii="Calibri" w:eastAsia="Times New Roman" w:hAnsi="Calibri" w:cs="Calibri"/>
                <w:sz w:val="16"/>
              </w:rPr>
            </w:pPr>
            <w:hyperlink r:id="rId138" w:tgtFrame="_blank" w:history="1">
              <w:r w:rsidR="001F45F6" w:rsidRPr="001F45F6">
                <w:rPr>
                  <w:rStyle w:val="Hyperlink"/>
                  <w:rFonts w:ascii="Calibri" w:eastAsia="Times New Roman" w:hAnsi="Calibri" w:cs="Calibri"/>
                  <w:sz w:val="16"/>
                </w:rPr>
                <w:t>Screen 44</w:t>
              </w:r>
            </w:hyperlink>
            <w:r w:rsidR="001F45F6" w:rsidRPr="001F45F6">
              <w:rPr>
                <w:rFonts w:ascii="Calibri" w:eastAsia="Times New Roman" w:hAnsi="Calibri" w:cs="Calibri"/>
                <w:sz w:val="16"/>
              </w:rPr>
              <w:t xml:space="preserve"> </w:t>
            </w:r>
          </w:p>
          <w:p w14:paraId="048FFBB3" w14:textId="77777777" w:rsidR="00525302" w:rsidRPr="001F45F6" w:rsidRDefault="0073506A" w:rsidP="00525302">
            <w:pPr>
              <w:ind w:left="30" w:right="30"/>
              <w:rPr>
                <w:rFonts w:ascii="Calibri" w:eastAsia="Times New Roman" w:hAnsi="Calibri" w:cs="Calibri"/>
                <w:sz w:val="16"/>
              </w:rPr>
            </w:pPr>
            <w:hyperlink r:id="rId139" w:tgtFrame="_blank" w:history="1">
              <w:r w:rsidR="001F45F6" w:rsidRPr="001F45F6">
                <w:rPr>
                  <w:rStyle w:val="Hyperlink"/>
                  <w:rFonts w:ascii="Calibri" w:eastAsia="Times New Roman" w:hAnsi="Calibri" w:cs="Calibri"/>
                  <w:sz w:val="16"/>
                </w:rPr>
                <w:t>68_C_45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7CCC26C1"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3EF7C781"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4FAF8CE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42AD7069" w14:textId="1CBD3603"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Laddove consentito dalle leggi, dai regolamenti e dai codici di settore locali, Abbott può fornire il prodotto gratuitamente a operatori sanitari, HCI, clienti, consumatori e altri per valutare l’efficacia e le prestazioni del prodotto, per educare o formare pazienti o consumatori sull’uso del prodotto o per sostituire il prodotto a causa di problemi di qualità o servizio. Abbott non fornisce mai un prodotto gratuitamente per incoraggiare gli operatori sanitari, i clienti, i consumatori e altri a utilizzare il prodotto più frequentemente o ad acquistarne una quantità maggiore.</w:t>
            </w:r>
          </w:p>
        </w:tc>
      </w:tr>
      <w:tr w:rsidR="006E5A64" w:rsidRPr="001F45F6"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1F45F6" w:rsidRDefault="0073506A" w:rsidP="00525302">
            <w:pPr>
              <w:spacing w:before="30" w:after="30"/>
              <w:ind w:left="30" w:right="30"/>
              <w:rPr>
                <w:rFonts w:ascii="Calibri" w:eastAsia="Times New Roman" w:hAnsi="Calibri" w:cs="Calibri"/>
                <w:sz w:val="16"/>
              </w:rPr>
            </w:pPr>
            <w:hyperlink r:id="rId140" w:tgtFrame="_blank" w:history="1">
              <w:r w:rsidR="001F45F6" w:rsidRPr="001F45F6">
                <w:rPr>
                  <w:rStyle w:val="Hyperlink"/>
                  <w:rFonts w:ascii="Calibri" w:eastAsia="Times New Roman" w:hAnsi="Calibri" w:cs="Calibri"/>
                  <w:sz w:val="16"/>
                </w:rPr>
                <w:t>Screen 45</w:t>
              </w:r>
            </w:hyperlink>
            <w:r w:rsidR="001F45F6" w:rsidRPr="001F45F6">
              <w:rPr>
                <w:rFonts w:ascii="Calibri" w:eastAsia="Times New Roman" w:hAnsi="Calibri" w:cs="Calibri"/>
                <w:sz w:val="16"/>
              </w:rPr>
              <w:t xml:space="preserve"> </w:t>
            </w:r>
          </w:p>
          <w:p w14:paraId="510A62F9" w14:textId="77777777" w:rsidR="00525302" w:rsidRPr="001F45F6" w:rsidRDefault="0073506A" w:rsidP="00525302">
            <w:pPr>
              <w:ind w:left="30" w:right="30"/>
              <w:rPr>
                <w:rFonts w:ascii="Calibri" w:eastAsia="Times New Roman" w:hAnsi="Calibri" w:cs="Calibri"/>
                <w:sz w:val="16"/>
              </w:rPr>
            </w:pPr>
            <w:hyperlink r:id="rId141" w:tgtFrame="_blank" w:history="1">
              <w:r w:rsidR="001F45F6" w:rsidRPr="001F45F6">
                <w:rPr>
                  <w:rStyle w:val="Hyperlink"/>
                  <w:rFonts w:ascii="Calibri" w:eastAsia="Times New Roman" w:hAnsi="Calibri" w:cs="Calibri"/>
                  <w:sz w:val="16"/>
                </w:rPr>
                <w:t>69_C_46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1F45F6" w:rsidRDefault="00525302" w:rsidP="00525302">
            <w:pPr>
              <w:ind w:left="30" w:right="30"/>
              <w:rPr>
                <w:rFonts w:ascii="Calibri" w:eastAsia="Times New Roman" w:hAnsi="Calibri" w:cs="Calibri"/>
              </w:rPr>
            </w:pPr>
          </w:p>
        </w:tc>
        <w:tc>
          <w:tcPr>
            <w:tcW w:w="6000" w:type="dxa"/>
            <w:vAlign w:val="center"/>
          </w:tcPr>
          <w:p w14:paraId="5825683F" w14:textId="77777777" w:rsidR="00525302" w:rsidRPr="001F45F6" w:rsidRDefault="00525302" w:rsidP="00525302">
            <w:pPr>
              <w:ind w:left="30" w:right="30"/>
              <w:rPr>
                <w:rFonts w:ascii="Calibri" w:eastAsia="Times New Roman" w:hAnsi="Calibri" w:cs="Calibri"/>
              </w:rPr>
            </w:pPr>
          </w:p>
        </w:tc>
      </w:tr>
      <w:tr w:rsidR="006E5A64" w:rsidRPr="00236DC3"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1F45F6" w:rsidRDefault="0073506A" w:rsidP="00525302">
            <w:pPr>
              <w:spacing w:before="30" w:after="30"/>
              <w:ind w:left="30" w:right="30"/>
              <w:rPr>
                <w:rFonts w:ascii="Calibri" w:eastAsia="Times New Roman" w:hAnsi="Calibri" w:cs="Calibri"/>
                <w:sz w:val="16"/>
              </w:rPr>
            </w:pPr>
            <w:hyperlink r:id="rId142" w:tgtFrame="_blank" w:history="1">
              <w:r w:rsidR="001F45F6" w:rsidRPr="001F45F6">
                <w:rPr>
                  <w:rStyle w:val="Hyperlink"/>
                  <w:rFonts w:ascii="Calibri" w:eastAsia="Times New Roman" w:hAnsi="Calibri" w:cs="Calibri"/>
                  <w:sz w:val="16"/>
                </w:rPr>
                <w:t>Screen 45</w:t>
              </w:r>
            </w:hyperlink>
            <w:r w:rsidR="001F45F6" w:rsidRPr="001F45F6">
              <w:rPr>
                <w:rFonts w:ascii="Calibri" w:eastAsia="Times New Roman" w:hAnsi="Calibri" w:cs="Calibri"/>
                <w:sz w:val="16"/>
              </w:rPr>
              <w:t xml:space="preserve"> </w:t>
            </w:r>
          </w:p>
          <w:p w14:paraId="0A68DFB3" w14:textId="77777777" w:rsidR="00525302" w:rsidRPr="001F45F6" w:rsidRDefault="0073506A" w:rsidP="00525302">
            <w:pPr>
              <w:ind w:left="30" w:right="30"/>
              <w:rPr>
                <w:rFonts w:ascii="Calibri" w:eastAsia="Times New Roman" w:hAnsi="Calibri" w:cs="Calibri"/>
                <w:sz w:val="16"/>
              </w:rPr>
            </w:pPr>
            <w:hyperlink r:id="rId143" w:tgtFrame="_blank" w:history="1">
              <w:r w:rsidR="001F45F6" w:rsidRPr="001F45F6">
                <w:rPr>
                  <w:rStyle w:val="Hyperlink"/>
                  <w:rFonts w:ascii="Calibri" w:eastAsia="Times New Roman" w:hAnsi="Calibri" w:cs="Calibri"/>
                  <w:sz w:val="16"/>
                </w:rPr>
                <w:t>70_C_46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Cosa dovrebbe fare un cliente con il prodotto di valutazione multiuso Abbott al termine del periodo di valutazione?</w:t>
            </w:r>
          </w:p>
        </w:tc>
      </w:tr>
      <w:tr w:rsidR="006E5A64" w:rsidRPr="001F45F6"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1F45F6" w:rsidRDefault="0073506A" w:rsidP="00525302">
            <w:pPr>
              <w:spacing w:before="30" w:after="30"/>
              <w:ind w:left="30" w:right="30"/>
              <w:rPr>
                <w:rFonts w:ascii="Calibri" w:eastAsia="Times New Roman" w:hAnsi="Calibri" w:cs="Calibri"/>
                <w:sz w:val="16"/>
              </w:rPr>
            </w:pPr>
            <w:hyperlink r:id="rId144" w:tgtFrame="_blank" w:history="1">
              <w:r w:rsidR="001F45F6" w:rsidRPr="001F45F6">
                <w:rPr>
                  <w:rStyle w:val="Hyperlink"/>
                  <w:rFonts w:ascii="Calibri" w:eastAsia="Times New Roman" w:hAnsi="Calibri" w:cs="Calibri"/>
                  <w:sz w:val="16"/>
                </w:rPr>
                <w:t>Screen 45</w:t>
              </w:r>
            </w:hyperlink>
            <w:r w:rsidR="001F45F6" w:rsidRPr="001F45F6">
              <w:rPr>
                <w:rFonts w:ascii="Calibri" w:eastAsia="Times New Roman" w:hAnsi="Calibri" w:cs="Calibri"/>
                <w:sz w:val="16"/>
              </w:rPr>
              <w:t xml:space="preserve"> </w:t>
            </w:r>
          </w:p>
          <w:p w14:paraId="0A6B1B7C" w14:textId="77777777" w:rsidR="00525302" w:rsidRPr="001F45F6" w:rsidRDefault="0073506A" w:rsidP="00525302">
            <w:pPr>
              <w:ind w:left="30" w:right="30"/>
              <w:rPr>
                <w:rFonts w:ascii="Calibri" w:eastAsia="Times New Roman" w:hAnsi="Calibri" w:cs="Calibri"/>
                <w:sz w:val="16"/>
              </w:rPr>
            </w:pPr>
            <w:hyperlink r:id="rId145" w:tgtFrame="_blank" w:history="1">
              <w:r w:rsidR="001F45F6" w:rsidRPr="001F45F6">
                <w:rPr>
                  <w:rStyle w:val="Hyperlink"/>
                  <w:rFonts w:ascii="Calibri" w:eastAsia="Times New Roman" w:hAnsi="Calibri" w:cs="Calibri"/>
                  <w:sz w:val="16"/>
                </w:rPr>
                <w:t>71_C_46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1F45F6" w:rsidRDefault="001F45F6" w:rsidP="00525302">
            <w:pPr>
              <w:pStyle w:val="NormalWeb"/>
              <w:ind w:left="30" w:right="30"/>
              <w:rPr>
                <w:rFonts w:ascii="Calibri" w:hAnsi="Calibri" w:cs="Calibri"/>
              </w:rPr>
            </w:pPr>
            <w:r w:rsidRPr="001F45F6">
              <w:rPr>
                <w:rFonts w:ascii="Calibri" w:hAnsi="Calibri" w:cs="Calibri"/>
              </w:rPr>
              <w:t>Keep the evaluation product without purchasing, leasing, or contracting for the product.</w:t>
            </w:r>
          </w:p>
          <w:p w14:paraId="7E3B581C" w14:textId="77777777" w:rsidR="00525302" w:rsidRPr="001F45F6" w:rsidRDefault="001F45F6" w:rsidP="00525302">
            <w:pPr>
              <w:pStyle w:val="NormalWeb"/>
              <w:ind w:left="30" w:right="30"/>
              <w:rPr>
                <w:rFonts w:ascii="Calibri" w:hAnsi="Calibri" w:cs="Calibri"/>
              </w:rPr>
            </w:pPr>
            <w:r w:rsidRPr="001F45F6">
              <w:rPr>
                <w:rFonts w:ascii="Calibri" w:hAnsi="Calibri" w:cs="Calibri"/>
              </w:rPr>
              <w:t>Give the product to another employee at the customer’s company.</w:t>
            </w:r>
          </w:p>
          <w:p w14:paraId="45B02654"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1F45F6" w:rsidRDefault="001F45F6" w:rsidP="00525302">
            <w:pPr>
              <w:pStyle w:val="NormalWeb"/>
              <w:ind w:left="30" w:right="30"/>
              <w:rPr>
                <w:rFonts w:ascii="Calibri" w:hAnsi="Calibri" w:cs="Calibri"/>
              </w:rPr>
            </w:pPr>
            <w:r w:rsidRPr="001F45F6">
              <w:rPr>
                <w:rFonts w:ascii="Calibri" w:hAnsi="Calibri" w:cs="Calibri"/>
              </w:rPr>
              <w:t>Sell the instrument to a third party.</w:t>
            </w:r>
          </w:p>
          <w:p w14:paraId="57373C06"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71DD539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Conservare il prodotto di valutazione senza acquistare, noleggiare o stipulare contratti per il prodotto.</w:t>
            </w:r>
          </w:p>
          <w:p w14:paraId="52DD0DE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Consegnare il prodotto a un altro dipendente dell’azienda del cliente.</w:t>
            </w:r>
          </w:p>
          <w:p w14:paraId="056AC0A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 il cliente non desidera acquistare, noleggiare o altrimenti stipulare un contratto per il prodotto, seguire le indicazioni di Abbott sull’opportunità di restituire il prodotto o distruggerlo.</w:t>
            </w:r>
          </w:p>
          <w:p w14:paraId="6B6E159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Vendere lo strumento a terzi.</w:t>
            </w:r>
          </w:p>
          <w:p w14:paraId="7D068E6A" w14:textId="794042C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236DC3"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1F45F6" w:rsidRDefault="0073506A" w:rsidP="00525302">
            <w:pPr>
              <w:spacing w:before="30" w:after="30"/>
              <w:ind w:left="30" w:right="30"/>
              <w:rPr>
                <w:rFonts w:ascii="Calibri" w:eastAsia="Times New Roman" w:hAnsi="Calibri" w:cs="Calibri"/>
                <w:sz w:val="16"/>
              </w:rPr>
            </w:pPr>
            <w:hyperlink r:id="rId146" w:tgtFrame="_blank" w:history="1">
              <w:r w:rsidR="001F45F6" w:rsidRPr="001F45F6">
                <w:rPr>
                  <w:rStyle w:val="Hyperlink"/>
                  <w:rFonts w:ascii="Calibri" w:eastAsia="Times New Roman" w:hAnsi="Calibri" w:cs="Calibri"/>
                  <w:sz w:val="16"/>
                </w:rPr>
                <w:t>Screen 45</w:t>
              </w:r>
            </w:hyperlink>
            <w:r w:rsidR="001F45F6" w:rsidRPr="001F45F6">
              <w:rPr>
                <w:rFonts w:ascii="Calibri" w:eastAsia="Times New Roman" w:hAnsi="Calibri" w:cs="Calibri"/>
                <w:sz w:val="16"/>
              </w:rPr>
              <w:t xml:space="preserve"> </w:t>
            </w:r>
          </w:p>
          <w:p w14:paraId="725AE642" w14:textId="77777777" w:rsidR="00525302" w:rsidRPr="001F45F6" w:rsidRDefault="0073506A" w:rsidP="00525302">
            <w:pPr>
              <w:ind w:left="30" w:right="30"/>
              <w:rPr>
                <w:rFonts w:ascii="Calibri" w:eastAsia="Times New Roman" w:hAnsi="Calibri" w:cs="Calibri"/>
                <w:sz w:val="16"/>
              </w:rPr>
            </w:pPr>
            <w:hyperlink r:id="rId147" w:tgtFrame="_blank" w:history="1">
              <w:r w:rsidR="001F45F6" w:rsidRPr="001F45F6">
                <w:rPr>
                  <w:rStyle w:val="Hyperlink"/>
                  <w:rFonts w:ascii="Calibri" w:eastAsia="Times New Roman" w:hAnsi="Calibri" w:cs="Calibri"/>
                  <w:sz w:val="16"/>
                </w:rPr>
                <w:t>72_C_46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56B4088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53B819E1"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1ACD7B0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58C5A9B9" w14:textId="57F4DE55"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deve mantenere la proprietà del prodotto di valutazione multiuso durante il periodo di prova e, se il cliente rifiuta di acquistare, noleggiare o contrattare in altro modo il prodotto, deve essere immediatamente restituito ad Abbott (o confermato come distrutto, a preferenza di Abbott) al termine del periodo di prova.</w:t>
            </w:r>
          </w:p>
        </w:tc>
      </w:tr>
      <w:tr w:rsidR="006E5A64" w:rsidRPr="001F45F6"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1F45F6" w:rsidRDefault="0073506A" w:rsidP="00525302">
            <w:pPr>
              <w:spacing w:before="30" w:after="30"/>
              <w:ind w:left="30" w:right="30"/>
              <w:rPr>
                <w:rFonts w:ascii="Calibri" w:eastAsia="Times New Roman" w:hAnsi="Calibri" w:cs="Calibri"/>
                <w:sz w:val="16"/>
              </w:rPr>
            </w:pPr>
            <w:hyperlink r:id="rId148" w:tgtFrame="_blank" w:history="1">
              <w:r w:rsidR="001F45F6" w:rsidRPr="001F45F6">
                <w:rPr>
                  <w:rStyle w:val="Hyperlink"/>
                  <w:rFonts w:ascii="Calibri" w:eastAsia="Times New Roman" w:hAnsi="Calibri" w:cs="Calibri"/>
                  <w:sz w:val="16"/>
                </w:rPr>
                <w:t>Screen 46</w:t>
              </w:r>
            </w:hyperlink>
            <w:r w:rsidR="001F45F6" w:rsidRPr="001F45F6">
              <w:rPr>
                <w:rFonts w:ascii="Calibri" w:eastAsia="Times New Roman" w:hAnsi="Calibri" w:cs="Calibri"/>
                <w:sz w:val="16"/>
              </w:rPr>
              <w:t xml:space="preserve"> </w:t>
            </w:r>
          </w:p>
          <w:p w14:paraId="42AE4502" w14:textId="77777777" w:rsidR="00525302" w:rsidRPr="001F45F6" w:rsidRDefault="0073506A" w:rsidP="00525302">
            <w:pPr>
              <w:ind w:left="30" w:right="30"/>
              <w:rPr>
                <w:rFonts w:ascii="Calibri" w:eastAsia="Times New Roman" w:hAnsi="Calibri" w:cs="Calibri"/>
                <w:sz w:val="16"/>
              </w:rPr>
            </w:pPr>
            <w:hyperlink r:id="rId149" w:tgtFrame="_blank" w:history="1">
              <w:r w:rsidR="001F45F6" w:rsidRPr="001F45F6">
                <w:rPr>
                  <w:rStyle w:val="Hyperlink"/>
                  <w:rFonts w:ascii="Calibri" w:eastAsia="Times New Roman" w:hAnsi="Calibri" w:cs="Calibri"/>
                  <w:sz w:val="16"/>
                </w:rPr>
                <w:t>73_C_47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1F45F6" w:rsidRDefault="00525302" w:rsidP="00525302">
            <w:pPr>
              <w:ind w:left="30" w:right="30"/>
              <w:rPr>
                <w:rFonts w:ascii="Calibri" w:eastAsia="Times New Roman" w:hAnsi="Calibri" w:cs="Calibri"/>
              </w:rPr>
            </w:pPr>
          </w:p>
        </w:tc>
        <w:tc>
          <w:tcPr>
            <w:tcW w:w="6000" w:type="dxa"/>
            <w:vAlign w:val="center"/>
          </w:tcPr>
          <w:p w14:paraId="600AD617" w14:textId="77777777" w:rsidR="00525302" w:rsidRPr="001F45F6" w:rsidRDefault="00525302" w:rsidP="00525302">
            <w:pPr>
              <w:ind w:left="30" w:right="30"/>
              <w:rPr>
                <w:rFonts w:ascii="Calibri" w:eastAsia="Times New Roman" w:hAnsi="Calibri" w:cs="Calibri"/>
              </w:rPr>
            </w:pPr>
          </w:p>
        </w:tc>
      </w:tr>
      <w:tr w:rsidR="006E5A64" w:rsidRPr="00236DC3"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1F45F6" w:rsidRDefault="0073506A" w:rsidP="00525302">
            <w:pPr>
              <w:spacing w:before="30" w:after="30"/>
              <w:ind w:left="30" w:right="30"/>
              <w:rPr>
                <w:rFonts w:ascii="Calibri" w:eastAsia="Times New Roman" w:hAnsi="Calibri" w:cs="Calibri"/>
                <w:sz w:val="16"/>
              </w:rPr>
            </w:pPr>
            <w:hyperlink r:id="rId150" w:tgtFrame="_blank" w:history="1">
              <w:r w:rsidR="001F45F6" w:rsidRPr="001F45F6">
                <w:rPr>
                  <w:rStyle w:val="Hyperlink"/>
                  <w:rFonts w:ascii="Calibri" w:eastAsia="Times New Roman" w:hAnsi="Calibri" w:cs="Calibri"/>
                  <w:sz w:val="16"/>
                </w:rPr>
                <w:t>Screen 46</w:t>
              </w:r>
            </w:hyperlink>
            <w:r w:rsidR="001F45F6" w:rsidRPr="001F45F6">
              <w:rPr>
                <w:rFonts w:ascii="Calibri" w:eastAsia="Times New Roman" w:hAnsi="Calibri" w:cs="Calibri"/>
                <w:sz w:val="16"/>
              </w:rPr>
              <w:t xml:space="preserve"> </w:t>
            </w:r>
          </w:p>
          <w:p w14:paraId="5B971B03" w14:textId="77777777" w:rsidR="00525302" w:rsidRPr="001F45F6" w:rsidRDefault="0073506A" w:rsidP="00525302">
            <w:pPr>
              <w:ind w:left="30" w:right="30"/>
              <w:rPr>
                <w:rFonts w:ascii="Calibri" w:eastAsia="Times New Roman" w:hAnsi="Calibri" w:cs="Calibri"/>
                <w:sz w:val="16"/>
              </w:rPr>
            </w:pPr>
            <w:hyperlink r:id="rId151" w:tgtFrame="_blank" w:history="1">
              <w:r w:rsidR="001F45F6" w:rsidRPr="001F45F6">
                <w:rPr>
                  <w:rStyle w:val="Hyperlink"/>
                  <w:rFonts w:ascii="Calibri" w:eastAsia="Times New Roman" w:hAnsi="Calibri" w:cs="Calibri"/>
                  <w:sz w:val="16"/>
                </w:rPr>
                <w:t>74_C_47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68023E3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 desidero offrire gratuitamente un prodotto Abbott ad un cliente per un motivo non elencato nella politica di etica e conformità della mia affiliata locale, cosa devo fare?</w:t>
            </w:r>
          </w:p>
        </w:tc>
      </w:tr>
      <w:tr w:rsidR="006E5A64" w:rsidRPr="001F45F6"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1F45F6" w:rsidRDefault="0073506A" w:rsidP="00525302">
            <w:pPr>
              <w:spacing w:before="30" w:after="30"/>
              <w:ind w:left="30" w:right="30"/>
              <w:rPr>
                <w:rFonts w:ascii="Calibri" w:eastAsia="Times New Roman" w:hAnsi="Calibri" w:cs="Calibri"/>
                <w:sz w:val="16"/>
              </w:rPr>
            </w:pPr>
            <w:hyperlink r:id="rId152" w:tgtFrame="_blank" w:history="1">
              <w:r w:rsidR="001F45F6" w:rsidRPr="001F45F6">
                <w:rPr>
                  <w:rStyle w:val="Hyperlink"/>
                  <w:rFonts w:ascii="Calibri" w:eastAsia="Times New Roman" w:hAnsi="Calibri" w:cs="Calibri"/>
                  <w:sz w:val="16"/>
                </w:rPr>
                <w:t>Screen 46</w:t>
              </w:r>
            </w:hyperlink>
            <w:r w:rsidR="001F45F6" w:rsidRPr="001F45F6">
              <w:rPr>
                <w:rFonts w:ascii="Calibri" w:eastAsia="Times New Roman" w:hAnsi="Calibri" w:cs="Calibri"/>
                <w:sz w:val="16"/>
              </w:rPr>
              <w:t xml:space="preserve"> </w:t>
            </w:r>
          </w:p>
          <w:p w14:paraId="5C2457A6" w14:textId="77777777" w:rsidR="00525302" w:rsidRPr="001F45F6" w:rsidRDefault="0073506A" w:rsidP="00525302">
            <w:pPr>
              <w:ind w:left="30" w:right="30"/>
              <w:rPr>
                <w:rFonts w:ascii="Calibri" w:eastAsia="Times New Roman" w:hAnsi="Calibri" w:cs="Calibri"/>
                <w:sz w:val="16"/>
              </w:rPr>
            </w:pPr>
            <w:hyperlink r:id="rId153" w:tgtFrame="_blank" w:history="1">
              <w:r w:rsidR="001F45F6" w:rsidRPr="001F45F6">
                <w:rPr>
                  <w:rStyle w:val="Hyperlink"/>
                  <w:rFonts w:ascii="Calibri" w:eastAsia="Times New Roman" w:hAnsi="Calibri" w:cs="Calibri"/>
                  <w:sz w:val="16"/>
                </w:rPr>
                <w:t>75_C_47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1F45F6" w:rsidRDefault="001F45F6" w:rsidP="00525302">
            <w:pPr>
              <w:pStyle w:val="NormalWeb"/>
              <w:ind w:left="30" w:right="30"/>
              <w:rPr>
                <w:rFonts w:ascii="Calibri" w:hAnsi="Calibri" w:cs="Calibri"/>
              </w:rPr>
            </w:pPr>
            <w:r w:rsidRPr="001F45F6">
              <w:rPr>
                <w:rFonts w:ascii="Calibri" w:hAnsi="Calibri" w:cs="Calibri"/>
              </w:rPr>
              <w:t>Distribute the product free of charge to the customer.</w:t>
            </w:r>
          </w:p>
          <w:p w14:paraId="27A7984C" w14:textId="77777777" w:rsidR="00525302" w:rsidRPr="001F45F6" w:rsidRDefault="001F45F6" w:rsidP="00525302">
            <w:pPr>
              <w:pStyle w:val="NormalWeb"/>
              <w:ind w:left="30" w:right="30"/>
              <w:rPr>
                <w:rFonts w:ascii="Calibri" w:hAnsi="Calibri" w:cs="Calibri"/>
              </w:rPr>
            </w:pPr>
            <w:r w:rsidRPr="001F45F6">
              <w:rPr>
                <w:rFonts w:ascii="Calibri" w:hAnsi="Calibri" w:cs="Calibri"/>
              </w:rPr>
              <w:t>Obtain approval from my manager only.</w:t>
            </w:r>
          </w:p>
          <w:p w14:paraId="638A5514" w14:textId="77777777" w:rsidR="00525302" w:rsidRPr="001F45F6" w:rsidRDefault="001F45F6" w:rsidP="00525302">
            <w:pPr>
              <w:pStyle w:val="NormalWeb"/>
              <w:ind w:left="30" w:right="30"/>
              <w:rPr>
                <w:rFonts w:ascii="Calibri" w:hAnsi="Calibri" w:cs="Calibri"/>
              </w:rPr>
            </w:pPr>
            <w:r w:rsidRPr="001F45F6">
              <w:rPr>
                <w:rFonts w:ascii="Calibri" w:hAnsi="Calibri" w:cs="Calibri"/>
              </w:rPr>
              <w:t>Draft a new procedure around the no charge product distribution.</w:t>
            </w:r>
          </w:p>
          <w:p w14:paraId="4CEEC651"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Consult with local OEC on the possible new no charge product program.</w:t>
            </w:r>
          </w:p>
          <w:p w14:paraId="7F3AFA66"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3919ADE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Distribuire il prodotto gratuitamente al cliente.</w:t>
            </w:r>
          </w:p>
          <w:p w14:paraId="29325728" w14:textId="77777777" w:rsidR="00525302" w:rsidRPr="00236DC3" w:rsidRDefault="001F45F6" w:rsidP="00525302">
            <w:pPr>
              <w:pStyle w:val="NormalWeb"/>
              <w:ind w:left="30" w:right="30"/>
              <w:rPr>
                <w:rFonts w:ascii="Calibri" w:hAnsi="Calibri" w:cs="Calibri"/>
                <w:lang w:val="it-IT"/>
                <w:rPrChange w:id="252" w:author="Borrello, Barbara" w:date="2024-07-12T17:21:00Z">
                  <w:rPr>
                    <w:rFonts w:ascii="Calibri" w:hAnsi="Calibri" w:cs="Calibri"/>
                  </w:rPr>
                </w:rPrChange>
              </w:rPr>
            </w:pPr>
            <w:r w:rsidRPr="001F45F6">
              <w:rPr>
                <w:rFonts w:ascii="Calibri" w:eastAsia="Calibri" w:hAnsi="Calibri" w:cs="Calibri"/>
                <w:lang w:val="it-IT"/>
              </w:rPr>
              <w:t>Ottenere l’approvazione solo dal mio manager.</w:t>
            </w:r>
          </w:p>
          <w:p w14:paraId="0B466F4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Elaborare una nuova procedura relativa alla distribuzione gratuita dei prodotti.</w:t>
            </w:r>
          </w:p>
          <w:p w14:paraId="2826BC4C" w14:textId="77777777" w:rsidR="00525302" w:rsidRPr="00236DC3" w:rsidRDefault="001F45F6" w:rsidP="00525302">
            <w:pPr>
              <w:pStyle w:val="NormalWeb"/>
              <w:ind w:left="30" w:right="30"/>
              <w:rPr>
                <w:rFonts w:ascii="Calibri" w:hAnsi="Calibri" w:cs="Calibri"/>
                <w:lang w:val="it-IT"/>
                <w:rPrChange w:id="253" w:author="Borrello, Barbara" w:date="2024-07-12T17:21:00Z">
                  <w:rPr>
                    <w:rFonts w:ascii="Calibri" w:hAnsi="Calibri" w:cs="Calibri"/>
                  </w:rPr>
                </w:rPrChange>
              </w:rPr>
            </w:pPr>
            <w:r w:rsidRPr="001F45F6">
              <w:rPr>
                <w:rFonts w:ascii="Calibri" w:eastAsia="Calibri" w:hAnsi="Calibri" w:cs="Calibri"/>
                <w:lang w:val="it-IT"/>
              </w:rPr>
              <w:t>Consultare l’OEC locale sul possibile nuovo programma di prodotti gratuiti.</w:t>
            </w:r>
          </w:p>
          <w:p w14:paraId="14A50741" w14:textId="7112857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236DC3"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1F45F6" w:rsidRDefault="0073506A" w:rsidP="00525302">
            <w:pPr>
              <w:spacing w:before="30" w:after="30"/>
              <w:ind w:left="30" w:right="30"/>
              <w:rPr>
                <w:rFonts w:ascii="Calibri" w:eastAsia="Times New Roman" w:hAnsi="Calibri" w:cs="Calibri"/>
                <w:sz w:val="16"/>
              </w:rPr>
            </w:pPr>
            <w:hyperlink r:id="rId154" w:tgtFrame="_blank" w:history="1">
              <w:r w:rsidR="001F45F6" w:rsidRPr="001F45F6">
                <w:rPr>
                  <w:rStyle w:val="Hyperlink"/>
                  <w:rFonts w:ascii="Calibri" w:eastAsia="Times New Roman" w:hAnsi="Calibri" w:cs="Calibri"/>
                  <w:sz w:val="16"/>
                </w:rPr>
                <w:t>Screen 46</w:t>
              </w:r>
            </w:hyperlink>
            <w:r w:rsidR="001F45F6" w:rsidRPr="001F45F6">
              <w:rPr>
                <w:rFonts w:ascii="Calibri" w:eastAsia="Times New Roman" w:hAnsi="Calibri" w:cs="Calibri"/>
                <w:sz w:val="16"/>
              </w:rPr>
              <w:t xml:space="preserve"> </w:t>
            </w:r>
          </w:p>
          <w:p w14:paraId="5980ADC0" w14:textId="77777777" w:rsidR="00525302" w:rsidRPr="001F45F6" w:rsidRDefault="0073506A" w:rsidP="00525302">
            <w:pPr>
              <w:ind w:left="30" w:right="30"/>
              <w:rPr>
                <w:rFonts w:ascii="Calibri" w:eastAsia="Times New Roman" w:hAnsi="Calibri" w:cs="Calibri"/>
                <w:sz w:val="16"/>
              </w:rPr>
            </w:pPr>
            <w:hyperlink r:id="rId155" w:tgtFrame="_blank" w:history="1">
              <w:r w:rsidR="001F45F6" w:rsidRPr="001F45F6">
                <w:rPr>
                  <w:rStyle w:val="Hyperlink"/>
                  <w:rFonts w:ascii="Calibri" w:eastAsia="Times New Roman" w:hAnsi="Calibri" w:cs="Calibri"/>
                  <w:sz w:val="16"/>
                </w:rPr>
                <w:t>76_C_47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006EE11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38BDE874"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4415730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688B6D5A" w14:textId="05EB080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fornitura del prodotto gratuito dovrà seguire le modalità previste per le categorie indicate. I programmi gratuiti che non rientrano nelle nostre politiche e procedure in materia di etica e conformità possono essere implementati solo previa revisione e approvazione di OEC e potrebbero richiedere un’eccezione alla politica.</w:t>
            </w:r>
          </w:p>
        </w:tc>
      </w:tr>
      <w:tr w:rsidR="006E5A64" w:rsidRPr="00236DC3"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1F45F6" w:rsidRDefault="0073506A" w:rsidP="00525302">
            <w:pPr>
              <w:spacing w:before="30" w:after="30"/>
              <w:ind w:left="30" w:right="30"/>
              <w:rPr>
                <w:rFonts w:ascii="Calibri" w:eastAsia="Times New Roman" w:hAnsi="Calibri" w:cs="Calibri"/>
                <w:sz w:val="16"/>
              </w:rPr>
            </w:pPr>
            <w:hyperlink r:id="rId156" w:tgtFrame="_blank" w:history="1">
              <w:r w:rsidR="001F45F6" w:rsidRPr="001F45F6">
                <w:rPr>
                  <w:rStyle w:val="Hyperlink"/>
                  <w:rFonts w:ascii="Calibri" w:eastAsia="Times New Roman" w:hAnsi="Calibri" w:cs="Calibri"/>
                  <w:sz w:val="16"/>
                </w:rPr>
                <w:t>Screen 47</w:t>
              </w:r>
            </w:hyperlink>
            <w:r w:rsidR="001F45F6" w:rsidRPr="001F45F6">
              <w:rPr>
                <w:rFonts w:ascii="Calibri" w:eastAsia="Times New Roman" w:hAnsi="Calibri" w:cs="Calibri"/>
                <w:sz w:val="16"/>
              </w:rPr>
              <w:t xml:space="preserve"> </w:t>
            </w:r>
          </w:p>
          <w:p w14:paraId="6FF29389" w14:textId="77777777" w:rsidR="00525302" w:rsidRPr="001F45F6" w:rsidRDefault="0073506A" w:rsidP="00525302">
            <w:pPr>
              <w:ind w:left="30" w:right="30"/>
              <w:rPr>
                <w:rFonts w:ascii="Calibri" w:eastAsia="Times New Roman" w:hAnsi="Calibri" w:cs="Calibri"/>
                <w:sz w:val="16"/>
              </w:rPr>
            </w:pPr>
            <w:hyperlink r:id="rId157" w:tgtFrame="_blank" w:history="1">
              <w:r w:rsidR="001F45F6" w:rsidRPr="001F45F6">
                <w:rPr>
                  <w:rStyle w:val="Hyperlink"/>
                  <w:rFonts w:ascii="Calibri" w:eastAsia="Times New Roman" w:hAnsi="Calibri" w:cs="Calibri"/>
                  <w:sz w:val="16"/>
                </w:rPr>
                <w:t>77_C_48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the arrow to begin your review.</w:t>
            </w:r>
          </w:p>
          <w:p w14:paraId="18894217"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p w14:paraId="64B929CB"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review some of the key concepts in this section.</w:t>
            </w:r>
          </w:p>
        </w:tc>
        <w:tc>
          <w:tcPr>
            <w:tcW w:w="6000" w:type="dxa"/>
            <w:vAlign w:val="center"/>
          </w:tcPr>
          <w:p w14:paraId="24A07DC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clic sulla freccia per iniziare la tua verifica.</w:t>
            </w:r>
          </w:p>
          <w:p w14:paraId="3C06888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w:t>
            </w:r>
          </w:p>
          <w:p w14:paraId="2E854EDA" w14:textId="61B043D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Prenditi un momento per verificare alcuni dei concetti fondamentali di questa sezione.</w:t>
            </w:r>
          </w:p>
        </w:tc>
      </w:tr>
      <w:tr w:rsidR="006E5A64" w:rsidRPr="00236DC3"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1F45F6" w:rsidRDefault="0073506A" w:rsidP="00525302">
            <w:pPr>
              <w:spacing w:before="30" w:after="30"/>
              <w:ind w:left="30" w:right="30"/>
              <w:rPr>
                <w:rFonts w:ascii="Calibri" w:eastAsia="Times New Roman" w:hAnsi="Calibri" w:cs="Calibri"/>
                <w:sz w:val="16"/>
              </w:rPr>
            </w:pPr>
            <w:hyperlink r:id="rId158" w:tgtFrame="_blank" w:history="1">
              <w:r w:rsidR="001F45F6" w:rsidRPr="001F45F6">
                <w:rPr>
                  <w:rStyle w:val="Hyperlink"/>
                  <w:rFonts w:ascii="Calibri" w:eastAsia="Times New Roman" w:hAnsi="Calibri" w:cs="Calibri"/>
                  <w:sz w:val="16"/>
                </w:rPr>
                <w:t>Screen 47</w:t>
              </w:r>
            </w:hyperlink>
            <w:r w:rsidR="001F45F6" w:rsidRPr="001F45F6">
              <w:rPr>
                <w:rFonts w:ascii="Calibri" w:eastAsia="Times New Roman" w:hAnsi="Calibri" w:cs="Calibri"/>
                <w:sz w:val="16"/>
              </w:rPr>
              <w:t xml:space="preserve"> </w:t>
            </w:r>
          </w:p>
          <w:p w14:paraId="25F5E2AC" w14:textId="77777777" w:rsidR="00525302" w:rsidRPr="001F45F6" w:rsidRDefault="0073506A" w:rsidP="00525302">
            <w:pPr>
              <w:ind w:left="30" w:right="30"/>
              <w:rPr>
                <w:rFonts w:ascii="Calibri" w:eastAsia="Times New Roman" w:hAnsi="Calibri" w:cs="Calibri"/>
                <w:sz w:val="16"/>
              </w:rPr>
            </w:pPr>
            <w:hyperlink r:id="rId159" w:tgtFrame="_blank" w:history="1">
              <w:r w:rsidR="001F45F6" w:rsidRPr="001F45F6">
                <w:rPr>
                  <w:rStyle w:val="Hyperlink"/>
                  <w:rFonts w:ascii="Calibri" w:eastAsia="Times New Roman" w:hAnsi="Calibri" w:cs="Calibri"/>
                  <w:sz w:val="16"/>
                </w:rPr>
                <w:t>78_C_48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Providing Product at No Charge</w:t>
            </w:r>
          </w:p>
          <w:p w14:paraId="23350897"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14:paraId="42283E3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Fornitura del prodotto senza alcun costo</w:t>
            </w:r>
          </w:p>
          <w:p w14:paraId="44975BA7" w14:textId="7634767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Abbott può fornire gratuitamente i prodotti Abbott a operatori sanitari, clienti, consumatori e altri per scopi commerciali legittimi. La fornitura di prodotti gratuiti è soggetta ai requisiti locali contenuti nelle politiche e procedure in materia di etica e conformità </w:t>
            </w:r>
            <w:r w:rsidRPr="18153972">
              <w:rPr>
                <w:rFonts w:ascii="Calibri" w:eastAsia="Calibri" w:hAnsi="Calibri" w:cs="Calibri"/>
                <w:lang w:val="it-IT"/>
              </w:rPr>
              <w:t>de</w:t>
            </w:r>
            <w:ins w:id="254" w:author="Borrello, Barbara" w:date="2024-07-16T19:51:00Z">
              <w:r w:rsidR="5F336055" w:rsidRPr="18153972">
                <w:rPr>
                  <w:rFonts w:ascii="Calibri" w:eastAsia="Calibri" w:hAnsi="Calibri" w:cs="Calibri"/>
                  <w:lang w:val="it-IT"/>
                </w:rPr>
                <w:t>lle affiliate</w:t>
              </w:r>
            </w:ins>
            <w:del w:id="255" w:author="Borrello, Barbara" w:date="2024-07-16T19:51:00Z">
              <w:r w:rsidRPr="18153972" w:rsidDel="001F45F6">
                <w:rPr>
                  <w:rFonts w:ascii="Calibri" w:eastAsia="Calibri" w:hAnsi="Calibri" w:cs="Calibri"/>
                  <w:lang w:val="it-IT"/>
                </w:rPr>
                <w:delText>gli</w:delText>
              </w:r>
              <w:r w:rsidRPr="001F45F6">
                <w:rPr>
                  <w:rFonts w:ascii="Calibri" w:eastAsia="Calibri" w:hAnsi="Calibri" w:cs="Calibri"/>
                  <w:lang w:val="it-IT"/>
                </w:rPr>
                <w:delText xml:space="preserve"> affiliati</w:delText>
              </w:r>
            </w:del>
            <w:r w:rsidRPr="001F45F6">
              <w:rPr>
                <w:rFonts w:ascii="Calibri" w:eastAsia="Calibri" w:hAnsi="Calibri" w:cs="Calibri"/>
                <w:lang w:val="it-IT"/>
              </w:rPr>
              <w:t>.</w:t>
            </w:r>
          </w:p>
        </w:tc>
      </w:tr>
      <w:tr w:rsidR="006E5A64" w:rsidRPr="00236DC3"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1F45F6" w:rsidRDefault="0073506A" w:rsidP="00525302">
            <w:pPr>
              <w:spacing w:before="30" w:after="30"/>
              <w:ind w:left="30" w:right="30"/>
              <w:rPr>
                <w:rFonts w:ascii="Calibri" w:eastAsia="Times New Roman" w:hAnsi="Calibri" w:cs="Calibri"/>
                <w:sz w:val="16"/>
              </w:rPr>
            </w:pPr>
            <w:hyperlink r:id="rId160" w:tgtFrame="_blank" w:history="1">
              <w:r w:rsidR="001F45F6" w:rsidRPr="001F45F6">
                <w:rPr>
                  <w:rStyle w:val="Hyperlink"/>
                  <w:rFonts w:ascii="Calibri" w:eastAsia="Times New Roman" w:hAnsi="Calibri" w:cs="Calibri"/>
                  <w:sz w:val="16"/>
                </w:rPr>
                <w:t>Screen 47</w:t>
              </w:r>
            </w:hyperlink>
            <w:r w:rsidR="001F45F6" w:rsidRPr="001F45F6">
              <w:rPr>
                <w:rFonts w:ascii="Calibri" w:eastAsia="Times New Roman" w:hAnsi="Calibri" w:cs="Calibri"/>
                <w:sz w:val="16"/>
              </w:rPr>
              <w:t xml:space="preserve"> </w:t>
            </w:r>
          </w:p>
          <w:p w14:paraId="6CEDC617" w14:textId="77777777" w:rsidR="00525302" w:rsidRPr="001F45F6" w:rsidRDefault="0073506A" w:rsidP="00525302">
            <w:pPr>
              <w:ind w:left="30" w:right="30"/>
              <w:rPr>
                <w:rFonts w:ascii="Calibri" w:eastAsia="Times New Roman" w:hAnsi="Calibri" w:cs="Calibri"/>
                <w:sz w:val="16"/>
              </w:rPr>
            </w:pPr>
            <w:hyperlink r:id="rId161" w:tgtFrame="_blank" w:history="1">
              <w:r w:rsidR="001F45F6" w:rsidRPr="001F45F6">
                <w:rPr>
                  <w:rStyle w:val="Hyperlink"/>
                  <w:rFonts w:ascii="Calibri" w:eastAsia="Times New Roman" w:hAnsi="Calibri" w:cs="Calibri"/>
                  <w:sz w:val="16"/>
                </w:rPr>
                <w:t>79_C_48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Products for Sampling and Evaluation</w:t>
            </w:r>
          </w:p>
          <w:p w14:paraId="29B2E47B"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Products for sampling and evaluation include:</w:t>
            </w:r>
          </w:p>
          <w:p w14:paraId="4EF40D63" w14:textId="77777777" w:rsidR="00525302" w:rsidRPr="001F45F6" w:rsidRDefault="001F45F6" w:rsidP="00525302">
            <w:pPr>
              <w:numPr>
                <w:ilvl w:val="0"/>
                <w:numId w:val="31"/>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Product Samples</w:t>
            </w:r>
          </w:p>
          <w:p w14:paraId="03B26C7B" w14:textId="77777777" w:rsidR="00525302" w:rsidRPr="001F45F6" w:rsidRDefault="001F45F6" w:rsidP="00525302">
            <w:pPr>
              <w:numPr>
                <w:ilvl w:val="0"/>
                <w:numId w:val="31"/>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Single-use Evaluation Products</w:t>
            </w:r>
          </w:p>
          <w:p w14:paraId="6EF8522B" w14:textId="77777777" w:rsidR="00525302" w:rsidRPr="001F45F6" w:rsidRDefault="001F45F6" w:rsidP="00525302">
            <w:pPr>
              <w:numPr>
                <w:ilvl w:val="0"/>
                <w:numId w:val="31"/>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Multiple-use Evaluation Products.</w:t>
            </w:r>
          </w:p>
          <w:p w14:paraId="47753142" w14:textId="77777777" w:rsidR="00525302" w:rsidRPr="001F45F6" w:rsidRDefault="001F45F6" w:rsidP="00525302">
            <w:pPr>
              <w:pStyle w:val="NormalWeb"/>
              <w:ind w:left="30" w:right="30"/>
              <w:rPr>
                <w:rFonts w:ascii="Calibri" w:hAnsi="Calibri" w:cs="Calibri"/>
              </w:rPr>
            </w:pPr>
            <w:r w:rsidRPr="001F45F6">
              <w:rPr>
                <w:rFonts w:ascii="Calibri" w:hAnsi="Calibri" w:cs="Calibri"/>
              </w:rPr>
              <w:t>Visit iComply or contact your local OEC representative for detailed requirements.</w:t>
            </w:r>
          </w:p>
        </w:tc>
        <w:tc>
          <w:tcPr>
            <w:tcW w:w="6000" w:type="dxa"/>
            <w:vAlign w:val="center"/>
          </w:tcPr>
          <w:p w14:paraId="589BD1B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Prodotti per il campionamento e la valutazione</w:t>
            </w:r>
          </w:p>
          <w:p w14:paraId="6CC8F96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prodotti per il campionamento e la valutazione includono:</w:t>
            </w:r>
          </w:p>
          <w:p w14:paraId="7514A66D" w14:textId="77777777" w:rsidR="00525302" w:rsidRPr="001F45F6" w:rsidRDefault="001F45F6" w:rsidP="00525302">
            <w:pPr>
              <w:numPr>
                <w:ilvl w:val="0"/>
                <w:numId w:val="31"/>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Campioni di prodotti</w:t>
            </w:r>
          </w:p>
          <w:p w14:paraId="3441A4DA" w14:textId="77777777" w:rsidR="00525302" w:rsidRPr="001F45F6" w:rsidRDefault="001F45F6" w:rsidP="00525302">
            <w:pPr>
              <w:numPr>
                <w:ilvl w:val="0"/>
                <w:numId w:val="31"/>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Prodotti di valutazione monouso</w:t>
            </w:r>
          </w:p>
          <w:p w14:paraId="555DFF68" w14:textId="77777777" w:rsidR="00525302" w:rsidRPr="001F45F6" w:rsidRDefault="001F45F6" w:rsidP="00525302">
            <w:pPr>
              <w:numPr>
                <w:ilvl w:val="0"/>
                <w:numId w:val="31"/>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Prodotti di valutazione multiuso.</w:t>
            </w:r>
          </w:p>
          <w:p w14:paraId="75EF918E" w14:textId="121C2C2D" w:rsidR="00525302" w:rsidRPr="00236DC3" w:rsidRDefault="001F45F6" w:rsidP="00525302">
            <w:pPr>
              <w:pStyle w:val="NormalWeb"/>
              <w:ind w:left="30" w:right="30"/>
              <w:rPr>
                <w:rFonts w:ascii="Calibri" w:hAnsi="Calibri" w:cs="Calibri"/>
                <w:lang w:val="it-IT"/>
                <w:rPrChange w:id="256" w:author="Borrello, Barbara" w:date="2024-07-12T17:21:00Z">
                  <w:rPr>
                    <w:rFonts w:ascii="Calibri" w:hAnsi="Calibri" w:cs="Calibri"/>
                  </w:rPr>
                </w:rPrChange>
              </w:rPr>
            </w:pPr>
            <w:r w:rsidRPr="001F45F6">
              <w:rPr>
                <w:rFonts w:ascii="Calibri" w:eastAsia="Calibri" w:hAnsi="Calibri" w:cs="Calibri"/>
                <w:lang w:val="it-IT"/>
              </w:rPr>
              <w:t>Visita iComply o contatta il tuo rappresentante OEC locale per i requisiti dettagliati.</w:t>
            </w:r>
          </w:p>
        </w:tc>
      </w:tr>
      <w:tr w:rsidR="006E5A64" w:rsidRPr="00236DC3"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1F45F6" w:rsidRDefault="0073506A" w:rsidP="00525302">
            <w:pPr>
              <w:spacing w:before="30" w:after="30"/>
              <w:ind w:left="30" w:right="30"/>
              <w:rPr>
                <w:rFonts w:ascii="Calibri" w:eastAsia="Times New Roman" w:hAnsi="Calibri" w:cs="Calibri"/>
                <w:sz w:val="16"/>
              </w:rPr>
            </w:pPr>
            <w:hyperlink r:id="rId162" w:tgtFrame="_blank" w:history="1">
              <w:r w:rsidR="001F45F6" w:rsidRPr="001F45F6">
                <w:rPr>
                  <w:rStyle w:val="Hyperlink"/>
                  <w:rFonts w:ascii="Calibri" w:eastAsia="Times New Roman" w:hAnsi="Calibri" w:cs="Calibri"/>
                  <w:sz w:val="16"/>
                </w:rPr>
                <w:t>Screen 47</w:t>
              </w:r>
            </w:hyperlink>
            <w:r w:rsidR="001F45F6" w:rsidRPr="001F45F6">
              <w:rPr>
                <w:rFonts w:ascii="Calibri" w:eastAsia="Times New Roman" w:hAnsi="Calibri" w:cs="Calibri"/>
                <w:sz w:val="16"/>
              </w:rPr>
              <w:t xml:space="preserve"> </w:t>
            </w:r>
          </w:p>
          <w:p w14:paraId="27656BEF" w14:textId="77777777" w:rsidR="00525302" w:rsidRPr="001F45F6" w:rsidRDefault="0073506A" w:rsidP="00525302">
            <w:pPr>
              <w:ind w:left="30" w:right="30"/>
              <w:rPr>
                <w:rFonts w:ascii="Calibri" w:eastAsia="Times New Roman" w:hAnsi="Calibri" w:cs="Calibri"/>
                <w:sz w:val="16"/>
              </w:rPr>
            </w:pPr>
            <w:hyperlink r:id="rId163" w:tgtFrame="_blank" w:history="1">
              <w:r w:rsidR="001F45F6" w:rsidRPr="001F45F6">
                <w:rPr>
                  <w:rStyle w:val="Hyperlink"/>
                  <w:rFonts w:ascii="Calibri" w:eastAsia="Times New Roman" w:hAnsi="Calibri" w:cs="Calibri"/>
                  <w:sz w:val="16"/>
                </w:rPr>
                <w:t>80_C_48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1F45F6" w:rsidRDefault="001F45F6" w:rsidP="00525302">
            <w:pPr>
              <w:pStyle w:val="NormalWeb"/>
              <w:ind w:left="30" w:right="30"/>
              <w:rPr>
                <w:rFonts w:ascii="Calibri" w:hAnsi="Calibri" w:cs="Calibri"/>
              </w:rPr>
            </w:pPr>
            <w:r w:rsidRPr="001F45F6">
              <w:rPr>
                <w:rFonts w:ascii="Calibri" w:hAnsi="Calibri" w:cs="Calibri"/>
              </w:rPr>
              <w:t>Demonstration Products and Products for HCPs in Training</w:t>
            </w:r>
          </w:p>
          <w:p w14:paraId="5884F25E" w14:textId="77777777" w:rsidR="00525302" w:rsidRPr="001F45F6" w:rsidRDefault="001F45F6" w:rsidP="00525302">
            <w:pPr>
              <w:pStyle w:val="NormalWeb"/>
              <w:ind w:left="30" w:right="30"/>
              <w:rPr>
                <w:rFonts w:ascii="Calibri" w:hAnsi="Calibri" w:cs="Calibri"/>
              </w:rPr>
            </w:pPr>
            <w:r w:rsidRPr="001F45F6">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14:paraId="5DD76355" w14:textId="77777777" w:rsidR="00525302" w:rsidRPr="00236DC3" w:rsidRDefault="001F45F6" w:rsidP="00525302">
            <w:pPr>
              <w:pStyle w:val="NormalWeb"/>
              <w:ind w:left="30" w:right="30"/>
              <w:rPr>
                <w:rFonts w:ascii="Calibri" w:hAnsi="Calibri" w:cs="Calibri"/>
                <w:lang w:val="it-IT"/>
                <w:rPrChange w:id="257" w:author="Borrello, Barbara" w:date="2024-07-12T17:21:00Z">
                  <w:rPr>
                    <w:rFonts w:ascii="Calibri" w:hAnsi="Calibri" w:cs="Calibri"/>
                  </w:rPr>
                </w:rPrChange>
              </w:rPr>
            </w:pPr>
            <w:r w:rsidRPr="001F45F6">
              <w:rPr>
                <w:rFonts w:ascii="Calibri" w:eastAsia="Calibri" w:hAnsi="Calibri" w:cs="Calibri"/>
                <w:lang w:val="it-IT"/>
              </w:rPr>
              <w:t>Prodotti dimostrativi e prodotti per operatori sanitari in formazione</w:t>
            </w:r>
          </w:p>
          <w:p w14:paraId="7F52F110" w14:textId="2B0A9B6E" w:rsidR="00525302" w:rsidRPr="00236DC3" w:rsidRDefault="001F45F6" w:rsidP="00525302">
            <w:pPr>
              <w:pStyle w:val="NormalWeb"/>
              <w:ind w:left="30" w:right="30"/>
              <w:rPr>
                <w:rFonts w:ascii="Calibri" w:hAnsi="Calibri" w:cs="Calibri"/>
                <w:lang w:val="it-IT"/>
                <w:rPrChange w:id="258" w:author="Borrello, Barbara" w:date="2024-07-12T17:21:00Z">
                  <w:rPr>
                    <w:rFonts w:ascii="Calibri" w:hAnsi="Calibri" w:cs="Calibri"/>
                  </w:rPr>
                </w:rPrChange>
              </w:rPr>
            </w:pPr>
            <w:r w:rsidRPr="001F45F6">
              <w:rPr>
                <w:rFonts w:ascii="Calibri" w:eastAsia="Calibri" w:hAnsi="Calibri" w:cs="Calibri"/>
                <w:lang w:val="it-IT"/>
              </w:rPr>
              <w:t>Visita iComply o contatta il tuo rappresentante OEC locale per i requisiti dettagliati relativi ai prodotti dimostrativi e ai prodotti per gli operatori sanitari in formazione.</w:t>
            </w:r>
          </w:p>
        </w:tc>
      </w:tr>
      <w:tr w:rsidR="006E5A64" w:rsidRPr="00236DC3"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1F45F6" w:rsidRDefault="0073506A" w:rsidP="00525302">
            <w:pPr>
              <w:spacing w:before="30" w:after="30"/>
              <w:ind w:left="30" w:right="30"/>
              <w:rPr>
                <w:rFonts w:ascii="Calibri" w:eastAsia="Times New Roman" w:hAnsi="Calibri" w:cs="Calibri"/>
                <w:sz w:val="16"/>
              </w:rPr>
            </w:pPr>
            <w:hyperlink r:id="rId164" w:tgtFrame="_blank" w:history="1">
              <w:r w:rsidR="001F45F6" w:rsidRPr="001F45F6">
                <w:rPr>
                  <w:rStyle w:val="Hyperlink"/>
                  <w:rFonts w:ascii="Calibri" w:eastAsia="Times New Roman" w:hAnsi="Calibri" w:cs="Calibri"/>
                  <w:sz w:val="16"/>
                </w:rPr>
                <w:t>Screen 47</w:t>
              </w:r>
            </w:hyperlink>
            <w:r w:rsidR="001F45F6" w:rsidRPr="001F45F6">
              <w:rPr>
                <w:rFonts w:ascii="Calibri" w:eastAsia="Times New Roman" w:hAnsi="Calibri" w:cs="Calibri"/>
                <w:sz w:val="16"/>
              </w:rPr>
              <w:t xml:space="preserve"> </w:t>
            </w:r>
          </w:p>
          <w:p w14:paraId="0C70A3FF" w14:textId="77777777" w:rsidR="00525302" w:rsidRPr="001F45F6" w:rsidRDefault="0073506A" w:rsidP="00525302">
            <w:pPr>
              <w:ind w:left="30" w:right="30"/>
              <w:rPr>
                <w:rFonts w:ascii="Calibri" w:eastAsia="Times New Roman" w:hAnsi="Calibri" w:cs="Calibri"/>
                <w:sz w:val="16"/>
              </w:rPr>
            </w:pPr>
            <w:hyperlink r:id="rId165" w:tgtFrame="_blank" w:history="1">
              <w:r w:rsidR="001F45F6" w:rsidRPr="001F45F6">
                <w:rPr>
                  <w:rStyle w:val="Hyperlink"/>
                  <w:rFonts w:ascii="Calibri" w:eastAsia="Times New Roman" w:hAnsi="Calibri" w:cs="Calibri"/>
                  <w:sz w:val="16"/>
                </w:rPr>
                <w:t>81_C_48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Replacement Products</w:t>
            </w:r>
          </w:p>
          <w:p w14:paraId="17240F6A"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14:paraId="50F9A5D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Prodotti sostitutivi</w:t>
            </w:r>
          </w:p>
          <w:p w14:paraId="5D701186" w14:textId="145C5C56" w:rsidR="00525302" w:rsidRPr="00236DC3" w:rsidRDefault="001F45F6" w:rsidP="00525302">
            <w:pPr>
              <w:pStyle w:val="NormalWeb"/>
              <w:ind w:left="30" w:right="30"/>
              <w:rPr>
                <w:rFonts w:ascii="Calibri" w:hAnsi="Calibri" w:cs="Calibri"/>
                <w:lang w:val="it-IT"/>
                <w:rPrChange w:id="259" w:author="Borrello, Barbara" w:date="2024-07-12T17:21:00Z">
                  <w:rPr>
                    <w:rFonts w:ascii="Calibri" w:hAnsi="Calibri" w:cs="Calibri"/>
                  </w:rPr>
                </w:rPrChange>
              </w:rPr>
            </w:pPr>
            <w:r w:rsidRPr="001F45F6">
              <w:rPr>
                <w:rFonts w:ascii="Calibri" w:eastAsia="Calibri" w:hAnsi="Calibri" w:cs="Calibri"/>
                <w:lang w:val="it-IT"/>
              </w:rPr>
              <w:t>Abbott può fornire ai clienti un prodotto sostitutivo senza alcun costo per sostituire un prodotto Abbott nuovo o non utilizzato quando il cliente ha accettato di eliminare o restituire il prodotto fornito in precedenza o di sostituire un prodotto usato in base a una garanzia o un difetto. Visita iComply o contatta il tuo rappresentante OEC locale per i requisiti dettagliati.</w:t>
            </w:r>
          </w:p>
        </w:tc>
      </w:tr>
      <w:tr w:rsidR="006E5A64" w:rsidRPr="00236DC3"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1F45F6" w:rsidRDefault="0073506A" w:rsidP="00525302">
            <w:pPr>
              <w:spacing w:before="30" w:after="30"/>
              <w:ind w:left="30" w:right="30"/>
              <w:rPr>
                <w:rFonts w:ascii="Calibri" w:eastAsia="Times New Roman" w:hAnsi="Calibri" w:cs="Calibri"/>
                <w:sz w:val="16"/>
              </w:rPr>
            </w:pPr>
            <w:hyperlink r:id="rId166" w:tgtFrame="_blank" w:history="1">
              <w:r w:rsidR="001F45F6" w:rsidRPr="001F45F6">
                <w:rPr>
                  <w:rStyle w:val="Hyperlink"/>
                  <w:rFonts w:ascii="Calibri" w:eastAsia="Times New Roman" w:hAnsi="Calibri" w:cs="Calibri"/>
                  <w:sz w:val="16"/>
                </w:rPr>
                <w:t>Screen 49</w:t>
              </w:r>
            </w:hyperlink>
            <w:r w:rsidR="001F45F6" w:rsidRPr="001F45F6">
              <w:rPr>
                <w:rFonts w:ascii="Calibri" w:eastAsia="Times New Roman" w:hAnsi="Calibri" w:cs="Calibri"/>
                <w:sz w:val="16"/>
              </w:rPr>
              <w:t xml:space="preserve"> </w:t>
            </w:r>
          </w:p>
          <w:p w14:paraId="45133387" w14:textId="77777777" w:rsidR="00525302" w:rsidRPr="001F45F6" w:rsidRDefault="0073506A" w:rsidP="00525302">
            <w:pPr>
              <w:ind w:left="30" w:right="30"/>
              <w:rPr>
                <w:rFonts w:ascii="Calibri" w:eastAsia="Times New Roman" w:hAnsi="Calibri" w:cs="Calibri"/>
                <w:sz w:val="16"/>
              </w:rPr>
            </w:pPr>
            <w:hyperlink r:id="rId167" w:tgtFrame="_blank" w:history="1">
              <w:r w:rsidR="001F45F6" w:rsidRPr="001F45F6">
                <w:rPr>
                  <w:rStyle w:val="Hyperlink"/>
                  <w:rFonts w:ascii="Calibri" w:eastAsia="Times New Roman" w:hAnsi="Calibri" w:cs="Calibri"/>
                  <w:sz w:val="16"/>
                </w:rPr>
                <w:t>83_C_50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Gli standard aziendali globali di etica e conformità di Abbott definiscono le nostre aspettative per condurre le nostre attività nel modo giusto in tutto il mondo. Sei responsabile di garantire che le attività siano conformi ai nostri standard aziendali globali, nonché alle leggi e ai regolamenti locali.</w:t>
            </w:r>
          </w:p>
        </w:tc>
      </w:tr>
      <w:tr w:rsidR="006E5A64" w:rsidRPr="00236DC3"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1F45F6" w:rsidRDefault="0073506A" w:rsidP="00525302">
            <w:pPr>
              <w:spacing w:before="30" w:after="30"/>
              <w:ind w:left="30" w:right="30"/>
              <w:rPr>
                <w:rFonts w:ascii="Calibri" w:eastAsia="Times New Roman" w:hAnsi="Calibri" w:cs="Calibri"/>
                <w:sz w:val="16"/>
              </w:rPr>
            </w:pPr>
            <w:hyperlink r:id="rId168" w:tgtFrame="_blank" w:history="1">
              <w:r w:rsidR="001F45F6" w:rsidRPr="001F45F6">
                <w:rPr>
                  <w:rStyle w:val="Hyperlink"/>
                  <w:rFonts w:ascii="Calibri" w:eastAsia="Times New Roman" w:hAnsi="Calibri" w:cs="Calibri"/>
                  <w:sz w:val="16"/>
                </w:rPr>
                <w:t>Screen 50</w:t>
              </w:r>
            </w:hyperlink>
            <w:r w:rsidR="001F45F6" w:rsidRPr="001F45F6">
              <w:rPr>
                <w:rFonts w:ascii="Calibri" w:eastAsia="Times New Roman" w:hAnsi="Calibri" w:cs="Calibri"/>
                <w:sz w:val="16"/>
              </w:rPr>
              <w:t xml:space="preserve"> </w:t>
            </w:r>
          </w:p>
          <w:p w14:paraId="2BAE1742" w14:textId="77777777" w:rsidR="00525302" w:rsidRPr="001F45F6" w:rsidRDefault="0073506A" w:rsidP="00525302">
            <w:pPr>
              <w:ind w:left="30" w:right="30"/>
              <w:rPr>
                <w:rFonts w:ascii="Calibri" w:eastAsia="Times New Roman" w:hAnsi="Calibri" w:cs="Calibri"/>
                <w:sz w:val="16"/>
              </w:rPr>
            </w:pPr>
            <w:hyperlink r:id="rId169" w:tgtFrame="_blank" w:history="1">
              <w:r w:rsidR="001F45F6" w:rsidRPr="001F45F6">
                <w:rPr>
                  <w:rStyle w:val="Hyperlink"/>
                  <w:rFonts w:ascii="Calibri" w:eastAsia="Times New Roman" w:hAnsi="Calibri" w:cs="Calibri"/>
                  <w:sz w:val="16"/>
                </w:rPr>
                <w:t>84_C_51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Visit </w:t>
            </w:r>
            <w:hyperlink r:id="rId170" w:tgtFrame="_blank" w:history="1">
              <w:r w:rsidRPr="001F45F6">
                <w:rPr>
                  <w:rStyle w:val="Hyperlink"/>
                  <w:rFonts w:ascii="Calibri" w:hAnsi="Calibri" w:cs="Calibri"/>
                </w:rPr>
                <w:t>iComply</w:t>
              </w:r>
            </w:hyperlink>
            <w:r w:rsidRPr="001F45F6">
              <w:rPr>
                <w:rFonts w:ascii="Calibri" w:hAnsi="Calibri" w:cs="Calibri"/>
              </w:rPr>
              <w:t xml:space="preserve"> to get started and locate the specific policies and procedures relevant to your country.</w:t>
            </w:r>
          </w:p>
          <w:p w14:paraId="4B423CF7" w14:textId="77777777" w:rsidR="00525302" w:rsidRPr="001F45F6" w:rsidRDefault="001F45F6" w:rsidP="00525302">
            <w:pPr>
              <w:numPr>
                <w:ilvl w:val="0"/>
                <w:numId w:val="3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Use the Policy and Form Library to access the documents associated with a country and/or division.</w:t>
            </w:r>
          </w:p>
          <w:p w14:paraId="47299E2E" w14:textId="77777777" w:rsidR="00525302" w:rsidRPr="001F45F6" w:rsidRDefault="001F45F6" w:rsidP="00525302">
            <w:pPr>
              <w:numPr>
                <w:ilvl w:val="0"/>
                <w:numId w:val="3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Use Global Passport to access resources including the </w:t>
            </w:r>
            <w:hyperlink r:id="rId171" w:tgtFrame="_blank" w:history="1">
              <w:r w:rsidRPr="001F45F6">
                <w:rPr>
                  <w:rStyle w:val="Hyperlink"/>
                  <w:rFonts w:ascii="Calibri" w:eastAsia="Times New Roman" w:hAnsi="Calibri" w:cs="Calibri"/>
                </w:rPr>
                <w:t>HCP Cross-Border Engagement Form</w:t>
              </w:r>
            </w:hyperlink>
            <w:r w:rsidRPr="001F45F6">
              <w:rPr>
                <w:rFonts w:ascii="Calibri" w:eastAsia="Times New Roman" w:hAnsi="Calibri" w:cs="Calibri"/>
              </w:rPr>
              <w:t>.</w:t>
            </w:r>
          </w:p>
        </w:tc>
        <w:tc>
          <w:tcPr>
            <w:tcW w:w="6000" w:type="dxa"/>
            <w:vAlign w:val="center"/>
          </w:tcPr>
          <w:p w14:paraId="12F0FE72" w14:textId="77777777" w:rsidR="00525302" w:rsidRPr="00236DC3" w:rsidRDefault="001F45F6" w:rsidP="00525302">
            <w:pPr>
              <w:pStyle w:val="NormalWeb"/>
              <w:ind w:left="30" w:right="30"/>
              <w:rPr>
                <w:rFonts w:ascii="Calibri" w:hAnsi="Calibri" w:cs="Calibri"/>
                <w:lang w:val="it-IT"/>
                <w:rPrChange w:id="260" w:author="Borrello, Barbara" w:date="2024-07-12T17:21:00Z">
                  <w:rPr>
                    <w:rFonts w:ascii="Calibri" w:hAnsi="Calibri" w:cs="Calibri"/>
                  </w:rPr>
                </w:rPrChange>
              </w:rPr>
            </w:pPr>
            <w:r w:rsidRPr="001F45F6">
              <w:rPr>
                <w:rFonts w:ascii="Calibri" w:eastAsia="Calibri" w:hAnsi="Calibri" w:cs="Calibri"/>
                <w:lang w:val="it-IT"/>
              </w:rPr>
              <w:t xml:space="preserve">Visita </w:t>
            </w:r>
            <w:r>
              <w:fldChar w:fldCharType="begin"/>
            </w:r>
            <w:r w:rsidRPr="00236DC3">
              <w:rPr>
                <w:lang w:val="it-IT"/>
                <w:rPrChange w:id="261" w:author="Borrello, Barbara" w:date="2024-07-12T17:21:00Z">
                  <w:rPr/>
                </w:rPrChange>
              </w:rPr>
              <w:instrText>HYPERLINK "https://icomply.abbott.com/" \t "_blank"</w:instrText>
            </w:r>
            <w:r>
              <w:fldChar w:fldCharType="separate"/>
            </w:r>
            <w:r w:rsidRPr="001F45F6">
              <w:rPr>
                <w:rFonts w:ascii="Calibri" w:eastAsia="Calibri" w:hAnsi="Calibri" w:cs="Calibri"/>
                <w:color w:val="0000FF"/>
                <w:u w:val="single"/>
                <w:lang w:val="it-IT"/>
              </w:rPr>
              <w:t>iComply</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iniziare ed individuare le politiche e le procedure specifiche relative al tuo Paese.</w:t>
            </w:r>
          </w:p>
          <w:p w14:paraId="425E1C3A" w14:textId="050DE0C5" w:rsidR="00525302" w:rsidRPr="001F45F6" w:rsidRDefault="001F45F6" w:rsidP="00525302">
            <w:pPr>
              <w:numPr>
                <w:ilvl w:val="0"/>
                <w:numId w:val="32"/>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 xml:space="preserve">Utilizzare </w:t>
            </w:r>
            <w:ins w:id="262" w:author="Borrello, Barbara" w:date="2024-07-16T19:52:00Z">
              <w:r w:rsidR="31A98592" w:rsidRPr="18153972">
                <w:rPr>
                  <w:rFonts w:ascii="Calibri" w:eastAsia="Calibri" w:hAnsi="Calibri" w:cs="Calibri"/>
                  <w:lang w:val="it-IT"/>
                </w:rPr>
                <w:t>Policy and Form Library</w:t>
              </w:r>
            </w:ins>
            <w:del w:id="263" w:author="Borrello, Barbara" w:date="2024-07-16T19:52:00Z">
              <w:r w:rsidRPr="001F45F6">
                <w:rPr>
                  <w:rFonts w:ascii="Calibri" w:eastAsia="Calibri" w:hAnsi="Calibri" w:cs="Calibri"/>
                  <w:lang w:val="it-IT"/>
                </w:rPr>
                <w:delText>la Libreria Modulo e Politica</w:delText>
              </w:r>
            </w:del>
            <w:r w:rsidRPr="001F45F6">
              <w:rPr>
                <w:rFonts w:ascii="Calibri" w:eastAsia="Calibri" w:hAnsi="Calibri" w:cs="Calibri"/>
                <w:lang w:val="it-IT"/>
              </w:rPr>
              <w:t xml:space="preserve"> per accedere ai documenti associati a un paese e/o a una divisione.</w:t>
            </w:r>
          </w:p>
          <w:p w14:paraId="22A62B5F" w14:textId="6F9D392D" w:rsidR="00525302" w:rsidRPr="00236DC3" w:rsidRDefault="001F45F6" w:rsidP="00525302">
            <w:pPr>
              <w:pStyle w:val="NormalWeb"/>
              <w:ind w:left="30" w:right="30"/>
              <w:rPr>
                <w:rFonts w:ascii="Calibri" w:hAnsi="Calibri" w:cs="Calibri"/>
                <w:lang w:val="it-IT"/>
                <w:rPrChange w:id="264" w:author="Borrello, Barbara" w:date="2024-07-12T17:21:00Z">
                  <w:rPr>
                    <w:rFonts w:ascii="Calibri" w:hAnsi="Calibri" w:cs="Calibri"/>
                  </w:rPr>
                </w:rPrChange>
              </w:rPr>
            </w:pPr>
            <w:r w:rsidRPr="18153972">
              <w:rPr>
                <w:rFonts w:ascii="Calibri" w:eastAsia="Calibri" w:hAnsi="Calibri" w:cs="Calibri"/>
                <w:lang w:val="it-IT"/>
              </w:rPr>
              <w:t xml:space="preserve">Utilizzare Global Passport per accedere alle risorse, incluso il </w:t>
            </w:r>
            <w:ins w:id="265" w:author="Borrello, Barbara" w:date="2024-07-16T19:53:00Z">
              <w:r>
                <w:fldChar w:fldCharType="begin"/>
              </w:r>
              <w:r>
                <w:instrText xml:space="preserve">HYPERLINK "https://abbott.sharepoint.com/sites/abbottworld/EthicsCompliance/Passport/Documents/Cross-Border_Engagement_Form.pdf" </w:instrText>
              </w:r>
              <w:r>
                <w:fldChar w:fldCharType="separate"/>
              </w:r>
              <w:r w:rsidR="2FCCE55C" w:rsidRPr="18153972">
                <w:rPr>
                  <w:rStyle w:val="Hyperlink"/>
                  <w:rFonts w:ascii="Calibri" w:eastAsia="Times New Roman" w:hAnsi="Calibri" w:cs="Calibri"/>
                </w:rPr>
                <w:t>HCP Cross-Border Engagement Form</w:t>
              </w:r>
              <w:r>
                <w:fldChar w:fldCharType="end"/>
              </w:r>
              <w:r w:rsidR="2FCCE55C" w:rsidRPr="18153972">
                <w:rPr>
                  <w:rFonts w:ascii="Calibri" w:eastAsia="Times New Roman" w:hAnsi="Calibri" w:cs="Calibri"/>
                </w:rPr>
                <w:t>.</w:t>
              </w:r>
            </w:ins>
            <w:del w:id="266" w:author="Borrello, Barbara" w:date="2024-07-16T19:53:00Z">
              <w:r>
                <w:fldChar w:fldCharType="begin"/>
              </w:r>
              <w:r>
                <w:delInstrText xml:space="preserve">HYPERLINK "https://abbott.sharepoint.com/sites/abbottworld/EthicsCompliance/Passport/Documents/Cross-Border_Engagement_Form.pdf" \t "_blank" </w:delInstrText>
              </w:r>
              <w:r>
                <w:fldChar w:fldCharType="separate"/>
              </w:r>
            </w:del>
            <w:r>
              <w:fldChar w:fldCharType="begin"/>
            </w:r>
            <w:r>
              <w:instrText>HYPERLINK "https://abbott.sharepoint.com/sites/abbottworld/EthicsCompliance/Passport/Documents/Cross-Border_Engagement_Form.pdf" \t "_blank"</w:instrText>
            </w:r>
            <w:r>
              <w:fldChar w:fldCharType="separate"/>
            </w:r>
            <w:del w:id="267" w:author="Borrello, Barbara" w:date="2024-07-16T19:53:00Z">
              <w:r w:rsidRPr="18153972" w:rsidDel="001F45F6">
                <w:rPr>
                  <w:rFonts w:ascii="Calibri" w:eastAsia="Calibri" w:hAnsi="Calibri" w:cs="Calibri"/>
                  <w:color w:val="0000FF"/>
                  <w:u w:val="single"/>
                  <w:lang w:val="it-IT"/>
                </w:rPr>
                <w:delText>Modulo di coinvolgimento transfrontaliero degli Operatori sanitari</w:delText>
              </w:r>
            </w:del>
            <w:r>
              <w:fldChar w:fldCharType="end"/>
            </w:r>
            <w:del w:id="268" w:author="Borrello, Barbara" w:date="2024-07-16T19:53:00Z">
              <w:r>
                <w:fldChar w:fldCharType="end"/>
              </w:r>
              <w:r w:rsidRPr="18153972" w:rsidDel="001F45F6">
                <w:rPr>
                  <w:rFonts w:ascii="Calibri" w:eastAsia="Calibri" w:hAnsi="Calibri" w:cs="Calibri"/>
                  <w:lang w:val="it-IT"/>
                </w:rPr>
                <w:delText>.</w:delText>
              </w:r>
            </w:del>
          </w:p>
        </w:tc>
      </w:tr>
      <w:tr w:rsidR="006E5A64" w:rsidRPr="00236DC3"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1F45F6" w:rsidRDefault="0073506A" w:rsidP="00525302">
            <w:pPr>
              <w:spacing w:before="30" w:after="30"/>
              <w:ind w:left="30" w:right="30"/>
              <w:rPr>
                <w:rFonts w:ascii="Calibri" w:eastAsia="Times New Roman" w:hAnsi="Calibri" w:cs="Calibri"/>
                <w:sz w:val="16"/>
              </w:rPr>
            </w:pPr>
            <w:hyperlink r:id="rId172" w:tgtFrame="_blank" w:history="1">
              <w:r w:rsidR="001F45F6" w:rsidRPr="001F45F6">
                <w:rPr>
                  <w:rStyle w:val="Hyperlink"/>
                  <w:rFonts w:ascii="Calibri" w:eastAsia="Times New Roman" w:hAnsi="Calibri" w:cs="Calibri"/>
                  <w:sz w:val="16"/>
                </w:rPr>
                <w:t>Screen 51</w:t>
              </w:r>
            </w:hyperlink>
            <w:r w:rsidR="001F45F6" w:rsidRPr="001F45F6">
              <w:rPr>
                <w:rFonts w:ascii="Calibri" w:eastAsia="Times New Roman" w:hAnsi="Calibri" w:cs="Calibri"/>
                <w:sz w:val="16"/>
              </w:rPr>
              <w:t xml:space="preserve"> </w:t>
            </w:r>
          </w:p>
          <w:p w14:paraId="38519CCE" w14:textId="77777777" w:rsidR="00525302" w:rsidRPr="001F45F6" w:rsidRDefault="0073506A" w:rsidP="00525302">
            <w:pPr>
              <w:ind w:left="30" w:right="30"/>
              <w:rPr>
                <w:rFonts w:ascii="Calibri" w:eastAsia="Times New Roman" w:hAnsi="Calibri" w:cs="Calibri"/>
                <w:sz w:val="16"/>
              </w:rPr>
            </w:pPr>
            <w:hyperlink r:id="rId173" w:tgtFrame="_blank" w:history="1">
              <w:r w:rsidR="001F45F6" w:rsidRPr="001F45F6">
                <w:rPr>
                  <w:rStyle w:val="Hyperlink"/>
                  <w:rFonts w:ascii="Calibri" w:eastAsia="Times New Roman" w:hAnsi="Calibri" w:cs="Calibri"/>
                  <w:sz w:val="16"/>
                </w:rPr>
                <w:t>85_C_52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Contact OEC if you feel unsure about a particular process or transaction.</w:t>
            </w:r>
          </w:p>
        </w:tc>
        <w:tc>
          <w:tcPr>
            <w:tcW w:w="6000" w:type="dxa"/>
            <w:vAlign w:val="center"/>
          </w:tcPr>
          <w:p w14:paraId="1FBE326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 le vostre politiche o procedure locali non affrontano una domanda particolare che avete riguardo a un’interazione commerciale proposta, non dare per scontato che l’interazione sia consentita.</w:t>
            </w:r>
          </w:p>
          <w:p w14:paraId="13A6E1F7" w14:textId="2D448CD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Contatta </w:t>
            </w:r>
            <w:ins w:id="269" w:author="Borrello, Barbara" w:date="2024-07-16T19:54:00Z">
              <w:r w:rsidR="67D03938" w:rsidRPr="18153972">
                <w:rPr>
                  <w:rFonts w:ascii="Calibri" w:eastAsia="Calibri" w:hAnsi="Calibri" w:cs="Calibri"/>
                  <w:lang w:val="it-IT"/>
                </w:rPr>
                <w:t>l’</w:t>
              </w:r>
            </w:ins>
            <w:r w:rsidRPr="18153972">
              <w:rPr>
                <w:rFonts w:ascii="Calibri" w:eastAsia="Calibri" w:hAnsi="Calibri" w:cs="Calibri"/>
                <w:lang w:val="it-IT"/>
              </w:rPr>
              <w:t>OEC</w:t>
            </w:r>
            <w:r w:rsidRPr="001F45F6">
              <w:rPr>
                <w:rFonts w:ascii="Calibri" w:eastAsia="Calibri" w:hAnsi="Calibri" w:cs="Calibri"/>
                <w:lang w:val="it-IT"/>
              </w:rPr>
              <w:t xml:space="preserve"> se non sei sicuro di un particolare processo o transazione.</w:t>
            </w:r>
          </w:p>
        </w:tc>
      </w:tr>
      <w:tr w:rsidR="006E5A64" w:rsidRPr="001F45F6"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1F45F6" w:rsidRDefault="0073506A" w:rsidP="00525302">
            <w:pPr>
              <w:spacing w:before="30" w:after="30"/>
              <w:ind w:left="30" w:right="30"/>
              <w:rPr>
                <w:rFonts w:ascii="Calibri" w:eastAsia="Times New Roman" w:hAnsi="Calibri" w:cs="Calibri"/>
                <w:sz w:val="16"/>
              </w:rPr>
            </w:pPr>
            <w:hyperlink r:id="rId174" w:tgtFrame="_blank" w:history="1">
              <w:r w:rsidR="001F45F6" w:rsidRPr="001F45F6">
                <w:rPr>
                  <w:rStyle w:val="Hyperlink"/>
                  <w:rFonts w:ascii="Calibri" w:eastAsia="Times New Roman" w:hAnsi="Calibri" w:cs="Calibri"/>
                  <w:sz w:val="16"/>
                </w:rPr>
                <w:t>Screen 52</w:t>
              </w:r>
            </w:hyperlink>
            <w:r w:rsidR="001F45F6" w:rsidRPr="001F45F6">
              <w:rPr>
                <w:rFonts w:ascii="Calibri" w:eastAsia="Times New Roman" w:hAnsi="Calibri" w:cs="Calibri"/>
                <w:sz w:val="16"/>
              </w:rPr>
              <w:t xml:space="preserve"> </w:t>
            </w:r>
          </w:p>
          <w:p w14:paraId="2748D7B2" w14:textId="77777777" w:rsidR="00525302" w:rsidRPr="001F45F6" w:rsidRDefault="0073506A" w:rsidP="00525302">
            <w:pPr>
              <w:ind w:left="30" w:right="30"/>
              <w:rPr>
                <w:rFonts w:ascii="Calibri" w:eastAsia="Times New Roman" w:hAnsi="Calibri" w:cs="Calibri"/>
                <w:sz w:val="16"/>
              </w:rPr>
            </w:pPr>
            <w:hyperlink r:id="rId175" w:tgtFrame="_blank" w:history="1">
              <w:r w:rsidR="001F45F6" w:rsidRPr="001F45F6">
                <w:rPr>
                  <w:rStyle w:val="Hyperlink"/>
                  <w:rFonts w:ascii="Calibri" w:eastAsia="Times New Roman" w:hAnsi="Calibri" w:cs="Calibri"/>
                  <w:sz w:val="16"/>
                </w:rPr>
                <w:t>86_C_53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confirm your agreement with the statements below.</w:t>
            </w:r>
          </w:p>
          <w:p w14:paraId="59C81786" w14:textId="77777777" w:rsidR="00525302" w:rsidRPr="001F45F6" w:rsidRDefault="001F45F6" w:rsidP="00525302">
            <w:pPr>
              <w:pStyle w:val="NormalWeb"/>
              <w:ind w:left="30" w:right="30"/>
              <w:rPr>
                <w:rFonts w:ascii="Calibri" w:hAnsi="Calibri" w:cs="Calibri"/>
              </w:rPr>
            </w:pPr>
            <w:r w:rsidRPr="001F45F6">
              <w:rPr>
                <w:rFonts w:ascii="Calibri" w:hAnsi="Calibri" w:cs="Calibri"/>
              </w:rPr>
              <w:t>I will apply Abbott’s Ethics and Compliance Global Business Standards in my business interactions.</w:t>
            </w:r>
          </w:p>
          <w:p w14:paraId="6C3B501C"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I know that I can locate ethics and compliance policies on </w:t>
            </w:r>
            <w:hyperlink r:id="rId176" w:tgtFrame="_blank" w:history="1">
              <w:r w:rsidRPr="001F45F6">
                <w:rPr>
                  <w:rStyle w:val="Hyperlink"/>
                  <w:rFonts w:ascii="Calibri" w:hAnsi="Calibri" w:cs="Calibri"/>
                </w:rPr>
                <w:t>iComply</w:t>
              </w:r>
            </w:hyperlink>
            <w:r w:rsidRPr="001F45F6">
              <w:rPr>
                <w:rFonts w:ascii="Calibri" w:hAnsi="Calibri" w:cs="Calibri"/>
              </w:rPr>
              <w:t>.</w:t>
            </w:r>
          </w:p>
          <w:p w14:paraId="3A7D399C" w14:textId="77777777" w:rsidR="00525302" w:rsidRPr="001F45F6" w:rsidRDefault="001F45F6" w:rsidP="00525302">
            <w:pPr>
              <w:pStyle w:val="NormalWeb"/>
              <w:ind w:left="30" w:right="30"/>
              <w:rPr>
                <w:rFonts w:ascii="Calibri" w:hAnsi="Calibri" w:cs="Calibri"/>
              </w:rPr>
            </w:pPr>
            <w:r w:rsidRPr="001F45F6">
              <w:rPr>
                <w:rFonts w:ascii="Calibri" w:hAnsi="Calibri" w:cs="Calibri"/>
              </w:rPr>
              <w:t>I know what to do to get help and support.</w:t>
            </w:r>
          </w:p>
          <w:p w14:paraId="7117DDAD"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Confirm</w:t>
            </w:r>
          </w:p>
        </w:tc>
        <w:tc>
          <w:tcPr>
            <w:tcW w:w="6000" w:type="dxa"/>
            <w:vAlign w:val="center"/>
          </w:tcPr>
          <w:p w14:paraId="7171F284" w14:textId="0EFE5671"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Prenditi un momento per confermare </w:t>
            </w:r>
            <w:ins w:id="270" w:author="Borrello, Barbara" w:date="2024-07-16T19:54:00Z">
              <w:r w:rsidR="5CCAB9C1" w:rsidRPr="18153972">
                <w:rPr>
                  <w:rFonts w:ascii="Calibri" w:eastAsia="Calibri" w:hAnsi="Calibri" w:cs="Calibri"/>
                  <w:lang w:val="it-IT"/>
                </w:rPr>
                <w:t xml:space="preserve">che concordi </w:t>
              </w:r>
            </w:ins>
            <w:del w:id="271" w:author="Borrello, Barbara" w:date="2024-07-16T19:54:00Z">
              <w:r w:rsidRPr="001F45F6">
                <w:rPr>
                  <w:rFonts w:ascii="Calibri" w:eastAsia="Calibri" w:hAnsi="Calibri" w:cs="Calibri"/>
                  <w:lang w:val="it-IT"/>
                </w:rPr>
                <w:delText>il tuo accordo</w:delText>
              </w:r>
            </w:del>
            <w:r w:rsidRPr="001F45F6">
              <w:rPr>
                <w:rFonts w:ascii="Calibri" w:eastAsia="Calibri" w:hAnsi="Calibri" w:cs="Calibri"/>
                <w:lang w:val="it-IT"/>
              </w:rPr>
              <w:t xml:space="preserve"> con le dichiarazioni seguenti.</w:t>
            </w:r>
          </w:p>
          <w:p w14:paraId="3B71B36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Applicherò gli standard aziendali globali di etica e conformità di Abbott nelle mie interazioni aziendali.</w:t>
            </w:r>
          </w:p>
          <w:p w14:paraId="13FD580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So che posso trovare le politiche di etica e conformità su </w:t>
            </w:r>
            <w:r>
              <w:fldChar w:fldCharType="begin"/>
            </w:r>
            <w:r w:rsidRPr="00236DC3">
              <w:rPr>
                <w:lang w:val="it-IT"/>
                <w:rPrChange w:id="272" w:author="Borrello, Barbara" w:date="2024-07-12T17:21:00Z">
                  <w:rPr/>
                </w:rPrChange>
              </w:rPr>
              <w:instrText>HYPERLINK "https://icomply.abbott.com/" \t "_blank"</w:instrText>
            </w:r>
            <w:r>
              <w:fldChar w:fldCharType="separate"/>
            </w:r>
            <w:r w:rsidRPr="001F45F6">
              <w:rPr>
                <w:rFonts w:ascii="Calibri" w:eastAsia="Calibri" w:hAnsi="Calibri" w:cs="Calibri"/>
                <w:color w:val="0000FF"/>
                <w:u w:val="single"/>
                <w:lang w:val="it-IT"/>
              </w:rPr>
              <w:t>iComply</w:t>
            </w:r>
            <w:r>
              <w:rPr>
                <w:rFonts w:ascii="Calibri" w:eastAsia="Calibri" w:hAnsi="Calibri" w:cs="Calibri"/>
                <w:color w:val="0000FF"/>
                <w:u w:val="single"/>
                <w:lang w:val="it-IT"/>
              </w:rPr>
              <w:fldChar w:fldCharType="end"/>
            </w:r>
            <w:r w:rsidRPr="001F45F6">
              <w:rPr>
                <w:rFonts w:ascii="Calibri" w:eastAsia="Calibri" w:hAnsi="Calibri" w:cs="Calibri"/>
                <w:color w:val="0000FF"/>
                <w:lang w:val="it-IT"/>
              </w:rPr>
              <w:t>.</w:t>
            </w:r>
          </w:p>
          <w:p w14:paraId="7925FE6B" w14:textId="77777777" w:rsidR="00525302" w:rsidRPr="00236DC3" w:rsidRDefault="001F45F6" w:rsidP="00525302">
            <w:pPr>
              <w:pStyle w:val="NormalWeb"/>
              <w:ind w:left="30" w:right="30"/>
              <w:rPr>
                <w:rFonts w:ascii="Calibri" w:hAnsi="Calibri" w:cs="Calibri"/>
                <w:lang w:val="it-IT"/>
                <w:rPrChange w:id="273" w:author="Borrello, Barbara" w:date="2024-07-12T17:21:00Z">
                  <w:rPr>
                    <w:rFonts w:ascii="Calibri" w:hAnsi="Calibri" w:cs="Calibri"/>
                  </w:rPr>
                </w:rPrChange>
              </w:rPr>
            </w:pPr>
            <w:r w:rsidRPr="001F45F6">
              <w:rPr>
                <w:rFonts w:ascii="Calibri" w:eastAsia="Calibri" w:hAnsi="Calibri" w:cs="Calibri"/>
                <w:lang w:val="it-IT"/>
              </w:rPr>
              <w:t>So cosa fare per ottenere aiuto e supporto.</w:t>
            </w:r>
          </w:p>
          <w:p w14:paraId="3BA0250B" w14:textId="419E49D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Conferma</w:t>
            </w:r>
          </w:p>
        </w:tc>
      </w:tr>
      <w:tr w:rsidR="006E5A64" w:rsidRPr="00236DC3"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1F45F6" w:rsidRDefault="0073506A" w:rsidP="00525302">
            <w:pPr>
              <w:spacing w:before="30" w:after="30"/>
              <w:ind w:left="30" w:right="30"/>
              <w:rPr>
                <w:rFonts w:ascii="Calibri" w:eastAsia="Times New Roman" w:hAnsi="Calibri" w:cs="Calibri"/>
                <w:sz w:val="16"/>
              </w:rPr>
            </w:pPr>
            <w:hyperlink r:id="rId177" w:tgtFrame="_blank" w:history="1">
              <w:r w:rsidR="001F45F6" w:rsidRPr="001F45F6">
                <w:rPr>
                  <w:rStyle w:val="Hyperlink"/>
                  <w:rFonts w:ascii="Calibri" w:eastAsia="Times New Roman" w:hAnsi="Calibri" w:cs="Calibri"/>
                  <w:sz w:val="16"/>
                </w:rPr>
                <w:t>Screen 53</w:t>
              </w:r>
            </w:hyperlink>
            <w:r w:rsidR="001F45F6" w:rsidRPr="001F45F6">
              <w:rPr>
                <w:rFonts w:ascii="Calibri" w:eastAsia="Times New Roman" w:hAnsi="Calibri" w:cs="Calibri"/>
                <w:sz w:val="16"/>
              </w:rPr>
              <w:t xml:space="preserve"> </w:t>
            </w:r>
          </w:p>
          <w:p w14:paraId="669453D3" w14:textId="77777777" w:rsidR="00525302" w:rsidRPr="001F45F6" w:rsidRDefault="0073506A" w:rsidP="00525302">
            <w:pPr>
              <w:ind w:left="30" w:right="30"/>
              <w:rPr>
                <w:rFonts w:ascii="Calibri" w:eastAsia="Times New Roman" w:hAnsi="Calibri" w:cs="Calibri"/>
                <w:sz w:val="16"/>
              </w:rPr>
            </w:pPr>
            <w:hyperlink r:id="rId178" w:tgtFrame="_blank" w:history="1">
              <w:r w:rsidR="001F45F6" w:rsidRPr="001F45F6">
                <w:rPr>
                  <w:rStyle w:val="Hyperlink"/>
                  <w:rFonts w:ascii="Calibri" w:eastAsia="Times New Roman" w:hAnsi="Calibri" w:cs="Calibri"/>
                  <w:sz w:val="16"/>
                </w:rPr>
                <w:t>87_C_54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Knowledge Check that follows consists of 10 questions. You must score 80% or higher to successfully complete this course.</w:t>
            </w:r>
          </w:p>
          <w:p w14:paraId="0F883748"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WHEN YOU ARE READY, CLICK THE KNOWLEDGE CHECK BUTTON.</w:t>
            </w:r>
          </w:p>
        </w:tc>
        <w:tc>
          <w:tcPr>
            <w:tcW w:w="6000" w:type="dxa"/>
            <w:vAlign w:val="center"/>
          </w:tcPr>
          <w:p w14:paraId="708326B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seguente Verifica delle conoscenze consiste in 10 domande. Per completare il corso devi totalizzare una percentuale pari o superiore all’80% di risposte corrette.</w:t>
            </w:r>
          </w:p>
          <w:p w14:paraId="77BD7C73" w14:textId="7270955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QUANDO SEI PRONTO/A, FAI CLIC SUL PULSANTE VERIFICA DELLE CONOSCENZE.</w:t>
            </w:r>
          </w:p>
        </w:tc>
      </w:tr>
      <w:tr w:rsidR="006E5A64" w:rsidRPr="00236DC3"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1F45F6" w:rsidRDefault="0073506A" w:rsidP="00525302">
            <w:pPr>
              <w:spacing w:before="30" w:after="30"/>
              <w:ind w:left="30" w:right="30"/>
              <w:rPr>
                <w:rFonts w:ascii="Calibri" w:eastAsia="Times New Roman" w:hAnsi="Calibri" w:cs="Calibri"/>
                <w:sz w:val="16"/>
              </w:rPr>
            </w:pPr>
            <w:hyperlink r:id="rId179"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60DC00F9" w14:textId="77777777" w:rsidR="00525302" w:rsidRPr="001F45F6" w:rsidRDefault="0073506A" w:rsidP="00525302">
            <w:pPr>
              <w:ind w:left="30" w:right="30"/>
              <w:rPr>
                <w:rFonts w:ascii="Calibri" w:eastAsia="Times New Roman" w:hAnsi="Calibri" w:cs="Calibri"/>
                <w:sz w:val="16"/>
              </w:rPr>
            </w:pPr>
            <w:hyperlink r:id="rId180" w:tgtFrame="_blank" w:history="1">
              <w:r w:rsidR="001F45F6" w:rsidRPr="001F45F6">
                <w:rPr>
                  <w:rStyle w:val="Hyperlink"/>
                  <w:rFonts w:ascii="Calibri" w:eastAsia="Times New Roman" w:hAnsi="Calibri" w:cs="Calibri"/>
                  <w:sz w:val="16"/>
                </w:rPr>
                <w:t>88_C_55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14:paraId="6C233F69" w14:textId="641D1AA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 Gli accordi sui servizi professionali vengono utilizzati per soddisfare esigenze aziendali specifiche e legittime di informazioni, servizi o consulenza e tutta la documentazione richiesta deve essere completata prima che qualsiasi servizio professionale possa iniziare.</w:t>
            </w:r>
          </w:p>
        </w:tc>
      </w:tr>
      <w:tr w:rsidR="006E5A64" w:rsidRPr="001F45F6"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1F45F6" w:rsidRDefault="0073506A" w:rsidP="00525302">
            <w:pPr>
              <w:spacing w:before="30" w:after="30"/>
              <w:ind w:left="30" w:right="30"/>
              <w:rPr>
                <w:rFonts w:ascii="Calibri" w:eastAsia="Times New Roman" w:hAnsi="Calibri" w:cs="Calibri"/>
                <w:sz w:val="16"/>
              </w:rPr>
            </w:pPr>
            <w:hyperlink r:id="rId181"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7DE7BA05" w14:textId="77777777" w:rsidR="00525302" w:rsidRPr="001F45F6" w:rsidRDefault="0073506A" w:rsidP="00525302">
            <w:pPr>
              <w:ind w:left="30" w:right="30"/>
              <w:rPr>
                <w:rFonts w:ascii="Calibri" w:eastAsia="Times New Roman" w:hAnsi="Calibri" w:cs="Calibri"/>
                <w:sz w:val="16"/>
              </w:rPr>
            </w:pPr>
            <w:hyperlink r:id="rId182" w:tgtFrame="_blank" w:history="1">
              <w:r w:rsidR="001F45F6" w:rsidRPr="001F45F6">
                <w:rPr>
                  <w:rStyle w:val="Hyperlink"/>
                  <w:rFonts w:ascii="Calibri" w:eastAsia="Times New Roman" w:hAnsi="Calibri" w:cs="Calibri"/>
                  <w:sz w:val="16"/>
                </w:rPr>
                <w:t>89_C_55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2BEF7CAC" w14:textId="4B94EEA8"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1F45F6" w:rsidRDefault="0073506A" w:rsidP="00525302">
            <w:pPr>
              <w:spacing w:before="30" w:after="30"/>
              <w:ind w:left="30" w:right="30"/>
              <w:rPr>
                <w:rFonts w:ascii="Calibri" w:eastAsia="Times New Roman" w:hAnsi="Calibri" w:cs="Calibri"/>
                <w:sz w:val="16"/>
              </w:rPr>
            </w:pPr>
            <w:hyperlink r:id="rId183"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44843985" w14:textId="77777777" w:rsidR="00525302" w:rsidRPr="001F45F6" w:rsidRDefault="0073506A" w:rsidP="00525302">
            <w:pPr>
              <w:ind w:left="30" w:right="30"/>
              <w:rPr>
                <w:rFonts w:ascii="Calibri" w:eastAsia="Times New Roman" w:hAnsi="Calibri" w:cs="Calibri"/>
                <w:sz w:val="16"/>
              </w:rPr>
            </w:pPr>
            <w:hyperlink r:id="rId184" w:tgtFrame="_blank" w:history="1">
              <w:r w:rsidR="001F45F6" w:rsidRPr="001F45F6">
                <w:rPr>
                  <w:rStyle w:val="Hyperlink"/>
                  <w:rFonts w:ascii="Calibri" w:eastAsia="Times New Roman" w:hAnsi="Calibri" w:cs="Calibri"/>
                  <w:sz w:val="16"/>
                </w:rPr>
                <w:t>90_C_55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44D63619"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2B948963"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68E646A7" w14:textId="7C67531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236DC3"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54</w:t>
            </w:r>
          </w:p>
          <w:p w14:paraId="46B278CA"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1: Feedback</w:t>
            </w:r>
          </w:p>
          <w:p w14:paraId="47D0C4DC"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687B1781" w:rsidR="00525302" w:rsidRPr="00236DC3" w:rsidRDefault="001F45F6" w:rsidP="00525302">
            <w:pPr>
              <w:pStyle w:val="NormalWeb"/>
              <w:ind w:left="30" w:right="30"/>
              <w:rPr>
                <w:rFonts w:ascii="Calibri" w:hAnsi="Calibri" w:cs="Calibri"/>
                <w:lang w:val="it-IT"/>
                <w:rPrChange w:id="274" w:author="Borrello, Barbara" w:date="2024-07-12T17:21:00Z">
                  <w:rPr>
                    <w:rFonts w:ascii="Calibri" w:hAnsi="Calibri" w:cs="Calibri"/>
                  </w:rPr>
                </w:rPrChange>
              </w:rPr>
            </w:pPr>
            <w:r w:rsidRPr="001F45F6">
              <w:rPr>
                <w:rFonts w:ascii="Calibri" w:eastAsia="Calibri" w:hAnsi="Calibri" w:cs="Calibri"/>
                <w:lang w:val="it-IT"/>
              </w:rPr>
              <w:t>Gli accordi per servizi professionali sono servizi che Abbott ottiene dagli operatori sanitari e da altri per soddisfare esigenze aziendali specifiche e legittime di informazioni, servizi o consulenza. Tutti gli accordi sui servizi professionali devono essere documentati in un accordo scritto, in un</w:t>
            </w:r>
            <w:del w:id="275" w:author="Borrello, Barbara" w:date="2024-07-16T20:03:00Z">
              <w:r w:rsidRPr="001F45F6">
                <w:rPr>
                  <w:rFonts w:ascii="Calibri" w:eastAsia="Calibri" w:hAnsi="Calibri" w:cs="Calibri"/>
                  <w:lang w:val="it-IT"/>
                </w:rPr>
                <w:delText>a</w:delText>
              </w:r>
            </w:del>
            <w:r w:rsidRPr="001F45F6">
              <w:rPr>
                <w:rFonts w:ascii="Calibri" w:eastAsia="Calibri" w:hAnsi="Calibri" w:cs="Calibri"/>
                <w:lang w:val="it-IT"/>
              </w:rPr>
              <w:t xml:space="preserve"> form</w:t>
            </w:r>
            <w:del w:id="276" w:author="Borrello, Barbara" w:date="2024-07-16T20:03:00Z">
              <w:r w:rsidRPr="001F45F6">
                <w:rPr>
                  <w:rFonts w:ascii="Calibri" w:eastAsia="Calibri" w:hAnsi="Calibri" w:cs="Calibri"/>
                  <w:lang w:val="it-IT"/>
                </w:rPr>
                <w:delText>a</w:delText>
              </w:r>
            </w:del>
            <w:r w:rsidRPr="001F45F6">
              <w:rPr>
                <w:rFonts w:ascii="Calibri" w:eastAsia="Calibri" w:hAnsi="Calibri" w:cs="Calibri"/>
                <w:lang w:val="it-IT"/>
              </w:rPr>
              <w:t xml:space="preserve"> </w:t>
            </w:r>
            <w:r w:rsidRPr="18153972">
              <w:rPr>
                <w:rFonts w:ascii="Calibri" w:eastAsia="Calibri" w:hAnsi="Calibri" w:cs="Calibri"/>
                <w:lang w:val="it-IT"/>
              </w:rPr>
              <w:t>approvat</w:t>
            </w:r>
            <w:ins w:id="277" w:author="Borrello, Barbara" w:date="2024-07-16T20:03:00Z">
              <w:r w:rsidR="0DA33EB0" w:rsidRPr="18153972">
                <w:rPr>
                  <w:rFonts w:ascii="Calibri" w:eastAsia="Calibri" w:hAnsi="Calibri" w:cs="Calibri"/>
                  <w:lang w:val="it-IT"/>
                </w:rPr>
                <w:t>o</w:t>
              </w:r>
            </w:ins>
            <w:del w:id="278" w:author="Borrello, Barbara" w:date="2024-07-16T20:03:00Z">
              <w:r w:rsidRPr="18153972" w:rsidDel="001F45F6">
                <w:rPr>
                  <w:rFonts w:ascii="Calibri" w:eastAsia="Calibri" w:hAnsi="Calibri" w:cs="Calibri"/>
                  <w:lang w:val="it-IT"/>
                </w:rPr>
                <w:delText>a</w:delText>
              </w:r>
            </w:del>
            <w:r w:rsidRPr="001F45F6">
              <w:rPr>
                <w:rFonts w:ascii="Calibri" w:eastAsia="Calibri" w:hAnsi="Calibri" w:cs="Calibri"/>
                <w:lang w:val="it-IT"/>
              </w:rPr>
              <w:t xml:space="preserve"> dall’ufficio legale.</w:t>
            </w:r>
          </w:p>
        </w:tc>
      </w:tr>
      <w:tr w:rsidR="006E5A64" w:rsidRPr="00236DC3"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1F45F6" w:rsidRDefault="0073506A" w:rsidP="00525302">
            <w:pPr>
              <w:spacing w:before="30" w:after="30"/>
              <w:ind w:left="30" w:right="30"/>
              <w:rPr>
                <w:rFonts w:ascii="Calibri" w:eastAsia="Times New Roman" w:hAnsi="Calibri" w:cs="Calibri"/>
                <w:sz w:val="16"/>
              </w:rPr>
            </w:pPr>
            <w:hyperlink r:id="rId185"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1A9501C0" w14:textId="77777777" w:rsidR="00525302" w:rsidRPr="001F45F6" w:rsidRDefault="0073506A" w:rsidP="00525302">
            <w:pPr>
              <w:ind w:left="30" w:right="30"/>
              <w:rPr>
                <w:rFonts w:ascii="Calibri" w:eastAsia="Times New Roman" w:hAnsi="Calibri" w:cs="Calibri"/>
                <w:sz w:val="16"/>
              </w:rPr>
            </w:pPr>
            <w:hyperlink r:id="rId186" w:tgtFrame="_blank" w:history="1">
              <w:r w:rsidR="001F45F6" w:rsidRPr="001F45F6">
                <w:rPr>
                  <w:rStyle w:val="Hyperlink"/>
                  <w:rFonts w:ascii="Calibri" w:eastAsia="Times New Roman" w:hAnsi="Calibri" w:cs="Calibri"/>
                  <w:sz w:val="16"/>
                </w:rPr>
                <w:t>92_C_55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Professional Services Arrangements must only be documented if compensation is provided for the services.</w:t>
            </w:r>
          </w:p>
        </w:tc>
        <w:tc>
          <w:tcPr>
            <w:tcW w:w="6000" w:type="dxa"/>
            <w:vAlign w:val="center"/>
          </w:tcPr>
          <w:p w14:paraId="413EBC16" w14:textId="383735D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[2] Gli accordi sui servizi professionali devono essere documentati solo se è previsto un compenso per i servizi.</w:t>
            </w:r>
          </w:p>
        </w:tc>
      </w:tr>
      <w:tr w:rsidR="006E5A64" w:rsidRPr="001F45F6"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1F45F6" w:rsidRDefault="0073506A" w:rsidP="00525302">
            <w:pPr>
              <w:spacing w:before="30" w:after="30"/>
              <w:ind w:left="30" w:right="30"/>
              <w:rPr>
                <w:rFonts w:ascii="Calibri" w:eastAsia="Times New Roman" w:hAnsi="Calibri" w:cs="Calibri"/>
                <w:sz w:val="16"/>
              </w:rPr>
            </w:pPr>
            <w:hyperlink r:id="rId187"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5682D355" w14:textId="77777777" w:rsidR="00525302" w:rsidRPr="001F45F6" w:rsidRDefault="0073506A" w:rsidP="00525302">
            <w:pPr>
              <w:ind w:left="30" w:right="30"/>
              <w:rPr>
                <w:rFonts w:ascii="Calibri" w:eastAsia="Times New Roman" w:hAnsi="Calibri" w:cs="Calibri"/>
                <w:sz w:val="16"/>
              </w:rPr>
            </w:pPr>
            <w:hyperlink r:id="rId188" w:tgtFrame="_blank" w:history="1">
              <w:r w:rsidR="001F45F6" w:rsidRPr="001F45F6">
                <w:rPr>
                  <w:rStyle w:val="Hyperlink"/>
                  <w:rFonts w:ascii="Calibri" w:eastAsia="Times New Roman" w:hAnsi="Calibri" w:cs="Calibri"/>
                  <w:sz w:val="16"/>
                </w:rPr>
                <w:t>93_C_55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30F41979" w14:textId="3918786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1F45F6" w:rsidRDefault="0073506A" w:rsidP="00525302">
            <w:pPr>
              <w:spacing w:before="30" w:after="30"/>
              <w:ind w:left="30" w:right="30"/>
              <w:rPr>
                <w:rFonts w:ascii="Calibri" w:eastAsia="Times New Roman" w:hAnsi="Calibri" w:cs="Calibri"/>
                <w:sz w:val="16"/>
              </w:rPr>
            </w:pPr>
            <w:hyperlink r:id="rId189"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04968A01" w14:textId="77777777" w:rsidR="00525302" w:rsidRPr="001F45F6" w:rsidRDefault="0073506A" w:rsidP="00525302">
            <w:pPr>
              <w:ind w:left="30" w:right="30"/>
              <w:rPr>
                <w:rFonts w:ascii="Calibri" w:eastAsia="Times New Roman" w:hAnsi="Calibri" w:cs="Calibri"/>
                <w:sz w:val="16"/>
              </w:rPr>
            </w:pPr>
            <w:hyperlink r:id="rId190" w:tgtFrame="_blank" w:history="1">
              <w:r w:rsidR="001F45F6" w:rsidRPr="001F45F6">
                <w:rPr>
                  <w:rStyle w:val="Hyperlink"/>
                  <w:rFonts w:ascii="Calibri" w:eastAsia="Times New Roman" w:hAnsi="Calibri" w:cs="Calibri"/>
                  <w:sz w:val="16"/>
                </w:rPr>
                <w:t>94_C_55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0D69BE87"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7ACEF8D4"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2CBEFB7D" w14:textId="712CC3D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236DC3"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54</w:t>
            </w:r>
          </w:p>
          <w:p w14:paraId="5D480D0E"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2: Feedback</w:t>
            </w:r>
          </w:p>
          <w:p w14:paraId="3029AF99"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691240DB" w:rsidR="00525302" w:rsidRPr="00236DC3" w:rsidRDefault="001F45F6" w:rsidP="00525302">
            <w:pPr>
              <w:pStyle w:val="NormalWeb"/>
              <w:ind w:left="30" w:right="30"/>
              <w:rPr>
                <w:rFonts w:ascii="Calibri" w:hAnsi="Calibri" w:cs="Calibri"/>
                <w:lang w:val="it-IT"/>
                <w:rPrChange w:id="279" w:author="Borrello, Barbara" w:date="2024-07-12T17:21:00Z">
                  <w:rPr>
                    <w:rFonts w:ascii="Calibri" w:hAnsi="Calibri" w:cs="Calibri"/>
                  </w:rPr>
                </w:rPrChange>
              </w:rPr>
            </w:pPr>
            <w:r w:rsidRPr="001F45F6">
              <w:rPr>
                <w:rFonts w:ascii="Calibri" w:eastAsia="Calibri" w:hAnsi="Calibri" w:cs="Calibri"/>
                <w:lang w:val="it-IT"/>
              </w:rPr>
              <w:t>Tutti gli accordi sui servizi professionali devono essere documentati in un accordo scritto, in un</w:t>
            </w:r>
            <w:del w:id="280" w:author="Borrello, Barbara" w:date="2024-07-16T20:04:00Z">
              <w:r w:rsidRPr="001F45F6">
                <w:rPr>
                  <w:rFonts w:ascii="Calibri" w:eastAsia="Calibri" w:hAnsi="Calibri" w:cs="Calibri"/>
                  <w:lang w:val="it-IT"/>
                </w:rPr>
                <w:delText>a</w:delText>
              </w:r>
            </w:del>
            <w:del w:id="281" w:author="Borrello, Barbara" w:date="2024-07-16T20:03:00Z">
              <w:r w:rsidRPr="001F45F6">
                <w:rPr>
                  <w:rFonts w:ascii="Calibri" w:eastAsia="Calibri" w:hAnsi="Calibri" w:cs="Calibri"/>
                  <w:lang w:val="it-IT"/>
                </w:rPr>
                <w:delText xml:space="preserve"> </w:delText>
              </w:r>
            </w:del>
            <w:ins w:id="282" w:author="Borrello, Barbara" w:date="2024-07-16T20:04:00Z">
              <w:r w:rsidR="4FB8218A" w:rsidRPr="18153972">
                <w:rPr>
                  <w:rFonts w:ascii="Calibri" w:eastAsia="Calibri" w:hAnsi="Calibri" w:cs="Calibri"/>
                  <w:lang w:val="it-IT"/>
                </w:rPr>
                <w:t xml:space="preserve"> </w:t>
              </w:r>
            </w:ins>
            <w:r w:rsidRPr="001F45F6">
              <w:rPr>
                <w:rFonts w:ascii="Calibri" w:eastAsia="Calibri" w:hAnsi="Calibri" w:cs="Calibri"/>
                <w:lang w:val="it-IT"/>
              </w:rPr>
              <w:t>form</w:t>
            </w:r>
            <w:del w:id="283" w:author="Borrello, Barbara" w:date="2024-07-16T20:04:00Z">
              <w:r w:rsidRPr="001F45F6">
                <w:rPr>
                  <w:rFonts w:ascii="Calibri" w:eastAsia="Calibri" w:hAnsi="Calibri" w:cs="Calibri"/>
                  <w:lang w:val="it-IT"/>
                </w:rPr>
                <w:delText>a</w:delText>
              </w:r>
            </w:del>
            <w:r w:rsidRPr="001F45F6">
              <w:rPr>
                <w:rFonts w:ascii="Calibri" w:eastAsia="Calibri" w:hAnsi="Calibri" w:cs="Calibri"/>
                <w:lang w:val="it-IT"/>
              </w:rPr>
              <w:t xml:space="preserve"> </w:t>
            </w:r>
            <w:r w:rsidRPr="18153972">
              <w:rPr>
                <w:rFonts w:ascii="Calibri" w:eastAsia="Calibri" w:hAnsi="Calibri" w:cs="Calibri"/>
                <w:lang w:val="it-IT"/>
              </w:rPr>
              <w:t>approvat</w:t>
            </w:r>
            <w:ins w:id="284" w:author="Borrello, Barbara" w:date="2024-07-16T20:04:00Z">
              <w:r w:rsidR="345A8AB4" w:rsidRPr="18153972">
                <w:rPr>
                  <w:rFonts w:ascii="Calibri" w:eastAsia="Calibri" w:hAnsi="Calibri" w:cs="Calibri"/>
                  <w:lang w:val="it-IT"/>
                </w:rPr>
                <w:t>o</w:t>
              </w:r>
            </w:ins>
            <w:del w:id="285" w:author="Borrello, Barbara" w:date="2024-07-16T20:04:00Z">
              <w:r w:rsidRPr="18153972" w:rsidDel="001F45F6">
                <w:rPr>
                  <w:rFonts w:ascii="Calibri" w:eastAsia="Calibri" w:hAnsi="Calibri" w:cs="Calibri"/>
                  <w:lang w:val="it-IT"/>
                </w:rPr>
                <w:delText>a</w:delText>
              </w:r>
            </w:del>
            <w:r w:rsidRPr="001F45F6">
              <w:rPr>
                <w:rFonts w:ascii="Calibri" w:eastAsia="Calibri" w:hAnsi="Calibri" w:cs="Calibri"/>
                <w:lang w:val="it-IT"/>
              </w:rPr>
              <w:t xml:space="preserve"> dall’ufficio legale, anche se il fornitore di servizi non riceverà un compenso per i servizi. Per i requisiti documentali relativi a servizi specifici, consulta la politica e la procedura di etica e conformità </w:t>
            </w:r>
            <w:r w:rsidRPr="18153972">
              <w:rPr>
                <w:rFonts w:ascii="Calibri" w:eastAsia="Calibri" w:hAnsi="Calibri" w:cs="Calibri"/>
                <w:lang w:val="it-IT"/>
              </w:rPr>
              <w:t>del</w:t>
            </w:r>
            <w:ins w:id="286" w:author="Borrello, Barbara" w:date="2024-07-16T20:04:00Z">
              <w:r w:rsidR="5540335B" w:rsidRPr="18153972">
                <w:rPr>
                  <w:rFonts w:ascii="Calibri" w:eastAsia="Calibri" w:hAnsi="Calibri" w:cs="Calibri"/>
                  <w:lang w:val="it-IT"/>
                </w:rPr>
                <w:t>la</w:t>
              </w:r>
            </w:ins>
            <w:r w:rsidRPr="18153972">
              <w:rPr>
                <w:rFonts w:ascii="Calibri" w:eastAsia="Calibri" w:hAnsi="Calibri" w:cs="Calibri"/>
                <w:lang w:val="it-IT"/>
              </w:rPr>
              <w:t xml:space="preserve"> tu</w:t>
            </w:r>
            <w:ins w:id="287" w:author="Borrello, Barbara" w:date="2024-07-16T20:04:00Z">
              <w:r w:rsidR="40F93045" w:rsidRPr="18153972">
                <w:rPr>
                  <w:rFonts w:ascii="Calibri" w:eastAsia="Calibri" w:hAnsi="Calibri" w:cs="Calibri"/>
                  <w:lang w:val="it-IT"/>
                </w:rPr>
                <w:t>a</w:t>
              </w:r>
            </w:ins>
            <w:del w:id="288" w:author="Borrello, Barbara" w:date="2024-07-16T20:04:00Z">
              <w:r w:rsidRPr="18153972" w:rsidDel="001F45F6">
                <w:rPr>
                  <w:rFonts w:ascii="Calibri" w:eastAsia="Calibri" w:hAnsi="Calibri" w:cs="Calibri"/>
                  <w:lang w:val="it-IT"/>
                </w:rPr>
                <w:delText>o</w:delText>
              </w:r>
            </w:del>
            <w:r w:rsidRPr="18153972">
              <w:rPr>
                <w:rFonts w:ascii="Calibri" w:eastAsia="Calibri" w:hAnsi="Calibri" w:cs="Calibri"/>
                <w:lang w:val="it-IT"/>
              </w:rPr>
              <w:t xml:space="preserve"> affiliat</w:t>
            </w:r>
            <w:ins w:id="289" w:author="Borrello, Barbara" w:date="2024-07-16T20:04:00Z">
              <w:r w:rsidR="2180278C" w:rsidRPr="18153972">
                <w:rPr>
                  <w:rFonts w:ascii="Calibri" w:eastAsia="Calibri" w:hAnsi="Calibri" w:cs="Calibri"/>
                  <w:lang w:val="it-IT"/>
                </w:rPr>
                <w:t>a</w:t>
              </w:r>
            </w:ins>
            <w:del w:id="290" w:author="Borrello, Barbara" w:date="2024-07-16T20:04:00Z">
              <w:r w:rsidRPr="18153972" w:rsidDel="001F45F6">
                <w:rPr>
                  <w:rFonts w:ascii="Calibri" w:eastAsia="Calibri" w:hAnsi="Calibri" w:cs="Calibri"/>
                  <w:lang w:val="it-IT"/>
                </w:rPr>
                <w:delText>o</w:delText>
              </w:r>
            </w:del>
            <w:r w:rsidRPr="18153972">
              <w:rPr>
                <w:rFonts w:ascii="Calibri" w:eastAsia="Calibri" w:hAnsi="Calibri" w:cs="Calibri"/>
                <w:lang w:val="it-IT"/>
              </w:rPr>
              <w:t>.</w:t>
            </w:r>
            <w:r w:rsidRPr="001F45F6">
              <w:rPr>
                <w:rFonts w:ascii="Calibri" w:eastAsia="Calibri" w:hAnsi="Calibri" w:cs="Calibri"/>
                <w:lang w:val="it-IT"/>
              </w:rPr>
              <w:t xml:space="preserve"> È possibile accedere ai moduli richiesti nell’applicazione </w:t>
            </w:r>
            <w:ins w:id="291" w:author="Borrello, Barbara" w:date="2024-07-16T20:04:00Z">
              <w:r w:rsidR="56F5FBA5" w:rsidRPr="18153972">
                <w:rPr>
                  <w:rFonts w:ascii="Calibri" w:eastAsia="Calibri" w:hAnsi="Calibri" w:cs="Calibri"/>
                  <w:lang w:val="it-IT"/>
                </w:rPr>
                <w:t xml:space="preserve">Policy and </w:t>
              </w:r>
            </w:ins>
            <w:ins w:id="292" w:author="Borrello, Barbara" w:date="2024-07-16T20:05:00Z">
              <w:r w:rsidR="56F5FBA5" w:rsidRPr="18153972">
                <w:rPr>
                  <w:rFonts w:ascii="Calibri" w:eastAsia="Calibri" w:hAnsi="Calibri" w:cs="Calibri"/>
                  <w:lang w:val="it-IT"/>
                </w:rPr>
                <w:t>Form Library</w:t>
              </w:r>
            </w:ins>
            <w:del w:id="293" w:author="Borrello, Barbara" w:date="2024-07-16T20:05:00Z">
              <w:r w:rsidRPr="001F45F6">
                <w:rPr>
                  <w:rFonts w:ascii="Calibri" w:eastAsia="Calibri" w:hAnsi="Calibri" w:cs="Calibri"/>
                  <w:lang w:val="it-IT"/>
                </w:rPr>
                <w:delText xml:space="preserve">Libreria Modulo e Politica </w:delText>
              </w:r>
            </w:del>
            <w:ins w:id="294" w:author="Borrello, Barbara" w:date="2024-07-16T20:05:00Z">
              <w:r w:rsidR="65588FBF" w:rsidRPr="18153972">
                <w:rPr>
                  <w:rFonts w:ascii="Calibri" w:eastAsia="Calibri" w:hAnsi="Calibri" w:cs="Calibri"/>
                  <w:lang w:val="it-IT"/>
                </w:rPr>
                <w:t xml:space="preserve"> </w:t>
              </w:r>
            </w:ins>
            <w:r w:rsidRPr="001F45F6">
              <w:rPr>
                <w:rFonts w:ascii="Calibri" w:eastAsia="Calibri" w:hAnsi="Calibri" w:cs="Calibri"/>
                <w:lang w:val="it-IT"/>
              </w:rPr>
              <w:t>in iComply.</w:t>
            </w:r>
          </w:p>
        </w:tc>
      </w:tr>
      <w:tr w:rsidR="006E5A64" w:rsidRPr="00236DC3"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1F45F6" w:rsidRDefault="0073506A" w:rsidP="00525302">
            <w:pPr>
              <w:spacing w:before="30" w:after="30"/>
              <w:ind w:left="30" w:right="30"/>
              <w:rPr>
                <w:rFonts w:ascii="Calibri" w:eastAsia="Times New Roman" w:hAnsi="Calibri" w:cs="Calibri"/>
                <w:sz w:val="16"/>
              </w:rPr>
            </w:pPr>
            <w:hyperlink r:id="rId191"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71DDD9B3" w14:textId="77777777" w:rsidR="00525302" w:rsidRPr="001F45F6" w:rsidRDefault="0073506A" w:rsidP="00525302">
            <w:pPr>
              <w:ind w:left="30" w:right="30"/>
              <w:rPr>
                <w:rFonts w:ascii="Calibri" w:eastAsia="Times New Roman" w:hAnsi="Calibri" w:cs="Calibri"/>
                <w:sz w:val="16"/>
              </w:rPr>
            </w:pPr>
            <w:hyperlink r:id="rId192" w:tgtFrame="_blank" w:history="1">
              <w:r w:rsidR="001F45F6" w:rsidRPr="001F45F6">
                <w:rPr>
                  <w:rStyle w:val="Hyperlink"/>
                  <w:rFonts w:ascii="Calibri" w:eastAsia="Times New Roman" w:hAnsi="Calibri" w:cs="Calibri"/>
                  <w:sz w:val="16"/>
                </w:rPr>
                <w:t>96_C_55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236DC3" w:rsidRDefault="001F45F6" w:rsidP="00525302">
            <w:pPr>
              <w:pStyle w:val="NormalWeb"/>
              <w:ind w:left="30" w:right="30"/>
              <w:rPr>
                <w:rFonts w:ascii="Calibri" w:hAnsi="Calibri" w:cs="Calibri"/>
                <w:lang w:val="it-IT"/>
                <w:rPrChange w:id="295" w:author="Borrello, Barbara" w:date="2024-07-12T17:21:00Z">
                  <w:rPr>
                    <w:rFonts w:ascii="Calibri" w:hAnsi="Calibri" w:cs="Calibri"/>
                  </w:rPr>
                </w:rPrChange>
              </w:rPr>
            </w:pPr>
            <w:r w:rsidRPr="001F45F6">
              <w:rPr>
                <w:rFonts w:ascii="Calibri" w:eastAsia="Calibri" w:hAnsi="Calibri" w:cs="Calibri"/>
                <w:lang w:val="it-IT"/>
              </w:rPr>
              <w:t>[3] Abbott non può ricevere pacchetti di sponsorizzazione in cambio della fornitura di sostegno finanziario per conferenze, programmi o riunioni di terze parti.</w:t>
            </w:r>
          </w:p>
        </w:tc>
      </w:tr>
      <w:tr w:rsidR="006E5A64" w:rsidRPr="001F45F6"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1F45F6" w:rsidRDefault="0073506A" w:rsidP="00525302">
            <w:pPr>
              <w:spacing w:before="30" w:after="30"/>
              <w:ind w:left="30" w:right="30"/>
              <w:rPr>
                <w:rFonts w:ascii="Calibri" w:eastAsia="Times New Roman" w:hAnsi="Calibri" w:cs="Calibri"/>
                <w:sz w:val="16"/>
              </w:rPr>
            </w:pPr>
            <w:hyperlink r:id="rId193"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2AD9DFB4" w14:textId="77777777" w:rsidR="00525302" w:rsidRPr="001F45F6" w:rsidRDefault="0073506A" w:rsidP="00525302">
            <w:pPr>
              <w:ind w:left="30" w:right="30"/>
              <w:rPr>
                <w:rFonts w:ascii="Calibri" w:eastAsia="Times New Roman" w:hAnsi="Calibri" w:cs="Calibri"/>
                <w:sz w:val="16"/>
              </w:rPr>
            </w:pPr>
            <w:hyperlink r:id="rId194" w:tgtFrame="_blank" w:history="1">
              <w:r w:rsidR="001F45F6" w:rsidRPr="001F45F6">
                <w:rPr>
                  <w:rStyle w:val="Hyperlink"/>
                  <w:rFonts w:ascii="Calibri" w:eastAsia="Times New Roman" w:hAnsi="Calibri" w:cs="Calibri"/>
                  <w:sz w:val="16"/>
                </w:rPr>
                <w:t>97_C_55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3F817EE7" w14:textId="2FFDF8D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1F45F6" w:rsidRDefault="0073506A" w:rsidP="00525302">
            <w:pPr>
              <w:spacing w:before="30" w:after="30"/>
              <w:ind w:left="30" w:right="30"/>
              <w:rPr>
                <w:rFonts w:ascii="Calibri" w:eastAsia="Times New Roman" w:hAnsi="Calibri" w:cs="Calibri"/>
                <w:sz w:val="16"/>
              </w:rPr>
            </w:pPr>
            <w:hyperlink r:id="rId195"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589125F8" w14:textId="77777777" w:rsidR="00525302" w:rsidRPr="001F45F6" w:rsidRDefault="0073506A" w:rsidP="00525302">
            <w:pPr>
              <w:ind w:left="30" w:right="30"/>
              <w:rPr>
                <w:rFonts w:ascii="Calibri" w:eastAsia="Times New Roman" w:hAnsi="Calibri" w:cs="Calibri"/>
                <w:sz w:val="16"/>
              </w:rPr>
            </w:pPr>
            <w:hyperlink r:id="rId196" w:tgtFrame="_blank" w:history="1">
              <w:r w:rsidR="001F45F6" w:rsidRPr="001F45F6">
                <w:rPr>
                  <w:rStyle w:val="Hyperlink"/>
                  <w:rFonts w:ascii="Calibri" w:eastAsia="Times New Roman" w:hAnsi="Calibri" w:cs="Calibri"/>
                  <w:sz w:val="16"/>
                </w:rPr>
                <w:t>98_C_55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38C6A775"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3D3FA95E"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38131549" w14:textId="4E51588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236DC3"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54</w:t>
            </w:r>
          </w:p>
          <w:p w14:paraId="4E1A73D0"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3: Feedback</w:t>
            </w:r>
          </w:p>
          <w:p w14:paraId="67D9C8A7"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25D66637" w14:textId="15EEE93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può acquistare pacchetti di sponsorizzazione commerciale per sostenere conferenze, programmi o incontri educativi</w:t>
            </w:r>
            <w:ins w:id="296" w:author="Borrello, Barbara" w:date="2024-07-16T20:05:00Z">
              <w:r w:rsidR="5227A26D" w:rsidRPr="18153972">
                <w:rPr>
                  <w:rFonts w:ascii="Calibri" w:eastAsia="Calibri" w:hAnsi="Calibri" w:cs="Calibri"/>
                  <w:lang w:val="it-IT"/>
                </w:rPr>
                <w:t xml:space="preserve"> e </w:t>
              </w:r>
            </w:ins>
            <w:del w:id="297" w:author="Borrello, Barbara" w:date="2024-07-16T20:05:00Z">
              <w:r w:rsidRPr="001F45F6">
                <w:rPr>
                  <w:rFonts w:ascii="Calibri" w:eastAsia="Calibri" w:hAnsi="Calibri" w:cs="Calibri"/>
                  <w:lang w:val="it-IT"/>
                </w:rPr>
                <w:delText xml:space="preserve">, </w:delText>
              </w:r>
            </w:del>
            <w:r w:rsidRPr="001F45F6">
              <w:rPr>
                <w:rFonts w:ascii="Calibri" w:eastAsia="Calibri" w:hAnsi="Calibri" w:cs="Calibri"/>
                <w:lang w:val="it-IT"/>
              </w:rPr>
              <w:t xml:space="preserve">scientifici </w:t>
            </w:r>
            <w:del w:id="298" w:author="Borrello, Barbara" w:date="2024-07-16T20:05:00Z">
              <w:r w:rsidRPr="001F45F6">
                <w:rPr>
                  <w:rFonts w:ascii="Calibri" w:eastAsia="Calibri" w:hAnsi="Calibri" w:cs="Calibri"/>
                  <w:lang w:val="it-IT"/>
                </w:rPr>
                <w:delText>e di politica pubblica</w:delText>
              </w:r>
            </w:del>
            <w:r w:rsidRPr="001F45F6">
              <w:rPr>
                <w:rFonts w:ascii="Calibri" w:eastAsia="Calibri" w:hAnsi="Calibri" w:cs="Calibri"/>
                <w:lang w:val="it-IT"/>
              </w:rPr>
              <w:t xml:space="preserve"> di terzi che hanno lo scopo di far progredire la scienza e migliorare i risultati sanitari. Fare riferimento alla politica e alle procedure locali in materia di etica e conformità per un elenco completo dei requisiti specifici del proprio Paese.</w:t>
            </w:r>
          </w:p>
        </w:tc>
      </w:tr>
      <w:tr w:rsidR="006E5A64" w:rsidRPr="00236DC3"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1F45F6" w:rsidRDefault="0073506A" w:rsidP="00525302">
            <w:pPr>
              <w:spacing w:before="30" w:after="30"/>
              <w:ind w:left="30" w:right="30"/>
              <w:rPr>
                <w:rFonts w:ascii="Calibri" w:eastAsia="Times New Roman" w:hAnsi="Calibri" w:cs="Calibri"/>
                <w:sz w:val="16"/>
              </w:rPr>
            </w:pPr>
            <w:hyperlink r:id="rId197"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6522C309" w14:textId="77777777" w:rsidR="00525302" w:rsidRPr="001F45F6" w:rsidRDefault="0073506A" w:rsidP="00525302">
            <w:pPr>
              <w:ind w:left="30" w:right="30"/>
              <w:rPr>
                <w:rFonts w:ascii="Calibri" w:eastAsia="Times New Roman" w:hAnsi="Calibri" w:cs="Calibri"/>
                <w:sz w:val="16"/>
              </w:rPr>
            </w:pPr>
            <w:hyperlink r:id="rId198" w:tgtFrame="_blank" w:history="1">
              <w:r w:rsidR="001F45F6" w:rsidRPr="001F45F6">
                <w:rPr>
                  <w:rStyle w:val="Hyperlink"/>
                  <w:rFonts w:ascii="Calibri" w:eastAsia="Times New Roman" w:hAnsi="Calibri" w:cs="Calibri"/>
                  <w:sz w:val="16"/>
                </w:rPr>
                <w:t>100_C_55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236DC3" w:rsidRDefault="001F45F6" w:rsidP="00525302">
            <w:pPr>
              <w:pStyle w:val="NormalWeb"/>
              <w:ind w:left="30" w:right="30"/>
              <w:rPr>
                <w:rFonts w:ascii="Calibri" w:hAnsi="Calibri" w:cs="Calibri"/>
                <w:lang w:val="it-IT"/>
                <w:rPrChange w:id="299" w:author="Borrello, Barbara" w:date="2024-07-12T17:21:00Z">
                  <w:rPr>
                    <w:rFonts w:ascii="Calibri" w:hAnsi="Calibri" w:cs="Calibri"/>
                  </w:rPr>
                </w:rPrChange>
              </w:rPr>
            </w:pPr>
            <w:r w:rsidRPr="001F45F6">
              <w:rPr>
                <w:rFonts w:ascii="Calibri" w:eastAsia="Calibri" w:hAnsi="Calibri" w:cs="Calibri"/>
                <w:lang w:val="it-IT"/>
              </w:rPr>
              <w:t>[4] Abbott può organizzare programmi di formazione e istruzione sui prodotti per istruire gli operatori sanitari sull’uso sicuro ed efficace dei prodotti e delle tecnologie mediche Abbott.</w:t>
            </w:r>
          </w:p>
        </w:tc>
      </w:tr>
      <w:tr w:rsidR="006E5A64" w:rsidRPr="001F45F6"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1F45F6" w:rsidRDefault="0073506A" w:rsidP="00525302">
            <w:pPr>
              <w:spacing w:before="30" w:after="30"/>
              <w:ind w:left="30" w:right="30"/>
              <w:rPr>
                <w:rFonts w:ascii="Calibri" w:eastAsia="Times New Roman" w:hAnsi="Calibri" w:cs="Calibri"/>
                <w:sz w:val="16"/>
              </w:rPr>
            </w:pPr>
            <w:hyperlink r:id="rId199"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09D7BFF7" w14:textId="77777777" w:rsidR="00525302" w:rsidRPr="001F45F6" w:rsidRDefault="0073506A" w:rsidP="00525302">
            <w:pPr>
              <w:ind w:left="30" w:right="30"/>
              <w:rPr>
                <w:rFonts w:ascii="Calibri" w:eastAsia="Times New Roman" w:hAnsi="Calibri" w:cs="Calibri"/>
                <w:sz w:val="16"/>
              </w:rPr>
            </w:pPr>
            <w:hyperlink r:id="rId200" w:tgtFrame="_blank" w:history="1">
              <w:r w:rsidR="001F45F6" w:rsidRPr="001F45F6">
                <w:rPr>
                  <w:rStyle w:val="Hyperlink"/>
                  <w:rFonts w:ascii="Calibri" w:eastAsia="Times New Roman" w:hAnsi="Calibri" w:cs="Calibri"/>
                  <w:sz w:val="16"/>
                </w:rPr>
                <w:t>101_C_55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61824BBE" w14:textId="6BB3461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1F45F6" w:rsidRDefault="0073506A" w:rsidP="00525302">
            <w:pPr>
              <w:spacing w:before="30" w:after="30"/>
              <w:ind w:left="30" w:right="30"/>
              <w:rPr>
                <w:rFonts w:ascii="Calibri" w:eastAsia="Times New Roman" w:hAnsi="Calibri" w:cs="Calibri"/>
                <w:sz w:val="16"/>
              </w:rPr>
            </w:pPr>
            <w:hyperlink r:id="rId201"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035CC22C" w14:textId="77777777" w:rsidR="00525302" w:rsidRPr="001F45F6" w:rsidRDefault="0073506A" w:rsidP="00525302">
            <w:pPr>
              <w:ind w:left="30" w:right="30"/>
              <w:rPr>
                <w:rFonts w:ascii="Calibri" w:eastAsia="Times New Roman" w:hAnsi="Calibri" w:cs="Calibri"/>
                <w:sz w:val="16"/>
              </w:rPr>
            </w:pPr>
            <w:hyperlink r:id="rId202" w:tgtFrame="_blank" w:history="1">
              <w:r w:rsidR="001F45F6" w:rsidRPr="001F45F6">
                <w:rPr>
                  <w:rStyle w:val="Hyperlink"/>
                  <w:rFonts w:ascii="Calibri" w:eastAsia="Times New Roman" w:hAnsi="Calibri" w:cs="Calibri"/>
                  <w:sz w:val="16"/>
                </w:rPr>
                <w:t>102_C_55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2876F264"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579406AA"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763DA44A" w14:textId="64D097C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236DC3"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54</w:t>
            </w:r>
          </w:p>
          <w:p w14:paraId="00100904"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4: Feedback</w:t>
            </w:r>
          </w:p>
          <w:p w14:paraId="0236898A"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0EFAD1F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può organizzare</w:t>
            </w:r>
            <w:ins w:id="300" w:author="Borrello, Barbara" w:date="2024-07-16T20:06:00Z">
              <w:r w:rsidRPr="001F45F6">
                <w:rPr>
                  <w:rFonts w:ascii="Calibri" w:eastAsia="Calibri" w:hAnsi="Calibri" w:cs="Calibri"/>
                  <w:lang w:val="it-IT"/>
                </w:rPr>
                <w:t xml:space="preserve"> </w:t>
              </w:r>
              <w:r w:rsidR="0AD5CC46" w:rsidRPr="18153972">
                <w:rPr>
                  <w:rFonts w:ascii="Calibri" w:eastAsia="Calibri" w:hAnsi="Calibri" w:cs="Calibri"/>
                  <w:lang w:val="it-IT"/>
                </w:rPr>
                <w:t>speaker programs</w:t>
              </w:r>
            </w:ins>
            <w:del w:id="301" w:author="Borrello, Barbara" w:date="2024-07-16T20:06:00Z">
              <w:r w:rsidRPr="18153972" w:rsidDel="001F45F6">
                <w:rPr>
                  <w:rFonts w:ascii="Calibri" w:eastAsia="Calibri" w:hAnsi="Calibri" w:cs="Calibri"/>
                  <w:lang w:val="it-IT"/>
                </w:rPr>
                <w:delText xml:space="preserve"> </w:delText>
              </w:r>
              <w:r w:rsidRPr="001F45F6">
                <w:rPr>
                  <w:rFonts w:ascii="Calibri" w:eastAsia="Calibri" w:hAnsi="Calibri" w:cs="Calibri"/>
                  <w:lang w:val="it-IT"/>
                </w:rPr>
                <w:delText>programmi di relatori</w:delText>
              </w:r>
            </w:del>
            <w:r w:rsidRPr="001F45F6">
              <w:rPr>
                <w:rFonts w:ascii="Calibri" w:eastAsia="Calibri" w:hAnsi="Calibri" w:cs="Calibri"/>
                <w:lang w:val="it-IT"/>
              </w:rPr>
              <w:t xml:space="preserve"> e altri eventi (ad esempio simposi e </w:t>
            </w:r>
            <w:ins w:id="302" w:author="Borrello, Barbara" w:date="2024-07-16T20:06:00Z">
              <w:r w:rsidR="72A7E0DE" w:rsidRPr="18153972">
                <w:rPr>
                  <w:rFonts w:ascii="Calibri" w:eastAsia="Calibri" w:hAnsi="Calibri" w:cs="Calibri"/>
                  <w:lang w:val="it-IT"/>
                </w:rPr>
                <w:t>proctorship</w:t>
              </w:r>
            </w:ins>
            <w:del w:id="303" w:author="Borrello, Barbara" w:date="2024-07-16T20:06:00Z">
              <w:r w:rsidRPr="001F45F6">
                <w:rPr>
                  <w:rFonts w:ascii="Calibri" w:eastAsia="Calibri" w:hAnsi="Calibri" w:cs="Calibri"/>
                  <w:lang w:val="it-IT"/>
                </w:rPr>
                <w:delText>tutoraggi</w:delText>
              </w:r>
            </w:del>
            <w:r w:rsidRPr="001F45F6">
              <w:rPr>
                <w:rFonts w:ascii="Calibri" w:eastAsia="Calibri" w:hAnsi="Calibri" w:cs="Calibri"/>
                <w:lang w:val="it-IT"/>
              </w:rPr>
              <w:t xml:space="preserve">) volti alla formazione e all’istruzione degli operatori sanitari e di </w:t>
            </w:r>
            <w:r w:rsidRPr="18153972">
              <w:rPr>
                <w:rFonts w:ascii="Calibri" w:eastAsia="Calibri" w:hAnsi="Calibri" w:cs="Calibri"/>
                <w:lang w:val="it-IT"/>
              </w:rPr>
              <w:t>altr</w:t>
            </w:r>
            <w:ins w:id="304" w:author="Borrello, Barbara" w:date="2024-07-16T20:07:00Z">
              <w:r w:rsidR="7E432290" w:rsidRPr="18153972">
                <w:rPr>
                  <w:rFonts w:ascii="Calibri" w:eastAsia="Calibri" w:hAnsi="Calibri" w:cs="Calibri"/>
                  <w:lang w:val="it-IT"/>
                </w:rPr>
                <w:t>i</w:t>
              </w:r>
            </w:ins>
            <w:del w:id="305" w:author="Borrello, Barbara" w:date="2024-07-16T20:07:00Z">
              <w:r w:rsidRPr="18153972" w:rsidDel="001F45F6">
                <w:rPr>
                  <w:rFonts w:ascii="Calibri" w:eastAsia="Calibri" w:hAnsi="Calibri" w:cs="Calibri"/>
                  <w:lang w:val="it-IT"/>
                </w:rPr>
                <w:delText>e</w:delText>
              </w:r>
              <w:r w:rsidRPr="001F45F6">
                <w:rPr>
                  <w:rFonts w:ascii="Calibri" w:eastAsia="Calibri" w:hAnsi="Calibri" w:cs="Calibri"/>
                  <w:lang w:val="it-IT"/>
                </w:rPr>
                <w:delText xml:space="preserve"> parti interessate</w:delText>
              </w:r>
            </w:del>
            <w:ins w:id="306" w:author="Borrello, Barbara" w:date="2024-07-16T20:07:00Z">
              <w:r w:rsidR="7BDED240" w:rsidRPr="18153972">
                <w:rPr>
                  <w:rFonts w:ascii="Calibri" w:eastAsia="Calibri" w:hAnsi="Calibri" w:cs="Calibri"/>
                  <w:lang w:val="it-IT"/>
                </w:rPr>
                <w:t xml:space="preserve"> stakeholder</w:t>
              </w:r>
            </w:ins>
            <w:r w:rsidRPr="18153972">
              <w:rPr>
                <w:rFonts w:ascii="Calibri" w:eastAsia="Calibri" w:hAnsi="Calibri" w:cs="Calibri"/>
                <w:lang w:val="it-IT"/>
              </w:rPr>
              <w:t xml:space="preserve">, </w:t>
            </w:r>
            <w:del w:id="307" w:author="Borrello, Barbara" w:date="2024-07-16T20:07:00Z">
              <w:r w:rsidRPr="18153972" w:rsidDel="001F45F6">
                <w:rPr>
                  <w:rFonts w:ascii="Calibri" w:eastAsia="Calibri" w:hAnsi="Calibri" w:cs="Calibri"/>
                  <w:lang w:val="it-IT"/>
                </w:rPr>
                <w:delText>offerti</w:delText>
              </w:r>
            </w:del>
            <w:ins w:id="308" w:author="Borrello, Barbara" w:date="2024-07-16T20:07:00Z">
              <w:r w:rsidR="5442D821" w:rsidRPr="18153972">
                <w:rPr>
                  <w:rFonts w:ascii="Calibri" w:eastAsia="Calibri" w:hAnsi="Calibri" w:cs="Calibri"/>
                  <w:lang w:val="it-IT"/>
                </w:rPr>
                <w:t>erogati</w:t>
              </w:r>
            </w:ins>
            <w:r w:rsidRPr="001F45F6">
              <w:rPr>
                <w:rFonts w:ascii="Calibri" w:eastAsia="Calibri" w:hAnsi="Calibri" w:cs="Calibri"/>
                <w:lang w:val="it-IT"/>
              </w:rPr>
              <w:t xml:space="preserve"> da operatori sanitari </w:t>
            </w:r>
            <w:del w:id="309" w:author="Borrello, Barbara" w:date="2024-07-16T20:07:00Z">
              <w:r w:rsidRPr="001F45F6">
                <w:rPr>
                  <w:rFonts w:ascii="Calibri" w:eastAsia="Calibri" w:hAnsi="Calibri" w:cs="Calibri"/>
                  <w:lang w:val="it-IT"/>
                </w:rPr>
                <w:delText>a contratto</w:delText>
              </w:r>
            </w:del>
            <w:r w:rsidRPr="001F45F6">
              <w:rPr>
                <w:rFonts w:ascii="Calibri" w:eastAsia="Calibri" w:hAnsi="Calibri" w:cs="Calibri"/>
                <w:lang w:val="it-IT"/>
              </w:rPr>
              <w:t xml:space="preserve">, </w:t>
            </w:r>
            <w:del w:id="310" w:author="Borrello, Barbara" w:date="2024-07-16T20:07:00Z">
              <w:r w:rsidRPr="001F45F6">
                <w:rPr>
                  <w:rFonts w:ascii="Calibri" w:eastAsia="Calibri" w:hAnsi="Calibri" w:cs="Calibri"/>
                  <w:lang w:val="it-IT"/>
                </w:rPr>
                <w:delText>fornitori di</w:delText>
              </w:r>
            </w:del>
            <w:r w:rsidRPr="001F45F6">
              <w:rPr>
                <w:rFonts w:ascii="Calibri" w:eastAsia="Calibri" w:hAnsi="Calibri" w:cs="Calibri"/>
                <w:lang w:val="it-IT"/>
              </w:rPr>
              <w:t xml:space="preserve"> terze parti o personale Abbott. Lo scopo principale di tali programmi deve essere quello di educare gli operatori sanitari all’uso sicuro ed efficace dei prodotti e delle tecnologie mediche Abbott.</w:t>
            </w:r>
          </w:p>
        </w:tc>
      </w:tr>
      <w:tr w:rsidR="006E5A64" w:rsidRPr="00236DC3"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1F45F6" w:rsidRDefault="0073506A" w:rsidP="00525302">
            <w:pPr>
              <w:spacing w:before="30" w:after="30"/>
              <w:ind w:left="30" w:right="30"/>
              <w:rPr>
                <w:rFonts w:ascii="Calibri" w:eastAsia="Times New Roman" w:hAnsi="Calibri" w:cs="Calibri"/>
                <w:sz w:val="16"/>
              </w:rPr>
            </w:pPr>
            <w:hyperlink r:id="rId203"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68DF2DF4" w14:textId="77777777" w:rsidR="00525302" w:rsidRPr="001F45F6" w:rsidRDefault="0073506A" w:rsidP="00525302">
            <w:pPr>
              <w:ind w:left="30" w:right="30"/>
              <w:rPr>
                <w:rFonts w:ascii="Calibri" w:eastAsia="Times New Roman" w:hAnsi="Calibri" w:cs="Calibri"/>
                <w:sz w:val="16"/>
              </w:rPr>
            </w:pPr>
            <w:hyperlink r:id="rId204" w:tgtFrame="_blank" w:history="1">
              <w:r w:rsidR="001F45F6" w:rsidRPr="001F45F6">
                <w:rPr>
                  <w:rStyle w:val="Hyperlink"/>
                  <w:rFonts w:ascii="Calibri" w:eastAsia="Times New Roman" w:hAnsi="Calibri" w:cs="Calibri"/>
                  <w:sz w:val="16"/>
                </w:rPr>
                <w:t>104_C_55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1F45F6" w:rsidRDefault="001F45F6" w:rsidP="00525302">
            <w:pPr>
              <w:pStyle w:val="NormalWeb"/>
              <w:ind w:left="30" w:right="30"/>
              <w:rPr>
                <w:rFonts w:ascii="Calibri" w:hAnsi="Calibri" w:cs="Calibri"/>
              </w:rPr>
            </w:pPr>
            <w:r w:rsidRPr="001F45F6">
              <w:rPr>
                <w:rFonts w:ascii="Calibri" w:hAnsi="Calibri" w:cs="Calibri"/>
              </w:rPr>
              <w:t>[5] Abbott may provide product to HCPs, customers, consumers, and others free of charge for legitimate business purposes.</w:t>
            </w:r>
          </w:p>
        </w:tc>
        <w:tc>
          <w:tcPr>
            <w:tcW w:w="6000" w:type="dxa"/>
            <w:vAlign w:val="center"/>
          </w:tcPr>
          <w:p w14:paraId="05455FA6" w14:textId="1CC9B2A4" w:rsidR="00525302" w:rsidRPr="00236DC3" w:rsidRDefault="001F45F6" w:rsidP="00525302">
            <w:pPr>
              <w:pStyle w:val="NormalWeb"/>
              <w:ind w:left="30" w:right="30"/>
              <w:rPr>
                <w:rFonts w:ascii="Calibri" w:hAnsi="Calibri" w:cs="Calibri"/>
                <w:lang w:val="it-IT"/>
                <w:rPrChange w:id="311" w:author="Borrello, Barbara" w:date="2024-07-12T17:21:00Z">
                  <w:rPr>
                    <w:rFonts w:ascii="Calibri" w:hAnsi="Calibri" w:cs="Calibri"/>
                  </w:rPr>
                </w:rPrChange>
              </w:rPr>
            </w:pPr>
            <w:r w:rsidRPr="001F45F6">
              <w:rPr>
                <w:rFonts w:ascii="Calibri" w:eastAsia="Calibri" w:hAnsi="Calibri" w:cs="Calibri"/>
                <w:lang w:val="it-IT"/>
              </w:rPr>
              <w:t>[5] Abbott può fornire prodotti a operatori sanitari, clienti, consumatori e altri gratuitamente per scopi commerciali legittimi.</w:t>
            </w:r>
          </w:p>
        </w:tc>
      </w:tr>
      <w:tr w:rsidR="006E5A64" w:rsidRPr="001F45F6"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1F45F6" w:rsidRDefault="0073506A" w:rsidP="00525302">
            <w:pPr>
              <w:spacing w:before="30" w:after="30"/>
              <w:ind w:left="30" w:right="30"/>
              <w:rPr>
                <w:rFonts w:ascii="Calibri" w:eastAsia="Times New Roman" w:hAnsi="Calibri" w:cs="Calibri"/>
                <w:sz w:val="16"/>
              </w:rPr>
            </w:pPr>
            <w:hyperlink r:id="rId205"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4431D0FA" w14:textId="77777777" w:rsidR="00525302" w:rsidRPr="001F45F6" w:rsidRDefault="0073506A" w:rsidP="00525302">
            <w:pPr>
              <w:ind w:left="30" w:right="30"/>
              <w:rPr>
                <w:rFonts w:ascii="Calibri" w:eastAsia="Times New Roman" w:hAnsi="Calibri" w:cs="Calibri"/>
                <w:sz w:val="16"/>
              </w:rPr>
            </w:pPr>
            <w:hyperlink r:id="rId206" w:tgtFrame="_blank" w:history="1">
              <w:r w:rsidR="001F45F6" w:rsidRPr="001F45F6">
                <w:rPr>
                  <w:rStyle w:val="Hyperlink"/>
                  <w:rFonts w:ascii="Calibri" w:eastAsia="Times New Roman" w:hAnsi="Calibri" w:cs="Calibri"/>
                  <w:sz w:val="16"/>
                </w:rPr>
                <w:t>105_C_55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73E2DD1E" w14:textId="00D7079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1F45F6" w:rsidRDefault="0073506A" w:rsidP="00525302">
            <w:pPr>
              <w:spacing w:before="30" w:after="30"/>
              <w:ind w:left="30" w:right="30"/>
              <w:rPr>
                <w:rFonts w:ascii="Calibri" w:eastAsia="Times New Roman" w:hAnsi="Calibri" w:cs="Calibri"/>
                <w:sz w:val="16"/>
              </w:rPr>
            </w:pPr>
            <w:hyperlink r:id="rId207"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1A801CE9" w14:textId="77777777" w:rsidR="00525302" w:rsidRPr="001F45F6" w:rsidRDefault="0073506A" w:rsidP="00525302">
            <w:pPr>
              <w:ind w:left="30" w:right="30"/>
              <w:rPr>
                <w:rFonts w:ascii="Calibri" w:eastAsia="Times New Roman" w:hAnsi="Calibri" w:cs="Calibri"/>
                <w:sz w:val="16"/>
              </w:rPr>
            </w:pPr>
            <w:hyperlink r:id="rId208" w:tgtFrame="_blank" w:history="1">
              <w:r w:rsidR="001F45F6" w:rsidRPr="001F45F6">
                <w:rPr>
                  <w:rStyle w:val="Hyperlink"/>
                  <w:rFonts w:ascii="Calibri" w:eastAsia="Times New Roman" w:hAnsi="Calibri" w:cs="Calibri"/>
                  <w:sz w:val="16"/>
                </w:rPr>
                <w:t>106_C_55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5691FC39"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544BB0D4"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3985F5F1" w14:textId="76CBA7F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236DC3"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54</w:t>
            </w:r>
          </w:p>
          <w:p w14:paraId="5A92DCEF"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5: Feedback</w:t>
            </w:r>
          </w:p>
          <w:p w14:paraId="4F329790"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DF7395E"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Laddove consentito dalle leggi, dai regolamenti e dai codici di settore locali, Abbott può fornire il prodotto gratuitamente a operatori sanitari, HCI, clienti, consumatori e altri per valutare l’efficacia e le prestazioni del prodotto, per educare o formare pazienti o consumatori sull’uso del prodotto o per sostituire il prodotto a causa di problemi di qualità o servizio.</w:t>
            </w:r>
          </w:p>
        </w:tc>
      </w:tr>
      <w:tr w:rsidR="006E5A64" w:rsidRPr="00236DC3"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1F45F6" w:rsidRDefault="0073506A" w:rsidP="00525302">
            <w:pPr>
              <w:spacing w:before="30" w:after="30"/>
              <w:ind w:left="30" w:right="30"/>
              <w:rPr>
                <w:rFonts w:ascii="Calibri" w:eastAsia="Times New Roman" w:hAnsi="Calibri" w:cs="Calibri"/>
                <w:sz w:val="16"/>
              </w:rPr>
            </w:pPr>
            <w:hyperlink r:id="rId209"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4C2D6B44" w14:textId="77777777" w:rsidR="00525302" w:rsidRPr="001F45F6" w:rsidRDefault="0073506A" w:rsidP="00525302">
            <w:pPr>
              <w:ind w:left="30" w:right="30"/>
              <w:rPr>
                <w:rFonts w:ascii="Calibri" w:eastAsia="Times New Roman" w:hAnsi="Calibri" w:cs="Calibri"/>
                <w:sz w:val="16"/>
              </w:rPr>
            </w:pPr>
            <w:hyperlink r:id="rId210" w:tgtFrame="_blank" w:history="1">
              <w:r w:rsidR="001F45F6" w:rsidRPr="001F45F6">
                <w:rPr>
                  <w:rStyle w:val="Hyperlink"/>
                  <w:rFonts w:ascii="Calibri" w:eastAsia="Times New Roman" w:hAnsi="Calibri" w:cs="Calibri"/>
                  <w:sz w:val="16"/>
                </w:rPr>
                <w:t>108_C_55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1F45F6" w:rsidRDefault="001F45F6" w:rsidP="00525302">
            <w:pPr>
              <w:pStyle w:val="NormalWeb"/>
              <w:ind w:left="30" w:right="30"/>
              <w:rPr>
                <w:rFonts w:ascii="Calibri" w:hAnsi="Calibri" w:cs="Calibri"/>
              </w:rPr>
            </w:pPr>
            <w:r w:rsidRPr="001F45F6">
              <w:rPr>
                <w:rFonts w:ascii="Calibri" w:hAnsi="Calibri" w:cs="Calibri"/>
              </w:rPr>
              <w:t>[6] No charge product provided by Abbott to an HCP can be sold after the intended evaluation or demonstration is finished.</w:t>
            </w:r>
          </w:p>
        </w:tc>
        <w:tc>
          <w:tcPr>
            <w:tcW w:w="6000" w:type="dxa"/>
            <w:vAlign w:val="center"/>
          </w:tcPr>
          <w:p w14:paraId="09511A6F" w14:textId="1060C39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[6] Il prodotto fornito gratuitamente da Abbott a un operatore sanitario può essere venduto al termine della valutazione o dimostrazione prevista.</w:t>
            </w:r>
          </w:p>
        </w:tc>
      </w:tr>
      <w:tr w:rsidR="006E5A64" w:rsidRPr="001F45F6"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1F45F6" w:rsidRDefault="0073506A" w:rsidP="00525302">
            <w:pPr>
              <w:spacing w:before="30" w:after="30"/>
              <w:ind w:left="30" w:right="30"/>
              <w:rPr>
                <w:rFonts w:ascii="Calibri" w:eastAsia="Times New Roman" w:hAnsi="Calibri" w:cs="Calibri"/>
                <w:sz w:val="16"/>
              </w:rPr>
            </w:pPr>
            <w:hyperlink r:id="rId211"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2EBEA0A3" w14:textId="77777777" w:rsidR="00525302" w:rsidRPr="001F45F6" w:rsidRDefault="0073506A" w:rsidP="00525302">
            <w:pPr>
              <w:ind w:left="30" w:right="30"/>
              <w:rPr>
                <w:rFonts w:ascii="Calibri" w:eastAsia="Times New Roman" w:hAnsi="Calibri" w:cs="Calibri"/>
                <w:sz w:val="16"/>
              </w:rPr>
            </w:pPr>
            <w:hyperlink r:id="rId212" w:tgtFrame="_blank" w:history="1">
              <w:r w:rsidR="001F45F6" w:rsidRPr="001F45F6">
                <w:rPr>
                  <w:rStyle w:val="Hyperlink"/>
                  <w:rFonts w:ascii="Calibri" w:eastAsia="Times New Roman" w:hAnsi="Calibri" w:cs="Calibri"/>
                  <w:sz w:val="16"/>
                </w:rPr>
                <w:t>109_C_55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50093498" w14:textId="6B3B1AE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1F45F6" w:rsidRDefault="0073506A" w:rsidP="00525302">
            <w:pPr>
              <w:spacing w:before="30" w:after="30"/>
              <w:ind w:left="30" w:right="30"/>
              <w:rPr>
                <w:rFonts w:ascii="Calibri" w:eastAsia="Times New Roman" w:hAnsi="Calibri" w:cs="Calibri"/>
                <w:sz w:val="16"/>
              </w:rPr>
            </w:pPr>
            <w:hyperlink r:id="rId213"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41BBA573" w14:textId="77777777" w:rsidR="00525302" w:rsidRPr="001F45F6" w:rsidRDefault="0073506A" w:rsidP="00525302">
            <w:pPr>
              <w:ind w:left="30" w:right="30"/>
              <w:rPr>
                <w:rFonts w:ascii="Calibri" w:eastAsia="Times New Roman" w:hAnsi="Calibri" w:cs="Calibri"/>
                <w:sz w:val="16"/>
              </w:rPr>
            </w:pPr>
            <w:hyperlink r:id="rId214" w:tgtFrame="_blank" w:history="1">
              <w:r w:rsidR="001F45F6" w:rsidRPr="001F45F6">
                <w:rPr>
                  <w:rStyle w:val="Hyperlink"/>
                  <w:rFonts w:ascii="Calibri" w:eastAsia="Times New Roman" w:hAnsi="Calibri" w:cs="Calibri"/>
                  <w:sz w:val="16"/>
                </w:rPr>
                <w:t>110_C_55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2B363A01"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558383C7"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5A5C07DC" w14:textId="3163595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236DC3"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54</w:t>
            </w:r>
          </w:p>
          <w:p w14:paraId="31EAFAA3"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6: Feedback</w:t>
            </w:r>
          </w:p>
          <w:p w14:paraId="1E9DFE3B"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96F7A02" w14:textId="4B661ABE" w:rsidR="00525302" w:rsidRPr="00236DC3" w:rsidRDefault="001F45F6" w:rsidP="00525302">
            <w:pPr>
              <w:pStyle w:val="NormalWeb"/>
              <w:ind w:left="30" w:right="30"/>
              <w:rPr>
                <w:rFonts w:ascii="Calibri" w:hAnsi="Calibri" w:cs="Calibri"/>
                <w:lang w:val="it-IT"/>
                <w:rPrChange w:id="312" w:author="Borrello, Barbara" w:date="2024-07-12T17:21:00Z">
                  <w:rPr>
                    <w:rFonts w:ascii="Calibri" w:hAnsi="Calibri" w:cs="Calibri"/>
                  </w:rPr>
                </w:rPrChange>
              </w:rPr>
            </w:pPr>
            <w:r w:rsidRPr="001F45F6">
              <w:rPr>
                <w:rFonts w:ascii="Calibri" w:eastAsia="Calibri" w:hAnsi="Calibri" w:cs="Calibri"/>
                <w:lang w:val="it-IT"/>
              </w:rPr>
              <w:t>Abbott deve informare il destinatario che il prodotto viene fornito gratuitamente e non deve essere venduto. Il prodotto non deve essere fatturato, addebitato, venduto o ceduto a terzi, compresi assicuratori, servizi di assistenza gestiti o programmi di rimborso governativi.</w:t>
            </w:r>
          </w:p>
        </w:tc>
      </w:tr>
      <w:tr w:rsidR="006E5A64" w:rsidRPr="00236DC3"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1F45F6" w:rsidRDefault="0073506A" w:rsidP="00525302">
            <w:pPr>
              <w:spacing w:before="30" w:after="30"/>
              <w:ind w:left="30" w:right="30"/>
              <w:rPr>
                <w:rFonts w:ascii="Calibri" w:eastAsia="Times New Roman" w:hAnsi="Calibri" w:cs="Calibri"/>
                <w:sz w:val="16"/>
              </w:rPr>
            </w:pPr>
            <w:hyperlink r:id="rId215"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26A1DE76" w14:textId="77777777" w:rsidR="00525302" w:rsidRPr="001F45F6" w:rsidRDefault="0073506A" w:rsidP="00525302">
            <w:pPr>
              <w:ind w:left="30" w:right="30"/>
              <w:rPr>
                <w:rFonts w:ascii="Calibri" w:eastAsia="Times New Roman" w:hAnsi="Calibri" w:cs="Calibri"/>
                <w:sz w:val="16"/>
              </w:rPr>
            </w:pPr>
            <w:hyperlink r:id="rId216" w:tgtFrame="_blank" w:history="1">
              <w:r w:rsidR="001F45F6" w:rsidRPr="001F45F6">
                <w:rPr>
                  <w:rStyle w:val="Hyperlink"/>
                  <w:rFonts w:ascii="Calibri" w:eastAsia="Times New Roman" w:hAnsi="Calibri" w:cs="Calibri"/>
                  <w:sz w:val="16"/>
                </w:rPr>
                <w:t>112_C_55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1F45F6" w:rsidRDefault="001F45F6" w:rsidP="00525302">
            <w:pPr>
              <w:pStyle w:val="NormalWeb"/>
              <w:ind w:left="30" w:right="30"/>
              <w:rPr>
                <w:rFonts w:ascii="Calibri" w:hAnsi="Calibri" w:cs="Calibri"/>
              </w:rPr>
            </w:pPr>
            <w:r w:rsidRPr="001F45F6">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271CCC35" w:rsidR="00525302" w:rsidRPr="00236DC3" w:rsidRDefault="001F45F6" w:rsidP="00525302">
            <w:pPr>
              <w:pStyle w:val="NormalWeb"/>
              <w:ind w:left="30" w:right="30"/>
              <w:rPr>
                <w:rFonts w:ascii="Calibri" w:hAnsi="Calibri" w:cs="Calibri"/>
                <w:lang w:val="it-IT"/>
                <w:rPrChange w:id="313" w:author="Borrello, Barbara" w:date="2024-07-12T17:21:00Z">
                  <w:rPr>
                    <w:rFonts w:ascii="Calibri" w:hAnsi="Calibri" w:cs="Calibri"/>
                  </w:rPr>
                </w:rPrChange>
              </w:rPr>
            </w:pPr>
            <w:r w:rsidRPr="001F45F6">
              <w:rPr>
                <w:rFonts w:ascii="Calibri" w:eastAsia="Calibri" w:hAnsi="Calibri" w:cs="Calibri"/>
                <w:lang w:val="it-IT"/>
              </w:rPr>
              <w:t>[7] I destinatari del prodotto gratuito possono scambiare i prodotti con terze parti, come assicuratori, organizzazioni di assistenza gestita o programmi di rimborso governativi.</w:t>
            </w:r>
          </w:p>
        </w:tc>
      </w:tr>
      <w:tr w:rsidR="006E5A64" w:rsidRPr="001F45F6"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1F45F6" w:rsidRDefault="0073506A" w:rsidP="00525302">
            <w:pPr>
              <w:spacing w:before="30" w:after="30"/>
              <w:ind w:left="30" w:right="30"/>
              <w:rPr>
                <w:rFonts w:ascii="Calibri" w:eastAsia="Times New Roman" w:hAnsi="Calibri" w:cs="Calibri"/>
                <w:sz w:val="16"/>
              </w:rPr>
            </w:pPr>
            <w:hyperlink r:id="rId217"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0DC84341" w14:textId="77777777" w:rsidR="00525302" w:rsidRPr="001F45F6" w:rsidRDefault="0073506A" w:rsidP="00525302">
            <w:pPr>
              <w:ind w:left="30" w:right="30"/>
              <w:rPr>
                <w:rFonts w:ascii="Calibri" w:eastAsia="Times New Roman" w:hAnsi="Calibri" w:cs="Calibri"/>
                <w:sz w:val="16"/>
              </w:rPr>
            </w:pPr>
            <w:hyperlink r:id="rId218" w:tgtFrame="_blank" w:history="1">
              <w:r w:rsidR="001F45F6" w:rsidRPr="001F45F6">
                <w:rPr>
                  <w:rStyle w:val="Hyperlink"/>
                  <w:rFonts w:ascii="Calibri" w:eastAsia="Times New Roman" w:hAnsi="Calibri" w:cs="Calibri"/>
                  <w:sz w:val="16"/>
                </w:rPr>
                <w:t>113_C_55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70ADE0A5" w14:textId="16D2D74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1F45F6" w:rsidRDefault="0073506A" w:rsidP="00525302">
            <w:pPr>
              <w:spacing w:before="30" w:after="30"/>
              <w:ind w:left="30" w:right="30"/>
              <w:rPr>
                <w:rFonts w:ascii="Calibri" w:eastAsia="Times New Roman" w:hAnsi="Calibri" w:cs="Calibri"/>
                <w:sz w:val="16"/>
              </w:rPr>
            </w:pPr>
            <w:hyperlink r:id="rId219"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406DD2D1" w14:textId="77777777" w:rsidR="00525302" w:rsidRPr="001F45F6" w:rsidRDefault="0073506A" w:rsidP="00525302">
            <w:pPr>
              <w:ind w:left="30" w:right="30"/>
              <w:rPr>
                <w:rFonts w:ascii="Calibri" w:eastAsia="Times New Roman" w:hAnsi="Calibri" w:cs="Calibri"/>
                <w:sz w:val="16"/>
              </w:rPr>
            </w:pPr>
            <w:hyperlink r:id="rId220" w:tgtFrame="_blank" w:history="1">
              <w:r w:rsidR="001F45F6" w:rsidRPr="001F45F6">
                <w:rPr>
                  <w:rStyle w:val="Hyperlink"/>
                  <w:rFonts w:ascii="Calibri" w:eastAsia="Times New Roman" w:hAnsi="Calibri" w:cs="Calibri"/>
                  <w:sz w:val="16"/>
                </w:rPr>
                <w:t>114_C_55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6262A049"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3199D0AE"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7CABF8E4" w14:textId="74E76FC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236DC3"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54</w:t>
            </w:r>
          </w:p>
          <w:p w14:paraId="0E4976D0"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7: Feedback</w:t>
            </w:r>
          </w:p>
          <w:p w14:paraId="335FBD44"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6DB86448"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prodotto fornito gratuitamente non deve essere fatturato, addebitato, venduto o scambiato con terze parti, inclusi assicuratori o programmi di assistenza gestita o di rimborso governativo.</w:t>
            </w:r>
          </w:p>
        </w:tc>
      </w:tr>
      <w:tr w:rsidR="006E5A64" w:rsidRPr="00236DC3"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1F45F6" w:rsidRDefault="0073506A" w:rsidP="00525302">
            <w:pPr>
              <w:spacing w:before="30" w:after="30"/>
              <w:ind w:left="30" w:right="30"/>
              <w:rPr>
                <w:rFonts w:ascii="Calibri" w:eastAsia="Times New Roman" w:hAnsi="Calibri" w:cs="Calibri"/>
                <w:sz w:val="16"/>
              </w:rPr>
            </w:pPr>
            <w:hyperlink r:id="rId221"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1BD017FC" w14:textId="77777777" w:rsidR="00525302" w:rsidRPr="001F45F6" w:rsidRDefault="0073506A" w:rsidP="00525302">
            <w:pPr>
              <w:ind w:left="30" w:right="30"/>
              <w:rPr>
                <w:rFonts w:ascii="Calibri" w:eastAsia="Times New Roman" w:hAnsi="Calibri" w:cs="Calibri"/>
                <w:sz w:val="16"/>
              </w:rPr>
            </w:pPr>
            <w:hyperlink r:id="rId222" w:tgtFrame="_blank" w:history="1">
              <w:r w:rsidR="001F45F6" w:rsidRPr="001F45F6">
                <w:rPr>
                  <w:rStyle w:val="Hyperlink"/>
                  <w:rFonts w:ascii="Calibri" w:eastAsia="Times New Roman" w:hAnsi="Calibri" w:cs="Calibri"/>
                  <w:sz w:val="16"/>
                </w:rPr>
                <w:t>116_C_55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1F45F6" w:rsidRDefault="001F45F6" w:rsidP="00525302">
            <w:pPr>
              <w:pStyle w:val="NormalWeb"/>
              <w:ind w:left="30" w:right="30"/>
              <w:rPr>
                <w:rFonts w:ascii="Calibri" w:hAnsi="Calibri" w:cs="Calibri"/>
              </w:rPr>
            </w:pPr>
            <w:r w:rsidRPr="001F45F6">
              <w:rPr>
                <w:rFonts w:ascii="Calibri" w:hAnsi="Calibri" w:cs="Calibri"/>
              </w:rPr>
              <w:t>[8] Demonstration products and products for HCPs to use in training can also be used for patient care.</w:t>
            </w:r>
          </w:p>
        </w:tc>
        <w:tc>
          <w:tcPr>
            <w:tcW w:w="6000" w:type="dxa"/>
            <w:vAlign w:val="center"/>
          </w:tcPr>
          <w:p w14:paraId="1C4FCBFF" w14:textId="55EC1E8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[8] I prodotti dimostrativi e i prodotti destinati agli operatori sanitari da utilizzare nella formazione possono essere utilizzati anche per la cura dei pazienti.</w:t>
            </w:r>
          </w:p>
        </w:tc>
      </w:tr>
      <w:tr w:rsidR="006E5A64" w:rsidRPr="001F45F6"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1F45F6" w:rsidRDefault="0073506A" w:rsidP="00525302">
            <w:pPr>
              <w:spacing w:before="30" w:after="30"/>
              <w:ind w:left="30" w:right="30"/>
              <w:rPr>
                <w:rFonts w:ascii="Calibri" w:eastAsia="Times New Roman" w:hAnsi="Calibri" w:cs="Calibri"/>
                <w:sz w:val="16"/>
              </w:rPr>
            </w:pPr>
            <w:hyperlink r:id="rId223"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28E25CF5" w14:textId="77777777" w:rsidR="00525302" w:rsidRPr="001F45F6" w:rsidRDefault="0073506A" w:rsidP="00525302">
            <w:pPr>
              <w:ind w:left="30" w:right="30"/>
              <w:rPr>
                <w:rFonts w:ascii="Calibri" w:eastAsia="Times New Roman" w:hAnsi="Calibri" w:cs="Calibri"/>
                <w:sz w:val="16"/>
              </w:rPr>
            </w:pPr>
            <w:hyperlink r:id="rId224" w:tgtFrame="_blank" w:history="1">
              <w:r w:rsidR="001F45F6" w:rsidRPr="001F45F6">
                <w:rPr>
                  <w:rStyle w:val="Hyperlink"/>
                  <w:rFonts w:ascii="Calibri" w:eastAsia="Times New Roman" w:hAnsi="Calibri" w:cs="Calibri"/>
                  <w:sz w:val="16"/>
                </w:rPr>
                <w:t>117_C_55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327144F0" w14:textId="5E5B40E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1F45F6" w:rsidRDefault="0073506A" w:rsidP="00525302">
            <w:pPr>
              <w:spacing w:before="30" w:after="30"/>
              <w:ind w:left="30" w:right="30"/>
              <w:rPr>
                <w:rFonts w:ascii="Calibri" w:eastAsia="Times New Roman" w:hAnsi="Calibri" w:cs="Calibri"/>
                <w:sz w:val="16"/>
              </w:rPr>
            </w:pPr>
            <w:hyperlink r:id="rId225"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66786DF3" w14:textId="77777777" w:rsidR="00525302" w:rsidRPr="001F45F6" w:rsidRDefault="0073506A" w:rsidP="00525302">
            <w:pPr>
              <w:ind w:left="30" w:right="30"/>
              <w:rPr>
                <w:rFonts w:ascii="Calibri" w:eastAsia="Times New Roman" w:hAnsi="Calibri" w:cs="Calibri"/>
                <w:sz w:val="16"/>
              </w:rPr>
            </w:pPr>
            <w:hyperlink r:id="rId226" w:tgtFrame="_blank" w:history="1">
              <w:r w:rsidR="001F45F6" w:rsidRPr="001F45F6">
                <w:rPr>
                  <w:rStyle w:val="Hyperlink"/>
                  <w:rFonts w:ascii="Calibri" w:eastAsia="Times New Roman" w:hAnsi="Calibri" w:cs="Calibri"/>
                  <w:sz w:val="16"/>
                </w:rPr>
                <w:t>118_C_55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7D042ED5"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6DD602C2"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2485A45B" w14:textId="4634BDB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236DC3"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54</w:t>
            </w:r>
          </w:p>
          <w:p w14:paraId="16DC6304"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8: Feedback</w:t>
            </w:r>
          </w:p>
          <w:p w14:paraId="1FCF4CFF"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1F45F6" w:rsidRDefault="001F45F6" w:rsidP="00525302">
            <w:pPr>
              <w:pStyle w:val="NormalWeb"/>
              <w:ind w:left="30" w:right="30"/>
              <w:rPr>
                <w:rFonts w:ascii="Calibri" w:hAnsi="Calibri" w:cs="Calibri"/>
              </w:rPr>
            </w:pPr>
            <w:r w:rsidRPr="001F45F6">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prodotti dimostrativi ed i prodotti per gli operatori sanitari in formazione dovrebbero essere identificati come destinati ad uso dimostrativo o didattico e non per l’uso nella cura del paziente.</w:t>
            </w:r>
          </w:p>
        </w:tc>
      </w:tr>
      <w:tr w:rsidR="006E5A64" w:rsidRPr="00236DC3"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1F45F6" w:rsidRDefault="0073506A" w:rsidP="00525302">
            <w:pPr>
              <w:spacing w:before="30" w:after="30"/>
              <w:ind w:left="30" w:right="30"/>
              <w:rPr>
                <w:rFonts w:ascii="Calibri" w:eastAsia="Times New Roman" w:hAnsi="Calibri" w:cs="Calibri"/>
                <w:sz w:val="16"/>
              </w:rPr>
            </w:pPr>
            <w:hyperlink r:id="rId227"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583A4005" w14:textId="77777777" w:rsidR="00525302" w:rsidRPr="001F45F6" w:rsidRDefault="0073506A" w:rsidP="00525302">
            <w:pPr>
              <w:ind w:left="30" w:right="30"/>
              <w:rPr>
                <w:rFonts w:ascii="Calibri" w:eastAsia="Times New Roman" w:hAnsi="Calibri" w:cs="Calibri"/>
                <w:sz w:val="16"/>
              </w:rPr>
            </w:pPr>
            <w:hyperlink r:id="rId228" w:tgtFrame="_blank" w:history="1">
              <w:r w:rsidR="001F45F6" w:rsidRPr="001F45F6">
                <w:rPr>
                  <w:rStyle w:val="Hyperlink"/>
                  <w:rFonts w:ascii="Calibri" w:eastAsia="Times New Roman" w:hAnsi="Calibri" w:cs="Calibri"/>
                  <w:sz w:val="16"/>
                </w:rPr>
                <w:t>120_C_55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1F45F6" w:rsidRDefault="001F45F6" w:rsidP="00525302">
            <w:pPr>
              <w:pStyle w:val="NormalWeb"/>
              <w:ind w:left="30" w:right="30"/>
              <w:rPr>
                <w:rFonts w:ascii="Calibri" w:hAnsi="Calibri" w:cs="Calibri"/>
              </w:rPr>
            </w:pPr>
            <w:r w:rsidRPr="001F45F6">
              <w:rPr>
                <w:rFonts w:ascii="Calibri" w:hAnsi="Calibri" w:cs="Calibri"/>
              </w:rPr>
              <w:t>[9] Replacement products should typically be provided to customers in bulk.</w:t>
            </w:r>
          </w:p>
        </w:tc>
        <w:tc>
          <w:tcPr>
            <w:tcW w:w="6000" w:type="dxa"/>
            <w:vAlign w:val="center"/>
          </w:tcPr>
          <w:p w14:paraId="7B4FED9F" w14:textId="6537DD3A" w:rsidR="00525302" w:rsidRPr="00236DC3" w:rsidRDefault="001F45F6" w:rsidP="00525302">
            <w:pPr>
              <w:pStyle w:val="NormalWeb"/>
              <w:ind w:left="30" w:right="30"/>
              <w:rPr>
                <w:rFonts w:ascii="Calibri" w:hAnsi="Calibri" w:cs="Calibri"/>
                <w:lang w:val="it-IT"/>
                <w:rPrChange w:id="314" w:author="Borrello, Barbara" w:date="2024-07-12T17:21:00Z">
                  <w:rPr>
                    <w:rFonts w:ascii="Calibri" w:hAnsi="Calibri" w:cs="Calibri"/>
                  </w:rPr>
                </w:rPrChange>
              </w:rPr>
            </w:pPr>
            <w:r w:rsidRPr="001F45F6">
              <w:rPr>
                <w:rFonts w:ascii="Calibri" w:eastAsia="Calibri" w:hAnsi="Calibri" w:cs="Calibri"/>
                <w:lang w:val="it-IT"/>
              </w:rPr>
              <w:t>[9] I prodotti sostitutivi dovrebbero generalmente essere forniti ai clienti in grandi quantità.</w:t>
            </w:r>
          </w:p>
        </w:tc>
      </w:tr>
      <w:tr w:rsidR="006E5A64" w:rsidRPr="001F45F6"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1F45F6" w:rsidRDefault="0073506A" w:rsidP="00525302">
            <w:pPr>
              <w:spacing w:before="30" w:after="30"/>
              <w:ind w:left="30" w:right="30"/>
              <w:rPr>
                <w:rFonts w:ascii="Calibri" w:eastAsia="Times New Roman" w:hAnsi="Calibri" w:cs="Calibri"/>
                <w:sz w:val="16"/>
              </w:rPr>
            </w:pPr>
            <w:hyperlink r:id="rId229"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24B62333" w14:textId="77777777" w:rsidR="00525302" w:rsidRPr="001F45F6" w:rsidRDefault="0073506A" w:rsidP="00525302">
            <w:pPr>
              <w:ind w:left="30" w:right="30"/>
              <w:rPr>
                <w:rFonts w:ascii="Calibri" w:eastAsia="Times New Roman" w:hAnsi="Calibri" w:cs="Calibri"/>
                <w:sz w:val="16"/>
              </w:rPr>
            </w:pPr>
            <w:hyperlink r:id="rId230" w:tgtFrame="_blank" w:history="1">
              <w:r w:rsidR="001F45F6" w:rsidRPr="001F45F6">
                <w:rPr>
                  <w:rStyle w:val="Hyperlink"/>
                  <w:rFonts w:ascii="Calibri" w:eastAsia="Times New Roman" w:hAnsi="Calibri" w:cs="Calibri"/>
                  <w:sz w:val="16"/>
                </w:rPr>
                <w:t>121_C_55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609E10E9" w14:textId="2B2EEC7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1F45F6" w:rsidRDefault="0073506A" w:rsidP="00525302">
            <w:pPr>
              <w:spacing w:before="30" w:after="30"/>
              <w:ind w:left="30" w:right="30"/>
              <w:rPr>
                <w:rFonts w:ascii="Calibri" w:eastAsia="Times New Roman" w:hAnsi="Calibri" w:cs="Calibri"/>
                <w:sz w:val="16"/>
              </w:rPr>
            </w:pPr>
            <w:hyperlink r:id="rId231"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4734E60D" w14:textId="77777777" w:rsidR="00525302" w:rsidRPr="001F45F6" w:rsidRDefault="0073506A" w:rsidP="00525302">
            <w:pPr>
              <w:ind w:left="30" w:right="30"/>
              <w:rPr>
                <w:rFonts w:ascii="Calibri" w:eastAsia="Times New Roman" w:hAnsi="Calibri" w:cs="Calibri"/>
                <w:sz w:val="16"/>
              </w:rPr>
            </w:pPr>
            <w:hyperlink r:id="rId232" w:tgtFrame="_blank" w:history="1">
              <w:r w:rsidR="001F45F6" w:rsidRPr="001F45F6">
                <w:rPr>
                  <w:rStyle w:val="Hyperlink"/>
                  <w:rFonts w:ascii="Calibri" w:eastAsia="Times New Roman" w:hAnsi="Calibri" w:cs="Calibri"/>
                  <w:sz w:val="16"/>
                </w:rPr>
                <w:t>122_C_55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32F2EE8B"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423338E6"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2CB629F5" w14:textId="421A9FF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236DC3"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54</w:t>
            </w:r>
          </w:p>
          <w:p w14:paraId="745CA07C"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9: Feedback</w:t>
            </w:r>
          </w:p>
          <w:p w14:paraId="2085AB97"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vAlign w:val="center"/>
          </w:tcPr>
          <w:p w14:paraId="025458A9" w14:textId="127729A9"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Esistono diversi requisiti importanti relativi ai prodotti sostitutivi: la sostituzione dovrebbe generalmente avvenire unità per unità, il destinatario dovrebbe essere informato che la fatturazione del prodotto non è consentita se il prodotto originale da sostituire è già stato fatturato, il motivo per l’operazione di sostituzione deve essere documentata per iscritto e il prodotto deve essere conforme a tutti i pertinenti requisiti di qualità e imballaggio.</w:t>
            </w:r>
          </w:p>
        </w:tc>
      </w:tr>
      <w:tr w:rsidR="006E5A64" w:rsidRPr="00236DC3"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1F45F6" w:rsidRDefault="0073506A" w:rsidP="00525302">
            <w:pPr>
              <w:spacing w:before="30" w:after="30"/>
              <w:ind w:left="30" w:right="30"/>
              <w:rPr>
                <w:rFonts w:ascii="Calibri" w:eastAsia="Times New Roman" w:hAnsi="Calibri" w:cs="Calibri"/>
                <w:sz w:val="16"/>
              </w:rPr>
            </w:pPr>
            <w:hyperlink r:id="rId233"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0C79902B" w14:textId="77777777" w:rsidR="00525302" w:rsidRPr="001F45F6" w:rsidRDefault="0073506A" w:rsidP="00525302">
            <w:pPr>
              <w:ind w:left="30" w:right="30"/>
              <w:rPr>
                <w:rFonts w:ascii="Calibri" w:eastAsia="Times New Roman" w:hAnsi="Calibri" w:cs="Calibri"/>
                <w:sz w:val="16"/>
              </w:rPr>
            </w:pPr>
            <w:hyperlink r:id="rId234" w:tgtFrame="_blank" w:history="1">
              <w:r w:rsidR="001F45F6" w:rsidRPr="001F45F6">
                <w:rPr>
                  <w:rStyle w:val="Hyperlink"/>
                  <w:rFonts w:ascii="Calibri" w:eastAsia="Times New Roman" w:hAnsi="Calibri" w:cs="Calibri"/>
                  <w:sz w:val="16"/>
                </w:rPr>
                <w:t>124_C_55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1F45F6" w:rsidRDefault="001F45F6" w:rsidP="00525302">
            <w:pPr>
              <w:pStyle w:val="NormalWeb"/>
              <w:ind w:left="30" w:right="30"/>
              <w:rPr>
                <w:rFonts w:ascii="Calibri" w:hAnsi="Calibri" w:cs="Calibri"/>
              </w:rPr>
            </w:pPr>
            <w:r w:rsidRPr="001F45F6">
              <w:rPr>
                <w:rFonts w:ascii="Calibri" w:hAnsi="Calibri" w:cs="Calibri"/>
              </w:rPr>
              <w:t>[10] An Abbott sales representative can provide unlimited Abbott products at no charge to HCPs.</w:t>
            </w:r>
          </w:p>
        </w:tc>
        <w:tc>
          <w:tcPr>
            <w:tcW w:w="6000" w:type="dxa"/>
            <w:vAlign w:val="center"/>
          </w:tcPr>
          <w:p w14:paraId="43E8EA62" w14:textId="0085FFF5"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[10] Un rappresentante di vendita Abbott può fornire un numero illimitato di prodotti Abbott senza alcun costo agli operatori sanitari.</w:t>
            </w:r>
          </w:p>
        </w:tc>
      </w:tr>
      <w:tr w:rsidR="006E5A64" w:rsidRPr="001F45F6"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1F45F6" w:rsidRDefault="0073506A" w:rsidP="00525302">
            <w:pPr>
              <w:spacing w:before="30" w:after="30"/>
              <w:ind w:left="30" w:right="30"/>
              <w:rPr>
                <w:rFonts w:ascii="Calibri" w:eastAsia="Times New Roman" w:hAnsi="Calibri" w:cs="Calibri"/>
                <w:sz w:val="16"/>
              </w:rPr>
            </w:pPr>
            <w:hyperlink r:id="rId235"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229CEB25" w14:textId="77777777" w:rsidR="00525302" w:rsidRPr="001F45F6" w:rsidRDefault="0073506A" w:rsidP="00525302">
            <w:pPr>
              <w:ind w:left="30" w:right="30"/>
              <w:rPr>
                <w:rFonts w:ascii="Calibri" w:eastAsia="Times New Roman" w:hAnsi="Calibri" w:cs="Calibri"/>
                <w:sz w:val="16"/>
              </w:rPr>
            </w:pPr>
            <w:hyperlink r:id="rId236" w:tgtFrame="_blank" w:history="1">
              <w:r w:rsidR="001F45F6" w:rsidRPr="001F45F6">
                <w:rPr>
                  <w:rStyle w:val="Hyperlink"/>
                  <w:rFonts w:ascii="Calibri" w:eastAsia="Times New Roman" w:hAnsi="Calibri" w:cs="Calibri"/>
                  <w:sz w:val="16"/>
                </w:rPr>
                <w:t>125_C_55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01DA907F" w14:textId="2FB8F90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1F45F6" w:rsidRDefault="0073506A" w:rsidP="00525302">
            <w:pPr>
              <w:spacing w:before="30" w:after="30"/>
              <w:ind w:left="30" w:right="30"/>
              <w:rPr>
                <w:rFonts w:ascii="Calibri" w:eastAsia="Times New Roman" w:hAnsi="Calibri" w:cs="Calibri"/>
                <w:sz w:val="16"/>
              </w:rPr>
            </w:pPr>
            <w:hyperlink r:id="rId237" w:tgtFrame="_blank" w:history="1">
              <w:r w:rsidR="001F45F6" w:rsidRPr="001F45F6">
                <w:rPr>
                  <w:rStyle w:val="Hyperlink"/>
                  <w:rFonts w:ascii="Calibri" w:eastAsia="Times New Roman" w:hAnsi="Calibri" w:cs="Calibri"/>
                  <w:sz w:val="16"/>
                </w:rPr>
                <w:t>Screen 54</w:t>
              </w:r>
            </w:hyperlink>
            <w:r w:rsidR="001F45F6" w:rsidRPr="001F45F6">
              <w:rPr>
                <w:rFonts w:ascii="Calibri" w:eastAsia="Times New Roman" w:hAnsi="Calibri" w:cs="Calibri"/>
                <w:sz w:val="16"/>
              </w:rPr>
              <w:t xml:space="preserve"> </w:t>
            </w:r>
          </w:p>
          <w:p w14:paraId="3DCDF7FC" w14:textId="77777777" w:rsidR="00525302" w:rsidRPr="001F45F6" w:rsidRDefault="0073506A" w:rsidP="00525302">
            <w:pPr>
              <w:ind w:left="30" w:right="30"/>
              <w:rPr>
                <w:rFonts w:ascii="Calibri" w:eastAsia="Times New Roman" w:hAnsi="Calibri" w:cs="Calibri"/>
                <w:sz w:val="16"/>
              </w:rPr>
            </w:pPr>
            <w:hyperlink r:id="rId238" w:tgtFrame="_blank" w:history="1">
              <w:r w:rsidR="001F45F6" w:rsidRPr="001F45F6">
                <w:rPr>
                  <w:rStyle w:val="Hyperlink"/>
                  <w:rFonts w:ascii="Calibri" w:eastAsia="Times New Roman" w:hAnsi="Calibri" w:cs="Calibri"/>
                  <w:sz w:val="16"/>
                </w:rPr>
                <w:t>126_C_55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5E9F627B"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66363CA9"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2391F003" w14:textId="49C210C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236DC3"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54</w:t>
            </w:r>
          </w:p>
          <w:p w14:paraId="4F19BCB7"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10: Feedback</w:t>
            </w:r>
          </w:p>
          <w:p w14:paraId="29699684"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quantity of the products provided at no charge must be reasonable and limited to what the recipient needs for the particular demonstration, educational, or training purpose.</w:t>
            </w:r>
          </w:p>
        </w:tc>
        <w:tc>
          <w:tcPr>
            <w:tcW w:w="6000" w:type="dxa"/>
            <w:vAlign w:val="center"/>
          </w:tcPr>
          <w:p w14:paraId="2F542323" w14:textId="350B4BC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quantità dei prodotti forniti gratuitamente deve essere ragionevole e limitata a ciò di cui il destinatario ha bisogno per uno specifico scopo dimostrativo, educativo o formativo.</w:t>
            </w:r>
          </w:p>
        </w:tc>
      </w:tr>
      <w:tr w:rsidR="006E5A64" w:rsidRPr="00236DC3"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1F45F6" w:rsidRDefault="0073506A" w:rsidP="00525302">
            <w:pPr>
              <w:spacing w:before="30" w:after="30"/>
              <w:ind w:left="30" w:right="30"/>
              <w:rPr>
                <w:rFonts w:ascii="Calibri" w:eastAsia="Times New Roman" w:hAnsi="Calibri" w:cs="Calibri"/>
                <w:sz w:val="16"/>
              </w:rPr>
            </w:pPr>
            <w:hyperlink r:id="rId239" w:tgtFrame="_blank" w:history="1">
              <w:r w:rsidR="001F45F6" w:rsidRPr="001F45F6">
                <w:rPr>
                  <w:rStyle w:val="Hyperlink"/>
                  <w:rFonts w:ascii="Calibri" w:eastAsia="Times New Roman" w:hAnsi="Calibri" w:cs="Calibri"/>
                  <w:sz w:val="16"/>
                </w:rPr>
                <w:t>Screen 55</w:t>
              </w:r>
            </w:hyperlink>
            <w:r w:rsidR="001F45F6" w:rsidRPr="001F45F6">
              <w:rPr>
                <w:rFonts w:ascii="Calibri" w:eastAsia="Times New Roman" w:hAnsi="Calibri" w:cs="Calibri"/>
                <w:sz w:val="16"/>
              </w:rPr>
              <w:t xml:space="preserve"> </w:t>
            </w:r>
          </w:p>
          <w:p w14:paraId="57A745AE" w14:textId="77777777" w:rsidR="00525302" w:rsidRPr="001F45F6" w:rsidRDefault="0073506A" w:rsidP="00525302">
            <w:pPr>
              <w:ind w:left="30" w:right="30"/>
              <w:rPr>
                <w:rFonts w:ascii="Calibri" w:eastAsia="Times New Roman" w:hAnsi="Calibri" w:cs="Calibri"/>
                <w:sz w:val="16"/>
              </w:rPr>
            </w:pPr>
            <w:hyperlink r:id="rId240" w:tgtFrame="_blank" w:history="1">
              <w:r w:rsidR="001F45F6" w:rsidRPr="001F45F6">
                <w:rPr>
                  <w:rStyle w:val="Hyperlink"/>
                  <w:rFonts w:ascii="Calibri" w:eastAsia="Times New Roman" w:hAnsi="Calibri" w:cs="Calibri"/>
                  <w:sz w:val="16"/>
                </w:rPr>
                <w:t>128_C_56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1F45F6" w:rsidRDefault="001F45F6" w:rsidP="00525302">
            <w:pPr>
              <w:pStyle w:val="NormalWeb"/>
              <w:ind w:left="30" w:right="30"/>
              <w:rPr>
                <w:rFonts w:ascii="Calibri" w:hAnsi="Calibri" w:cs="Calibri"/>
              </w:rPr>
            </w:pPr>
            <w:r w:rsidRPr="001F45F6">
              <w:rPr>
                <w:rFonts w:ascii="Calibri" w:hAnsi="Calibri" w:cs="Calibri"/>
              </w:rPr>
              <w:t>No results are available, as you have not completed the Knowledge Check.</w:t>
            </w:r>
          </w:p>
          <w:p w14:paraId="0A2E4FD4"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Congratulations! You have successfully passed the Knowledge Check.</w:t>
            </w:r>
          </w:p>
          <w:p w14:paraId="2DB93EAD" w14:textId="77777777" w:rsidR="00525302" w:rsidRPr="001F45F6" w:rsidRDefault="001F45F6" w:rsidP="00525302">
            <w:pPr>
              <w:pStyle w:val="NormalWeb"/>
              <w:ind w:left="30" w:right="30"/>
              <w:rPr>
                <w:rFonts w:ascii="Calibri" w:hAnsi="Calibri" w:cs="Calibri"/>
              </w:rPr>
            </w:pPr>
            <w:r w:rsidRPr="001F45F6">
              <w:rPr>
                <w:rFonts w:ascii="Calibri" w:hAnsi="Calibri" w:cs="Calibri"/>
              </w:rPr>
              <w:t>Please review your results below by clicking on each question.</w:t>
            </w:r>
          </w:p>
          <w:p w14:paraId="36A63157" w14:textId="77777777" w:rsidR="00525302" w:rsidRPr="001F45F6" w:rsidRDefault="001F45F6" w:rsidP="00525302">
            <w:pPr>
              <w:pStyle w:val="NormalWeb"/>
              <w:ind w:left="30" w:right="30"/>
              <w:rPr>
                <w:rFonts w:ascii="Calibri" w:hAnsi="Calibri" w:cs="Calibri"/>
              </w:rPr>
            </w:pPr>
            <w:r w:rsidRPr="001F45F6">
              <w:rPr>
                <w:rFonts w:ascii="Calibri" w:hAnsi="Calibri" w:cs="Calibri"/>
              </w:rPr>
              <w:t>Once you’re done, click the forward arrow to take a short survey.</w:t>
            </w:r>
          </w:p>
          <w:p w14:paraId="20BF9CD1" w14:textId="77777777" w:rsidR="00525302" w:rsidRPr="001F45F6" w:rsidRDefault="001F45F6" w:rsidP="00525302">
            <w:pPr>
              <w:pStyle w:val="NormalWeb"/>
              <w:ind w:left="30" w:right="30"/>
              <w:rPr>
                <w:rFonts w:ascii="Calibri" w:hAnsi="Calibri" w:cs="Calibri"/>
              </w:rPr>
            </w:pPr>
            <w:r w:rsidRPr="001F45F6">
              <w:rPr>
                <w:rFonts w:ascii="Calibri" w:hAnsi="Calibri" w:cs="Calibri"/>
              </w:rPr>
              <w:t>Sorry, you did not pass the Knowledge Check. Take a few minutes to review your results below by clicking on each question.</w:t>
            </w:r>
          </w:p>
          <w:p w14:paraId="71EFB8F7"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When you are done, click the Retake button.</w:t>
            </w:r>
          </w:p>
        </w:tc>
        <w:tc>
          <w:tcPr>
            <w:tcW w:w="6000" w:type="dxa"/>
            <w:vAlign w:val="center"/>
          </w:tcPr>
          <w:p w14:paraId="0D662FA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Non è disponibile nessun risultato, poiché non hai completato la Verifica delle conoscenze.</w:t>
            </w:r>
          </w:p>
          <w:p w14:paraId="243F4C9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Congratulazioni! Hai superato con successo la verifica delle conoscenze.</w:t>
            </w:r>
          </w:p>
          <w:p w14:paraId="2B6A5A2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Prendi visione dei tuoi risultati riportati di seguito, facendo clic su ciascuna domanda.</w:t>
            </w:r>
          </w:p>
          <w:p w14:paraId="2A1087F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Una volta terminato, fai clic sulla freccia avanti per partecipare a un breve sondaggio.</w:t>
            </w:r>
          </w:p>
          <w:p w14:paraId="573C0E3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Peccato, non hai superato la Verifica delle conoscenze. Prenditi qualche minuto per verificare i risultati riportati di seguito, facendo clic su ciascuna domanda.</w:t>
            </w:r>
          </w:p>
          <w:p w14:paraId="1497E108" w14:textId="35FAB391" w:rsidR="00525302" w:rsidRPr="00236DC3" w:rsidRDefault="001F45F6" w:rsidP="00525302">
            <w:pPr>
              <w:pStyle w:val="NormalWeb"/>
              <w:ind w:left="30" w:right="30"/>
              <w:rPr>
                <w:rFonts w:ascii="Calibri" w:hAnsi="Calibri" w:cs="Calibri"/>
                <w:lang w:val="it-IT"/>
                <w:rPrChange w:id="315" w:author="Borrello, Barbara" w:date="2024-07-12T17:22:00Z">
                  <w:rPr>
                    <w:rFonts w:ascii="Calibri" w:hAnsi="Calibri" w:cs="Calibri"/>
                  </w:rPr>
                </w:rPrChange>
              </w:rPr>
            </w:pPr>
            <w:r w:rsidRPr="001F45F6">
              <w:rPr>
                <w:rFonts w:ascii="Calibri" w:eastAsia="Calibri" w:hAnsi="Calibri" w:cs="Calibri"/>
                <w:lang w:val="it-IT"/>
              </w:rPr>
              <w:t>Al termine fai clic sul pulsante Riprova.</w:t>
            </w:r>
          </w:p>
        </w:tc>
      </w:tr>
      <w:tr w:rsidR="006E5A64" w:rsidRPr="001F45F6"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1F45F6" w:rsidRDefault="0073506A" w:rsidP="00525302">
            <w:pPr>
              <w:spacing w:before="30" w:after="30"/>
              <w:ind w:left="30" w:right="30"/>
              <w:rPr>
                <w:rFonts w:ascii="Calibri" w:eastAsia="Times New Roman" w:hAnsi="Calibri" w:cs="Calibri"/>
                <w:sz w:val="16"/>
              </w:rPr>
            </w:pPr>
            <w:hyperlink r:id="rId241" w:tgtFrame="_blank" w:history="1">
              <w:r w:rsidR="001F45F6" w:rsidRPr="001F45F6">
                <w:rPr>
                  <w:rStyle w:val="Hyperlink"/>
                  <w:rFonts w:ascii="Calibri" w:eastAsia="Times New Roman" w:hAnsi="Calibri" w:cs="Calibri"/>
                  <w:sz w:val="16"/>
                </w:rPr>
                <w:t>Screen 57</w:t>
              </w:r>
            </w:hyperlink>
            <w:r w:rsidR="001F45F6" w:rsidRPr="001F45F6">
              <w:rPr>
                <w:rFonts w:ascii="Calibri" w:eastAsia="Times New Roman" w:hAnsi="Calibri" w:cs="Calibri"/>
                <w:sz w:val="16"/>
              </w:rPr>
              <w:t xml:space="preserve"> </w:t>
            </w:r>
          </w:p>
          <w:p w14:paraId="297FF6F3" w14:textId="77777777" w:rsidR="00525302" w:rsidRPr="001F45F6" w:rsidRDefault="0073506A" w:rsidP="00525302">
            <w:pPr>
              <w:ind w:left="30" w:right="30"/>
              <w:rPr>
                <w:rFonts w:ascii="Calibri" w:eastAsia="Times New Roman" w:hAnsi="Calibri" w:cs="Calibri"/>
                <w:sz w:val="16"/>
              </w:rPr>
            </w:pPr>
            <w:hyperlink r:id="rId242" w:tgtFrame="_blank" w:history="1">
              <w:r w:rsidR="001F45F6" w:rsidRPr="001F45F6">
                <w:rPr>
                  <w:rStyle w:val="Hyperlink"/>
                  <w:rFonts w:ascii="Calibri" w:eastAsia="Times New Roman" w:hAnsi="Calibri" w:cs="Calibri"/>
                  <w:sz w:val="16"/>
                </w:rPr>
                <w:t>135_C_200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Where to Get Help</w:t>
            </w:r>
          </w:p>
        </w:tc>
        <w:tc>
          <w:tcPr>
            <w:tcW w:w="6000" w:type="dxa"/>
            <w:vAlign w:val="center"/>
          </w:tcPr>
          <w:p w14:paraId="60B2B246" w14:textId="6DC79C1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Dove trovare aiuto</w:t>
            </w:r>
          </w:p>
        </w:tc>
      </w:tr>
      <w:tr w:rsidR="006E5A64" w:rsidRPr="00236DC3"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1F45F6" w:rsidRDefault="0073506A" w:rsidP="00525302">
            <w:pPr>
              <w:spacing w:before="30" w:after="30"/>
              <w:ind w:left="30" w:right="30"/>
              <w:rPr>
                <w:rFonts w:ascii="Calibri" w:eastAsia="Times New Roman" w:hAnsi="Calibri" w:cs="Calibri"/>
                <w:sz w:val="16"/>
              </w:rPr>
            </w:pPr>
            <w:hyperlink r:id="rId243" w:tgtFrame="_blank" w:history="1">
              <w:r w:rsidR="001F45F6" w:rsidRPr="001F45F6">
                <w:rPr>
                  <w:rStyle w:val="Hyperlink"/>
                  <w:rFonts w:ascii="Calibri" w:eastAsia="Times New Roman" w:hAnsi="Calibri" w:cs="Calibri"/>
                  <w:sz w:val="16"/>
                </w:rPr>
                <w:t>Screen 57</w:t>
              </w:r>
            </w:hyperlink>
            <w:r w:rsidR="001F45F6" w:rsidRPr="001F45F6">
              <w:rPr>
                <w:rFonts w:ascii="Calibri" w:eastAsia="Times New Roman" w:hAnsi="Calibri" w:cs="Calibri"/>
                <w:sz w:val="16"/>
              </w:rPr>
              <w:t xml:space="preserve"> </w:t>
            </w:r>
          </w:p>
          <w:p w14:paraId="2DF174E9" w14:textId="77777777" w:rsidR="00525302" w:rsidRPr="001F45F6" w:rsidRDefault="0073506A" w:rsidP="00525302">
            <w:pPr>
              <w:ind w:left="30" w:right="30"/>
              <w:rPr>
                <w:rFonts w:ascii="Calibri" w:eastAsia="Times New Roman" w:hAnsi="Calibri" w:cs="Calibri"/>
                <w:sz w:val="16"/>
              </w:rPr>
            </w:pPr>
            <w:hyperlink r:id="rId244" w:tgtFrame="_blank" w:history="1">
              <w:r w:rsidR="001F45F6" w:rsidRPr="001F45F6">
                <w:rPr>
                  <w:rStyle w:val="Hyperlink"/>
                  <w:rFonts w:ascii="Calibri" w:eastAsia="Times New Roman" w:hAnsi="Calibri" w:cs="Calibri"/>
                  <w:sz w:val="16"/>
                </w:rPr>
                <w:t>136_C_200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1F45F6" w:rsidRDefault="001F45F6" w:rsidP="00525302">
            <w:pPr>
              <w:pStyle w:val="NormalWeb"/>
              <w:ind w:left="30" w:right="30"/>
              <w:rPr>
                <w:rFonts w:ascii="Calibri" w:hAnsi="Calibri" w:cs="Calibri"/>
              </w:rPr>
            </w:pPr>
            <w:r w:rsidRPr="001F45F6">
              <w:rPr>
                <w:rFonts w:ascii="Calibri" w:hAnsi="Calibri" w:cs="Calibri"/>
              </w:rPr>
              <w:t>MANAGER OR SUPERVISOR</w:t>
            </w:r>
          </w:p>
          <w:p w14:paraId="7117CDC1"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RESPONSABILE O SUPERVISORE</w:t>
            </w:r>
          </w:p>
          <w:p w14:paraId="393D5C7A" w14:textId="730D6AC9" w:rsidR="00525302" w:rsidRPr="001F45F6" w:rsidRDefault="001F45F6" w:rsidP="00525302">
            <w:pPr>
              <w:pStyle w:val="NormalWeb"/>
              <w:ind w:right="30"/>
              <w:rPr>
                <w:rFonts w:ascii="Calibri" w:hAnsi="Calibri" w:cs="Calibri"/>
                <w:lang w:val="es-ES"/>
              </w:rPr>
            </w:pPr>
            <w:r w:rsidRPr="001F45F6">
              <w:rPr>
                <w:rFonts w:ascii="Calibri" w:eastAsia="Calibri" w:hAnsi="Calibri" w:cs="Calibri"/>
                <w:lang w:val="it-IT"/>
              </w:rPr>
              <w:t>Se hai una domanda o hai bisogno di indicazioni su potenziali preoccupazioni riguardanti gli Standard globali, parla con il tuo manager.</w:t>
            </w:r>
          </w:p>
        </w:tc>
      </w:tr>
      <w:tr w:rsidR="006E5A64" w:rsidRPr="00BF2FEE"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1F45F6" w:rsidRDefault="0073506A" w:rsidP="00525302">
            <w:pPr>
              <w:spacing w:before="30" w:after="30"/>
              <w:ind w:left="30" w:right="30"/>
              <w:rPr>
                <w:rFonts w:ascii="Calibri" w:eastAsia="Times New Roman" w:hAnsi="Calibri" w:cs="Calibri"/>
                <w:sz w:val="16"/>
              </w:rPr>
            </w:pPr>
            <w:hyperlink r:id="rId245" w:tgtFrame="_blank" w:history="1">
              <w:r w:rsidR="001F45F6" w:rsidRPr="001F45F6">
                <w:rPr>
                  <w:rStyle w:val="Hyperlink"/>
                  <w:rFonts w:ascii="Calibri" w:eastAsia="Times New Roman" w:hAnsi="Calibri" w:cs="Calibri"/>
                  <w:sz w:val="16"/>
                </w:rPr>
                <w:t>Screen 57</w:t>
              </w:r>
            </w:hyperlink>
            <w:r w:rsidR="001F45F6" w:rsidRPr="001F45F6">
              <w:rPr>
                <w:rFonts w:ascii="Calibri" w:eastAsia="Times New Roman" w:hAnsi="Calibri" w:cs="Calibri"/>
                <w:sz w:val="16"/>
              </w:rPr>
              <w:t xml:space="preserve"> </w:t>
            </w:r>
          </w:p>
          <w:p w14:paraId="2263F027" w14:textId="77777777" w:rsidR="00525302" w:rsidRPr="001F45F6" w:rsidRDefault="0073506A" w:rsidP="00525302">
            <w:pPr>
              <w:ind w:left="30" w:right="30"/>
              <w:rPr>
                <w:rFonts w:ascii="Calibri" w:eastAsia="Times New Roman" w:hAnsi="Calibri" w:cs="Calibri"/>
                <w:sz w:val="16"/>
              </w:rPr>
            </w:pPr>
            <w:hyperlink r:id="rId246" w:tgtFrame="_blank" w:history="1">
              <w:r w:rsidR="001F45F6" w:rsidRPr="001F45F6">
                <w:rPr>
                  <w:rStyle w:val="Hyperlink"/>
                  <w:rFonts w:ascii="Calibri" w:eastAsia="Times New Roman" w:hAnsi="Calibri" w:cs="Calibri"/>
                  <w:sz w:val="16"/>
                </w:rPr>
                <w:t>137_C_200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1F45F6" w:rsidRDefault="001F45F6" w:rsidP="00525302">
            <w:pPr>
              <w:pStyle w:val="NormalWeb"/>
              <w:ind w:left="30" w:right="30"/>
              <w:rPr>
                <w:rFonts w:ascii="Calibri" w:hAnsi="Calibri" w:cs="Calibri"/>
              </w:rPr>
            </w:pPr>
            <w:r w:rsidRPr="001F45F6">
              <w:rPr>
                <w:rFonts w:ascii="Calibri" w:hAnsi="Calibri" w:cs="Calibri"/>
              </w:rPr>
              <w:t>WRITTEN STANDARDS</w:t>
            </w:r>
          </w:p>
          <w:p w14:paraId="0A98B5B4"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Visit </w:t>
            </w:r>
            <w:hyperlink r:id="rId247" w:tgtFrame="_blank" w:history="1">
              <w:r w:rsidRPr="001F45F6">
                <w:rPr>
                  <w:rStyle w:val="Hyperlink"/>
                  <w:rFonts w:ascii="Calibri" w:hAnsi="Calibri" w:cs="Calibri"/>
                </w:rPr>
                <w:t>iComply</w:t>
              </w:r>
            </w:hyperlink>
            <w:r w:rsidRPr="001F45F6">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For our company’s fundamental set of expectations about interactions with others, consult our </w:t>
            </w:r>
            <w:hyperlink r:id="rId248" w:tgtFrame="_blank" w:history="1">
              <w:r w:rsidRPr="001F45F6">
                <w:rPr>
                  <w:rStyle w:val="Hyperlink"/>
                  <w:rFonts w:ascii="Calibri" w:hAnsi="Calibri" w:cs="Calibri"/>
                </w:rPr>
                <w:t>Code of Business Conduct</w:t>
              </w:r>
            </w:hyperlink>
            <w:r w:rsidRPr="001F45F6">
              <w:rPr>
                <w:rFonts w:ascii="Calibri" w:hAnsi="Calibri" w:cs="Calibri"/>
              </w:rPr>
              <w:t>.</w:t>
            </w:r>
          </w:p>
        </w:tc>
        <w:tc>
          <w:tcPr>
            <w:tcW w:w="6000" w:type="dxa"/>
            <w:vAlign w:val="center"/>
          </w:tcPr>
          <w:p w14:paraId="64C6A68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STANDARD SCRITTI</w:t>
            </w:r>
          </w:p>
          <w:p w14:paraId="33EFF059" w14:textId="7D4D90B8"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Visita </w:t>
            </w:r>
            <w:hyperlink r:id="rId249" w:tgtFrame="_blank" w:history="1">
              <w:r w:rsidRPr="001F45F6">
                <w:rPr>
                  <w:rFonts w:ascii="Calibri" w:eastAsia="Calibri" w:hAnsi="Calibri" w:cs="Calibri"/>
                  <w:color w:val="0000FF"/>
                  <w:u w:val="single"/>
                  <w:lang w:val="it-IT"/>
                </w:rPr>
                <w:t>iComply</w:t>
              </w:r>
            </w:hyperlink>
            <w:r w:rsidRPr="001F45F6">
              <w:rPr>
                <w:rFonts w:ascii="Calibri" w:eastAsia="Calibri" w:hAnsi="Calibri" w:cs="Calibri"/>
                <w:lang w:val="it-IT"/>
              </w:rPr>
              <w:t xml:space="preserve"> e utilizza la </w:t>
            </w:r>
            <w:ins w:id="316" w:author="Borrello, Barbara" w:date="2024-07-16T20:10:00Z">
              <w:r w:rsidR="55F84893" w:rsidRPr="18153972">
                <w:rPr>
                  <w:rFonts w:ascii="Calibri" w:eastAsia="Calibri" w:hAnsi="Calibri" w:cs="Calibri"/>
                  <w:lang w:val="it-IT"/>
                </w:rPr>
                <w:t>Policy and Form Library</w:t>
              </w:r>
            </w:ins>
            <w:del w:id="317" w:author="Borrello, Barbara" w:date="2024-07-16T20:10:00Z">
              <w:r w:rsidRPr="001F45F6">
                <w:rPr>
                  <w:rFonts w:ascii="Calibri" w:eastAsia="Calibri" w:hAnsi="Calibri" w:cs="Calibri"/>
                  <w:lang w:val="it-IT"/>
                </w:rPr>
                <w:delText>Libreria Modulo e Politica</w:delText>
              </w:r>
            </w:del>
            <w:r w:rsidRPr="001F45F6">
              <w:rPr>
                <w:rFonts w:ascii="Calibri" w:eastAsia="Calibri" w:hAnsi="Calibri" w:cs="Calibri"/>
                <w:lang w:val="it-IT"/>
              </w:rPr>
              <w:t xml:space="preserve"> per accedere alla policy e alla procedura in materia di etica e conformità specifiche per il tuo Paese per ulteriori indicazioni.</w:t>
            </w:r>
          </w:p>
          <w:p w14:paraId="761CB586" w14:textId="16E4559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Per conoscere le aspettative fondamentali di Abbott sulle interazioni con gli altri, consulta il nostro </w:t>
            </w:r>
            <w:r>
              <w:fldChar w:fldCharType="begin"/>
            </w:r>
            <w:r w:rsidRPr="00BF2FEE">
              <w:rPr>
                <w:lang w:val="it-IT"/>
                <w:rPrChange w:id="318" w:author="Borrello, Barbara" w:date="2024-07-12T17:22:00Z">
                  <w:rPr/>
                </w:rPrChange>
              </w:rPr>
              <w:instrText>HYPERLINK "http://www.abbott.com/investors/governance/code-of-business-conduct.html" \t "_blank"</w:instrText>
            </w:r>
            <w:r>
              <w:fldChar w:fldCharType="separate"/>
            </w:r>
            <w:r w:rsidRPr="001F45F6">
              <w:rPr>
                <w:rFonts w:ascii="Calibri" w:eastAsia="Calibri" w:hAnsi="Calibri" w:cs="Calibri"/>
                <w:color w:val="0000FF"/>
                <w:u w:val="single"/>
                <w:lang w:val="it-IT"/>
              </w:rPr>
              <w:t>Codice di condotta aziendale</w:t>
            </w:r>
            <w:r>
              <w:rPr>
                <w:rFonts w:ascii="Calibri" w:eastAsia="Calibri" w:hAnsi="Calibri" w:cs="Calibri"/>
                <w:color w:val="0000FF"/>
                <w:u w:val="single"/>
                <w:lang w:val="it-IT"/>
              </w:rPr>
              <w:fldChar w:fldCharType="end"/>
            </w:r>
            <w:r w:rsidRPr="001F45F6">
              <w:rPr>
                <w:rFonts w:ascii="Calibri" w:eastAsia="Calibri" w:hAnsi="Calibri" w:cs="Calibri"/>
                <w:lang w:val="it-IT"/>
              </w:rPr>
              <w:t>.</w:t>
            </w:r>
          </w:p>
        </w:tc>
      </w:tr>
      <w:tr w:rsidR="006E5A64" w:rsidRPr="00BF2FEE"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1F45F6" w:rsidRDefault="0073506A" w:rsidP="00525302">
            <w:pPr>
              <w:spacing w:before="30" w:after="30"/>
              <w:ind w:left="30" w:right="30"/>
              <w:rPr>
                <w:rFonts w:ascii="Calibri" w:eastAsia="Times New Roman" w:hAnsi="Calibri" w:cs="Calibri"/>
                <w:sz w:val="16"/>
              </w:rPr>
            </w:pPr>
            <w:hyperlink r:id="rId250" w:tgtFrame="_blank" w:history="1">
              <w:r w:rsidR="001F45F6" w:rsidRPr="001F45F6">
                <w:rPr>
                  <w:rStyle w:val="Hyperlink"/>
                  <w:rFonts w:ascii="Calibri" w:eastAsia="Times New Roman" w:hAnsi="Calibri" w:cs="Calibri"/>
                  <w:sz w:val="16"/>
                </w:rPr>
                <w:t>Screen 57</w:t>
              </w:r>
            </w:hyperlink>
            <w:r w:rsidR="001F45F6" w:rsidRPr="001F45F6">
              <w:rPr>
                <w:rFonts w:ascii="Calibri" w:eastAsia="Times New Roman" w:hAnsi="Calibri" w:cs="Calibri"/>
                <w:sz w:val="16"/>
              </w:rPr>
              <w:t xml:space="preserve"> </w:t>
            </w:r>
          </w:p>
          <w:p w14:paraId="592BD119" w14:textId="77777777" w:rsidR="00525302" w:rsidRPr="001F45F6" w:rsidRDefault="0073506A" w:rsidP="00525302">
            <w:pPr>
              <w:ind w:left="30" w:right="30"/>
              <w:rPr>
                <w:rFonts w:ascii="Calibri" w:eastAsia="Times New Roman" w:hAnsi="Calibri" w:cs="Calibri"/>
                <w:sz w:val="16"/>
              </w:rPr>
            </w:pPr>
            <w:hyperlink r:id="rId251" w:tgtFrame="_blank" w:history="1">
              <w:r w:rsidR="001F45F6" w:rsidRPr="001F45F6">
                <w:rPr>
                  <w:rStyle w:val="Hyperlink"/>
                  <w:rFonts w:ascii="Calibri" w:eastAsia="Times New Roman" w:hAnsi="Calibri" w:cs="Calibri"/>
                  <w:sz w:val="16"/>
                </w:rPr>
                <w:t>138_C_200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1F45F6" w:rsidRDefault="001F45F6" w:rsidP="00525302">
            <w:pPr>
              <w:pStyle w:val="NormalWeb"/>
              <w:ind w:left="30" w:right="30"/>
              <w:rPr>
                <w:rFonts w:ascii="Calibri" w:hAnsi="Calibri" w:cs="Calibri"/>
              </w:rPr>
            </w:pPr>
            <w:r w:rsidRPr="001F45F6">
              <w:rPr>
                <w:rFonts w:ascii="Calibri" w:hAnsi="Calibri" w:cs="Calibri"/>
              </w:rPr>
              <w:t>Office of Ethics and Compliance (OEC)</w:t>
            </w:r>
          </w:p>
          <w:p w14:paraId="34476BB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OEC is a corporate resource available to address your compliance questions or concerns.</w:t>
            </w:r>
          </w:p>
          <w:p w14:paraId="32FC1DAE" w14:textId="77777777" w:rsidR="00525302" w:rsidRPr="001F45F6" w:rsidRDefault="001F45F6" w:rsidP="00525302">
            <w:pPr>
              <w:numPr>
                <w:ilvl w:val="0"/>
                <w:numId w:val="3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Visit the </w:t>
            </w:r>
            <w:hyperlink r:id="rId252" w:tgtFrame="_blank" w:history="1">
              <w:r w:rsidRPr="001F45F6">
                <w:rPr>
                  <w:rStyle w:val="Hyperlink"/>
                  <w:rFonts w:ascii="Calibri" w:eastAsia="Times New Roman" w:hAnsi="Calibri" w:cs="Calibri"/>
                </w:rPr>
                <w:t>Contact OEC</w:t>
              </w:r>
            </w:hyperlink>
            <w:r w:rsidRPr="001F45F6">
              <w:rPr>
                <w:rFonts w:ascii="Calibri" w:eastAsia="Times New Roman" w:hAnsi="Calibri" w:cs="Calibri"/>
              </w:rPr>
              <w:t xml:space="preserve"> page on the </w:t>
            </w:r>
            <w:hyperlink r:id="rId253" w:tgtFrame="_blank" w:history="1">
              <w:r w:rsidRPr="001F45F6">
                <w:rPr>
                  <w:rStyle w:val="Hyperlink"/>
                  <w:rFonts w:ascii="Calibri" w:eastAsia="Times New Roman" w:hAnsi="Calibri" w:cs="Calibri"/>
                </w:rPr>
                <w:t>OEC website</w:t>
              </w:r>
            </w:hyperlink>
            <w:r w:rsidRPr="001F45F6">
              <w:rPr>
                <w:rFonts w:ascii="Calibri" w:eastAsia="Times New Roman" w:hAnsi="Calibri" w:cs="Calibri"/>
              </w:rPr>
              <w:t xml:space="preserve"> on Abbott World.</w:t>
            </w:r>
          </w:p>
          <w:p w14:paraId="0D0B6528" w14:textId="77777777" w:rsidR="00525302" w:rsidRPr="001F45F6" w:rsidRDefault="001F45F6" w:rsidP="00525302">
            <w:pPr>
              <w:numPr>
                <w:ilvl w:val="0"/>
                <w:numId w:val="3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Visit </w:t>
            </w:r>
            <w:hyperlink r:id="rId254" w:tgtFrame="_blank" w:history="1">
              <w:r w:rsidRPr="001F45F6">
                <w:rPr>
                  <w:rStyle w:val="Hyperlink"/>
                  <w:rFonts w:ascii="Calibri" w:eastAsia="Times New Roman" w:hAnsi="Calibri" w:cs="Calibri"/>
                </w:rPr>
                <w:t>Speak Up</w:t>
              </w:r>
            </w:hyperlink>
            <w:r w:rsidRPr="001F45F6">
              <w:rPr>
                <w:rFonts w:ascii="Calibri" w:eastAsia="Times New Roman" w:hAnsi="Calibri" w:cs="Calibri"/>
              </w:rPr>
              <w:t xml:space="preserve"> to voice your concerns about potential violations of our Code of Business Conduct or policies. </w:t>
            </w:r>
            <w:hyperlink r:id="rId255" w:tgtFrame="_blank" w:history="1">
              <w:r w:rsidRPr="001F45F6">
                <w:rPr>
                  <w:rStyle w:val="Hyperlink"/>
                  <w:rFonts w:ascii="Calibri" w:eastAsia="Times New Roman" w:hAnsi="Calibri" w:cs="Calibri"/>
                </w:rPr>
                <w:t>Speak Up</w:t>
              </w:r>
            </w:hyperlink>
            <w:r w:rsidRPr="001F45F6">
              <w:rPr>
                <w:rFonts w:ascii="Calibri" w:eastAsia="Times New Roman" w:hAnsi="Calibri" w:cs="Calibri"/>
              </w:rPr>
              <w:t xml:space="preserve"> is available globally, 24/7 in multiple languages.</w:t>
            </w:r>
          </w:p>
          <w:p w14:paraId="09346F90" w14:textId="77777777" w:rsidR="00525302" w:rsidRPr="001F45F6" w:rsidRDefault="001F45F6" w:rsidP="00525302">
            <w:pPr>
              <w:numPr>
                <w:ilvl w:val="0"/>
                <w:numId w:val="3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You can also email </w:t>
            </w:r>
            <w:hyperlink r:id="rId256" w:tgtFrame="_blank" w:history="1">
              <w:r w:rsidRPr="001F45F6">
                <w:rPr>
                  <w:rStyle w:val="Hyperlink"/>
                  <w:rFonts w:ascii="Calibri" w:eastAsia="Times New Roman" w:hAnsi="Calibri" w:cs="Calibri"/>
                </w:rPr>
                <w:t>investigations@abbott.com</w:t>
              </w:r>
            </w:hyperlink>
            <w:r w:rsidRPr="001F45F6">
              <w:rPr>
                <w:rFonts w:ascii="Calibri" w:eastAsia="Times New Roman" w:hAnsi="Calibri" w:cs="Calibri"/>
              </w:rPr>
              <w:t>.</w:t>
            </w:r>
          </w:p>
        </w:tc>
        <w:tc>
          <w:tcPr>
            <w:tcW w:w="6000" w:type="dxa"/>
            <w:vAlign w:val="center"/>
          </w:tcPr>
          <w:p w14:paraId="50B4FBE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Ufficio Etica e Compliance (OEC)</w:t>
            </w:r>
          </w:p>
          <w:p w14:paraId="4A3038D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L’OEC è una risorsa aziendale alla quale è possibile rivolgersi per domande o dubbi sulla conformità.</w:t>
            </w:r>
          </w:p>
          <w:p w14:paraId="37014FDF" w14:textId="77777777" w:rsidR="00525302" w:rsidRPr="001F45F6" w:rsidRDefault="001F45F6" w:rsidP="00525302">
            <w:pPr>
              <w:numPr>
                <w:ilvl w:val="0"/>
                <w:numId w:val="33"/>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 xml:space="preserve">Visita la pagina </w:t>
            </w:r>
            <w:r>
              <w:fldChar w:fldCharType="begin"/>
            </w:r>
            <w:r w:rsidRPr="00BF2FEE">
              <w:rPr>
                <w:lang w:val="it-IT"/>
                <w:rPrChange w:id="319" w:author="Borrello, Barbara" w:date="2024-07-12T17:22:00Z">
                  <w:rPr/>
                </w:rPrChange>
              </w:rPr>
              <w:instrText>HYPERLINK "https://icomply.abbott.com/Apps/ComplianceContacts/" \t "_blank"</w:instrText>
            </w:r>
            <w:r>
              <w:fldChar w:fldCharType="separate"/>
            </w:r>
            <w:r w:rsidRPr="001F45F6">
              <w:rPr>
                <w:rFonts w:ascii="Calibri" w:eastAsia="Calibri" w:hAnsi="Calibri" w:cs="Calibri"/>
                <w:color w:val="0000FF"/>
                <w:u w:val="single"/>
                <w:lang w:val="it-IT"/>
              </w:rPr>
              <w:t>Contatta OEC</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sul </w:t>
            </w:r>
            <w:r>
              <w:fldChar w:fldCharType="begin"/>
            </w:r>
            <w:r w:rsidRPr="00BF2FEE">
              <w:rPr>
                <w:lang w:val="it-IT"/>
                <w:rPrChange w:id="320" w:author="Borrello, Barbara" w:date="2024-07-12T17:22:00Z">
                  <w:rPr/>
                </w:rPrChange>
              </w:rPr>
              <w:instrText>HYPERLINK "https://abbott.sharepoint.com/sites/AW-Ethics_Compliance" \t "_blank"</w:instrText>
            </w:r>
            <w:r>
              <w:fldChar w:fldCharType="separate"/>
            </w:r>
            <w:r w:rsidRPr="001F45F6">
              <w:rPr>
                <w:rFonts w:ascii="Calibri" w:eastAsia="Calibri" w:hAnsi="Calibri" w:cs="Calibri"/>
                <w:color w:val="0000FF"/>
                <w:u w:val="single"/>
                <w:lang w:val="it-IT"/>
              </w:rPr>
              <w:t>sito web OEC</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su Abbott World.</w:t>
            </w:r>
          </w:p>
          <w:p w14:paraId="4861E797" w14:textId="77777777" w:rsidR="00525302" w:rsidRPr="00BF2FEE" w:rsidRDefault="001F45F6" w:rsidP="00525302">
            <w:pPr>
              <w:numPr>
                <w:ilvl w:val="0"/>
                <w:numId w:val="33"/>
              </w:numPr>
              <w:spacing w:before="100" w:beforeAutospacing="1" w:after="100" w:afterAutospacing="1"/>
              <w:ind w:left="750" w:right="30"/>
              <w:rPr>
                <w:rFonts w:ascii="Calibri" w:eastAsia="Times New Roman" w:hAnsi="Calibri" w:cs="Calibri"/>
                <w:lang w:val="it-IT"/>
                <w:rPrChange w:id="321" w:author="Borrello, Barbara" w:date="2024-07-12T17:22:00Z">
                  <w:rPr>
                    <w:rFonts w:ascii="Calibri" w:eastAsia="Times New Roman" w:hAnsi="Calibri" w:cs="Calibri"/>
                  </w:rPr>
                </w:rPrChange>
              </w:rPr>
            </w:pPr>
            <w:r w:rsidRPr="001F45F6">
              <w:rPr>
                <w:rFonts w:ascii="Calibri" w:eastAsia="Calibri" w:hAnsi="Calibri" w:cs="Calibri"/>
                <w:lang w:val="it-IT"/>
              </w:rPr>
              <w:t xml:space="preserve">Visita </w:t>
            </w:r>
            <w:r>
              <w:fldChar w:fldCharType="begin"/>
            </w:r>
            <w:r w:rsidRPr="00BF2FEE">
              <w:rPr>
                <w:lang w:val="it-IT"/>
                <w:rPrChange w:id="322" w:author="Borrello, Barbara" w:date="2024-07-12T17:22:00Z">
                  <w:rPr/>
                </w:rPrChange>
              </w:rPr>
              <w:instrText>HYPERLINK "http://speakup.abbott.com/" \t "_blank"</w:instrText>
            </w:r>
            <w:r>
              <w:fldChar w:fldCharType="separate"/>
            </w:r>
            <w:r w:rsidRPr="001F45F6">
              <w:rPr>
                <w:rFonts w:ascii="Calibri" w:eastAsia="Calibri" w:hAnsi="Calibri" w:cs="Calibri"/>
                <w:color w:val="0000FF"/>
                <w:u w:val="single"/>
                <w:lang w:val="it-IT"/>
              </w:rPr>
              <w:t>Speak Up</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esprimere le tue preoccupazioni su potenziali violazioni del nostro Codice di condotta aziendale o delle nostre politiche. </w:t>
            </w:r>
            <w:r>
              <w:fldChar w:fldCharType="begin"/>
            </w:r>
            <w:r w:rsidRPr="00BF2FEE">
              <w:rPr>
                <w:lang w:val="it-IT"/>
                <w:rPrChange w:id="323" w:author="Borrello, Barbara" w:date="2024-07-12T17:22:00Z">
                  <w:rPr/>
                </w:rPrChange>
              </w:rPr>
              <w:instrText>HYPERLINK "http://speakup.abbott.com/" \t "_blank"</w:instrText>
            </w:r>
            <w:r>
              <w:fldChar w:fldCharType="separate"/>
            </w:r>
            <w:r w:rsidRPr="001F45F6">
              <w:rPr>
                <w:rFonts w:ascii="Calibri" w:eastAsia="Calibri" w:hAnsi="Calibri" w:cs="Calibri"/>
                <w:color w:val="0000FF"/>
                <w:u w:val="single"/>
                <w:lang w:val="it-IT"/>
              </w:rPr>
              <w:t>Speak Up</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è disponibile in tutto il mondo, 24 ore su 24, 7 giorni su 7, in più lingue.</w:t>
            </w:r>
          </w:p>
          <w:p w14:paraId="3BA88FBD" w14:textId="6EFE73EE" w:rsidR="00525302" w:rsidRPr="00BF2FEE" w:rsidRDefault="001F45F6" w:rsidP="00525302">
            <w:pPr>
              <w:pStyle w:val="NormalWeb"/>
              <w:ind w:left="30" w:right="30"/>
              <w:rPr>
                <w:rFonts w:ascii="Calibri" w:hAnsi="Calibri" w:cs="Calibri"/>
                <w:lang w:val="it-IT"/>
                <w:rPrChange w:id="324" w:author="Borrello, Barbara" w:date="2024-07-12T17:22:00Z">
                  <w:rPr>
                    <w:rFonts w:ascii="Calibri" w:hAnsi="Calibri" w:cs="Calibri"/>
                  </w:rPr>
                </w:rPrChange>
              </w:rPr>
            </w:pPr>
            <w:r w:rsidRPr="001F45F6">
              <w:rPr>
                <w:rFonts w:ascii="Calibri" w:eastAsia="Calibri" w:hAnsi="Calibri" w:cs="Calibri"/>
                <w:lang w:val="it-IT"/>
              </w:rPr>
              <w:t xml:space="preserve">Puoi anche inviare un’e-mail all’indirizzo </w:t>
            </w:r>
            <w:r>
              <w:fldChar w:fldCharType="begin"/>
            </w:r>
            <w:r w:rsidRPr="00BF2FEE">
              <w:rPr>
                <w:lang w:val="it-IT"/>
                <w:rPrChange w:id="325" w:author="Borrello, Barbara" w:date="2024-07-12T17:22:00Z">
                  <w:rPr/>
                </w:rPrChange>
              </w:rPr>
              <w:instrText>HYPERLINK "mailto:investigations@abbott.com" \t "_blank"</w:instrText>
            </w:r>
            <w:r>
              <w:fldChar w:fldCharType="separate"/>
            </w:r>
            <w:r w:rsidRPr="001F45F6">
              <w:rPr>
                <w:rFonts w:ascii="Calibri" w:eastAsia="Calibri" w:hAnsi="Calibri" w:cs="Calibri"/>
                <w:color w:val="0000FF"/>
                <w:u w:val="single"/>
                <w:lang w:val="it-IT"/>
              </w:rPr>
              <w:t>investigations@abbott.com</w:t>
            </w:r>
            <w:r>
              <w:rPr>
                <w:rFonts w:ascii="Calibri" w:eastAsia="Calibri" w:hAnsi="Calibri" w:cs="Calibri"/>
                <w:color w:val="0000FF"/>
                <w:u w:val="single"/>
                <w:lang w:val="it-IT"/>
              </w:rPr>
              <w:fldChar w:fldCharType="end"/>
            </w:r>
            <w:r w:rsidRPr="001F45F6">
              <w:rPr>
                <w:rFonts w:ascii="Calibri" w:eastAsia="Calibri" w:hAnsi="Calibri" w:cs="Calibri"/>
                <w:lang w:val="it-IT"/>
              </w:rPr>
              <w:t>.</w:t>
            </w:r>
          </w:p>
        </w:tc>
      </w:tr>
      <w:tr w:rsidR="006E5A64" w:rsidRPr="00BF2FEE"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1F45F6" w:rsidRDefault="0073506A" w:rsidP="00525302">
            <w:pPr>
              <w:spacing w:before="30" w:after="30"/>
              <w:ind w:left="30" w:right="30"/>
              <w:rPr>
                <w:rFonts w:ascii="Calibri" w:eastAsia="Times New Roman" w:hAnsi="Calibri" w:cs="Calibri"/>
                <w:sz w:val="16"/>
              </w:rPr>
            </w:pPr>
            <w:hyperlink r:id="rId257" w:tgtFrame="_blank" w:history="1">
              <w:r w:rsidR="001F45F6" w:rsidRPr="001F45F6">
                <w:rPr>
                  <w:rStyle w:val="Hyperlink"/>
                  <w:rFonts w:ascii="Calibri" w:eastAsia="Times New Roman" w:hAnsi="Calibri" w:cs="Calibri"/>
                  <w:sz w:val="16"/>
                </w:rPr>
                <w:t>Screen 57</w:t>
              </w:r>
            </w:hyperlink>
            <w:r w:rsidR="001F45F6" w:rsidRPr="001F45F6">
              <w:rPr>
                <w:rFonts w:ascii="Calibri" w:eastAsia="Times New Roman" w:hAnsi="Calibri" w:cs="Calibri"/>
                <w:sz w:val="16"/>
              </w:rPr>
              <w:t xml:space="preserve"> </w:t>
            </w:r>
          </w:p>
          <w:p w14:paraId="1F6D4B93" w14:textId="77777777" w:rsidR="00525302" w:rsidRPr="001F45F6" w:rsidRDefault="0073506A" w:rsidP="00525302">
            <w:pPr>
              <w:ind w:left="30" w:right="30"/>
              <w:rPr>
                <w:rFonts w:ascii="Calibri" w:eastAsia="Times New Roman" w:hAnsi="Calibri" w:cs="Calibri"/>
                <w:sz w:val="16"/>
              </w:rPr>
            </w:pPr>
            <w:hyperlink r:id="rId258" w:tgtFrame="_blank" w:history="1">
              <w:r w:rsidR="001F45F6" w:rsidRPr="001F45F6">
                <w:rPr>
                  <w:rStyle w:val="Hyperlink"/>
                  <w:rFonts w:ascii="Calibri" w:eastAsia="Times New Roman" w:hAnsi="Calibri" w:cs="Calibri"/>
                  <w:sz w:val="16"/>
                </w:rPr>
                <w:t>139_C_200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Legal Division</w:t>
            </w:r>
          </w:p>
          <w:p w14:paraId="74263569"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If you have questions about laws and regulations that govern our relationships with customers and business partners, the Legal Division can assist you. Click </w:t>
            </w:r>
            <w:hyperlink r:id="rId259" w:tgtFrame="_blank" w:history="1">
              <w:r w:rsidRPr="001F45F6">
                <w:rPr>
                  <w:rStyle w:val="Hyperlink"/>
                  <w:rFonts w:ascii="Calibri" w:hAnsi="Calibri" w:cs="Calibri"/>
                </w:rPr>
                <w:t>here</w:t>
              </w:r>
            </w:hyperlink>
            <w:r w:rsidRPr="001F45F6">
              <w:rPr>
                <w:rFonts w:ascii="Calibri" w:hAnsi="Calibri" w:cs="Calibri"/>
              </w:rPr>
              <w:t xml:space="preserve"> to access the Legal home page on Abbott World.</w:t>
            </w:r>
          </w:p>
        </w:tc>
        <w:tc>
          <w:tcPr>
            <w:tcW w:w="6000" w:type="dxa"/>
            <w:vAlign w:val="center"/>
          </w:tcPr>
          <w:p w14:paraId="32B256C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Ufficio Legale</w:t>
            </w:r>
          </w:p>
          <w:p w14:paraId="78DBFADF" w14:textId="7EB766DB" w:rsidR="00525302" w:rsidRPr="00BF2FEE" w:rsidRDefault="001F45F6" w:rsidP="00525302">
            <w:pPr>
              <w:pStyle w:val="NormalWeb"/>
              <w:ind w:left="30" w:right="30"/>
              <w:rPr>
                <w:rFonts w:ascii="Calibri" w:hAnsi="Calibri" w:cs="Calibri"/>
                <w:lang w:val="it-IT"/>
                <w:rPrChange w:id="326" w:author="Borrello, Barbara" w:date="2024-07-12T17:22:00Z">
                  <w:rPr>
                    <w:rFonts w:ascii="Calibri" w:hAnsi="Calibri" w:cs="Calibri"/>
                  </w:rPr>
                </w:rPrChange>
              </w:rPr>
            </w:pPr>
            <w:r w:rsidRPr="001F45F6">
              <w:rPr>
                <w:rFonts w:ascii="Calibri" w:eastAsia="Calibri" w:hAnsi="Calibri" w:cs="Calibri"/>
                <w:lang w:val="it-IT"/>
              </w:rPr>
              <w:t xml:space="preserve">Se hai domande sulle leggi e sui regolamenti che regolano i nostri rapporti con clienti e partner commerciali, l’Ufficio Legale può assisterti. Fai clic </w:t>
            </w:r>
            <w:r>
              <w:fldChar w:fldCharType="begin"/>
            </w:r>
            <w:r w:rsidRPr="00BF2FEE">
              <w:rPr>
                <w:lang w:val="it-IT"/>
                <w:rPrChange w:id="327" w:author="Borrello, Barbara" w:date="2024-07-12T17:22:00Z">
                  <w:rPr/>
                </w:rPrChange>
              </w:rPr>
              <w:instrText>HYPERLINK "https://abbott.sharepoint.com/sites/AW-Abbott-Legal/SitePages/lho.aspx"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accedere alla home page dell’Ufficio Legale in Abbott World.</w:t>
            </w:r>
          </w:p>
        </w:tc>
      </w:tr>
      <w:tr w:rsidR="006E5A64" w:rsidRPr="00BF2FEE"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1F45F6" w:rsidRDefault="0073506A" w:rsidP="00525302">
            <w:pPr>
              <w:spacing w:before="30" w:after="30"/>
              <w:ind w:left="30" w:right="30"/>
              <w:rPr>
                <w:rFonts w:ascii="Calibri" w:eastAsia="Times New Roman" w:hAnsi="Calibri" w:cs="Calibri"/>
                <w:sz w:val="16"/>
              </w:rPr>
            </w:pPr>
            <w:hyperlink r:id="rId260" w:tgtFrame="_blank" w:history="1">
              <w:r w:rsidR="001F45F6" w:rsidRPr="001F45F6">
                <w:rPr>
                  <w:rStyle w:val="Hyperlink"/>
                  <w:rFonts w:ascii="Calibri" w:eastAsia="Times New Roman" w:hAnsi="Calibri" w:cs="Calibri"/>
                  <w:sz w:val="16"/>
                </w:rPr>
                <w:t>Screen 57</w:t>
              </w:r>
            </w:hyperlink>
            <w:r w:rsidR="001F45F6" w:rsidRPr="001F45F6">
              <w:rPr>
                <w:rFonts w:ascii="Calibri" w:eastAsia="Times New Roman" w:hAnsi="Calibri" w:cs="Calibri"/>
                <w:sz w:val="16"/>
              </w:rPr>
              <w:t xml:space="preserve"> </w:t>
            </w:r>
          </w:p>
          <w:p w14:paraId="1FEE3F85" w14:textId="77777777" w:rsidR="00525302" w:rsidRPr="001F45F6" w:rsidRDefault="0073506A" w:rsidP="00525302">
            <w:pPr>
              <w:ind w:left="30" w:right="30"/>
              <w:rPr>
                <w:rFonts w:ascii="Calibri" w:eastAsia="Times New Roman" w:hAnsi="Calibri" w:cs="Calibri"/>
                <w:sz w:val="16"/>
              </w:rPr>
            </w:pPr>
            <w:hyperlink r:id="rId261" w:tgtFrame="_blank" w:history="1">
              <w:r w:rsidR="001F45F6" w:rsidRPr="001F45F6">
                <w:rPr>
                  <w:rStyle w:val="Hyperlink"/>
                  <w:rFonts w:ascii="Calibri" w:eastAsia="Times New Roman" w:hAnsi="Calibri" w:cs="Calibri"/>
                  <w:sz w:val="16"/>
                </w:rPr>
                <w:t>140_C_200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Course Resources</w:t>
            </w:r>
          </w:p>
          <w:p w14:paraId="48AE8CB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Transcript</w:t>
            </w:r>
          </w:p>
          <w:p w14:paraId="6B582835"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Click </w:t>
            </w:r>
            <w:hyperlink r:id="rId262" w:tgtFrame="_blank" w:history="1">
              <w:r w:rsidRPr="001F45F6">
                <w:rPr>
                  <w:rStyle w:val="Hyperlink"/>
                  <w:rFonts w:ascii="Calibri" w:hAnsi="Calibri" w:cs="Calibri"/>
                </w:rPr>
                <w:t>here</w:t>
              </w:r>
            </w:hyperlink>
            <w:r w:rsidRPr="001F45F6">
              <w:rPr>
                <w:rFonts w:ascii="Calibri" w:hAnsi="Calibri" w:cs="Calibri"/>
              </w:rPr>
              <w:t xml:space="preserve"> for a full transcript of the course</w:t>
            </w:r>
          </w:p>
        </w:tc>
        <w:tc>
          <w:tcPr>
            <w:tcW w:w="6000" w:type="dxa"/>
            <w:vAlign w:val="center"/>
          </w:tcPr>
          <w:p w14:paraId="5CF1CE9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Risorse del corso</w:t>
            </w:r>
          </w:p>
          <w:p w14:paraId="438FCB4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Trascrizione</w:t>
            </w:r>
          </w:p>
          <w:p w14:paraId="300B6527" w14:textId="7E763AC1"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Fai clic </w:t>
            </w:r>
            <w:r>
              <w:fldChar w:fldCharType="begin"/>
            </w:r>
            <w:r w:rsidRPr="00BF2FEE">
              <w:rPr>
                <w:lang w:val="it-IT"/>
                <w:rPrChange w:id="328" w:author="Borrello, Barbara" w:date="2024-07-12T17:22:00Z">
                  <w:rPr/>
                </w:rPrChange>
              </w:rPr>
              <w:instrText>HYPERLINK "file:///C:/dev/AbbottProServices/courses/EN-US/translation/reference/Transcript.pdf"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ricevere una trascrizione completa del corso</w:t>
            </w:r>
          </w:p>
        </w:tc>
      </w:tr>
      <w:tr w:rsidR="006E5A64" w:rsidRPr="001F45F6"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1F45F6" w:rsidRDefault="001F45F6" w:rsidP="00525302">
            <w:pPr>
              <w:pStyle w:val="NormalWeb"/>
              <w:ind w:left="30" w:right="30"/>
              <w:rPr>
                <w:rFonts w:ascii="Calibri" w:hAnsi="Calibri" w:cs="Calibri"/>
              </w:rPr>
            </w:pPr>
            <w:r w:rsidRPr="001F45F6">
              <w:rPr>
                <w:rFonts w:ascii="Calibri" w:hAnsi="Calibri" w:cs="Calibri"/>
              </w:rPr>
              <w:t>Welcome</w:t>
            </w:r>
          </w:p>
        </w:tc>
        <w:tc>
          <w:tcPr>
            <w:tcW w:w="6000" w:type="dxa"/>
            <w:vAlign w:val="center"/>
          </w:tcPr>
          <w:p w14:paraId="546C8D38" w14:textId="18B907C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Benvenuto</w:t>
            </w:r>
          </w:p>
        </w:tc>
      </w:tr>
      <w:tr w:rsidR="006E5A64" w:rsidRPr="00BF2FEE"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1F45F6" w:rsidRDefault="001F45F6" w:rsidP="00525302">
            <w:pPr>
              <w:pStyle w:val="NormalWeb"/>
              <w:ind w:left="30" w:right="30"/>
              <w:rPr>
                <w:rFonts w:ascii="Calibri" w:hAnsi="Calibri" w:cs="Calibri"/>
              </w:rPr>
            </w:pPr>
            <w:r w:rsidRPr="001F45F6">
              <w:rPr>
                <w:rFonts w:ascii="Calibri" w:hAnsi="Calibri" w:cs="Calibri"/>
              </w:rPr>
              <w:t>Global Business Standards: Selected Topics</w:t>
            </w:r>
          </w:p>
        </w:tc>
        <w:tc>
          <w:tcPr>
            <w:tcW w:w="6000" w:type="dxa"/>
            <w:vAlign w:val="center"/>
          </w:tcPr>
          <w:p w14:paraId="6E129BCB" w14:textId="0D6B6AE2" w:rsidR="00525302" w:rsidRPr="001F45F6" w:rsidRDefault="001F45F6" w:rsidP="00525302">
            <w:pPr>
              <w:pStyle w:val="NormalWeb"/>
              <w:ind w:left="30" w:right="30"/>
              <w:rPr>
                <w:rFonts w:ascii="Calibri" w:hAnsi="Calibri" w:cs="Calibri"/>
                <w:lang w:val="pl-PL"/>
              </w:rPr>
            </w:pPr>
            <w:r w:rsidRPr="001F45F6">
              <w:rPr>
                <w:rFonts w:ascii="Calibri" w:eastAsia="Calibri" w:hAnsi="Calibri" w:cs="Calibri"/>
                <w:lang w:val="it-IT"/>
              </w:rPr>
              <w:t>Standard aziendali globali: Argomenti selezionati</w:t>
            </w:r>
          </w:p>
        </w:tc>
      </w:tr>
      <w:tr w:rsidR="006E5A64" w:rsidRPr="001F45F6"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1F45F6" w:rsidRDefault="001F45F6" w:rsidP="00525302">
            <w:pPr>
              <w:pStyle w:val="NormalWeb"/>
              <w:ind w:left="30" w:right="30"/>
              <w:rPr>
                <w:rFonts w:ascii="Calibri" w:hAnsi="Calibri" w:cs="Calibri"/>
              </w:rPr>
            </w:pPr>
            <w:r w:rsidRPr="001F45F6">
              <w:rPr>
                <w:rFonts w:ascii="Calibri" w:hAnsi="Calibri" w:cs="Calibri"/>
              </w:rPr>
              <w:t>Our Philosophy</w:t>
            </w:r>
          </w:p>
        </w:tc>
        <w:tc>
          <w:tcPr>
            <w:tcW w:w="6000" w:type="dxa"/>
            <w:vAlign w:val="center"/>
          </w:tcPr>
          <w:p w14:paraId="34016B77" w14:textId="6CF0059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La nostra filosofia</w:t>
            </w:r>
          </w:p>
        </w:tc>
      </w:tr>
      <w:tr w:rsidR="006E5A64" w:rsidRPr="001F45F6"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1F45F6" w:rsidRDefault="001F45F6" w:rsidP="00525302">
            <w:pPr>
              <w:pStyle w:val="NormalWeb"/>
              <w:ind w:left="30" w:right="30"/>
              <w:rPr>
                <w:rFonts w:ascii="Calibri" w:hAnsi="Calibri" w:cs="Calibri"/>
              </w:rPr>
            </w:pPr>
            <w:r w:rsidRPr="001F45F6">
              <w:rPr>
                <w:rFonts w:ascii="Calibri" w:hAnsi="Calibri" w:cs="Calibri"/>
              </w:rPr>
              <w:t>Objectives</w:t>
            </w:r>
          </w:p>
        </w:tc>
        <w:tc>
          <w:tcPr>
            <w:tcW w:w="6000" w:type="dxa"/>
            <w:vAlign w:val="center"/>
          </w:tcPr>
          <w:p w14:paraId="10BB1E07" w14:textId="4F125E9F"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Obiettivi</w:t>
            </w:r>
          </w:p>
        </w:tc>
      </w:tr>
      <w:tr w:rsidR="006E5A64" w:rsidRPr="001F45F6"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5726F983" w14:textId="0EC4D69A"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1F45F6"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Introduction</w:t>
            </w:r>
          </w:p>
        </w:tc>
        <w:tc>
          <w:tcPr>
            <w:tcW w:w="6000" w:type="dxa"/>
            <w:vAlign w:val="center"/>
          </w:tcPr>
          <w:p w14:paraId="0046AB94" w14:textId="3069877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Introduzione</w:t>
            </w:r>
          </w:p>
        </w:tc>
      </w:tr>
      <w:tr w:rsidR="006E5A64" w:rsidRPr="001F45F6"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1F45F6" w:rsidRDefault="001F45F6" w:rsidP="00525302">
            <w:pPr>
              <w:pStyle w:val="NormalWeb"/>
              <w:ind w:left="30" w:right="30"/>
              <w:rPr>
                <w:rFonts w:ascii="Calibri" w:hAnsi="Calibri" w:cs="Calibri"/>
              </w:rPr>
            </w:pPr>
            <w:r w:rsidRPr="001F45F6">
              <w:rPr>
                <w:rFonts w:ascii="Calibri" w:hAnsi="Calibri" w:cs="Calibri"/>
              </w:rPr>
              <w:t>Overview</w:t>
            </w:r>
          </w:p>
        </w:tc>
        <w:tc>
          <w:tcPr>
            <w:tcW w:w="6000" w:type="dxa"/>
            <w:vAlign w:val="center"/>
          </w:tcPr>
          <w:p w14:paraId="774A6838" w14:textId="5B7DEE6A"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Panoramica</w:t>
            </w:r>
          </w:p>
        </w:tc>
      </w:tr>
      <w:tr w:rsidR="006E5A64" w:rsidRPr="00BF2FEE"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Topics Covered in this Course</w:t>
            </w:r>
          </w:p>
        </w:tc>
        <w:tc>
          <w:tcPr>
            <w:tcW w:w="6000" w:type="dxa"/>
            <w:vAlign w:val="center"/>
          </w:tcPr>
          <w:p w14:paraId="5D769EC0" w14:textId="093035B9" w:rsidR="00525302" w:rsidRPr="00BF2FEE" w:rsidRDefault="001F45F6" w:rsidP="00525302">
            <w:pPr>
              <w:pStyle w:val="NormalWeb"/>
              <w:ind w:left="30" w:right="30"/>
              <w:rPr>
                <w:rFonts w:ascii="Calibri" w:hAnsi="Calibri" w:cs="Calibri"/>
                <w:lang w:val="it-IT"/>
                <w:rPrChange w:id="329" w:author="Borrello, Barbara" w:date="2024-07-12T17:22:00Z">
                  <w:rPr>
                    <w:rFonts w:ascii="Calibri" w:hAnsi="Calibri" w:cs="Calibri"/>
                  </w:rPr>
                </w:rPrChange>
              </w:rPr>
            </w:pPr>
            <w:r w:rsidRPr="001F45F6">
              <w:rPr>
                <w:rFonts w:ascii="Calibri" w:eastAsia="Calibri" w:hAnsi="Calibri" w:cs="Calibri"/>
                <w:lang w:val="it-IT"/>
              </w:rPr>
              <w:t>Argomenti trattati in questo corso</w:t>
            </w:r>
          </w:p>
        </w:tc>
      </w:tr>
      <w:tr w:rsidR="006E5A64" w:rsidRPr="001F45F6"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38E35186" w14:textId="1989AC3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1F45F6"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Professional Services Arrangements</w:t>
            </w:r>
          </w:p>
        </w:tc>
        <w:tc>
          <w:tcPr>
            <w:tcW w:w="6000" w:type="dxa"/>
            <w:vAlign w:val="center"/>
          </w:tcPr>
          <w:p w14:paraId="3335C232" w14:textId="519F66D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Accordi per servizi professionali</w:t>
            </w:r>
          </w:p>
        </w:tc>
      </w:tr>
      <w:tr w:rsidR="006E5A64" w:rsidRPr="00BF2FEE"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What are Professional Services Arrangements</w:t>
            </w:r>
          </w:p>
        </w:tc>
        <w:tc>
          <w:tcPr>
            <w:tcW w:w="6000" w:type="dxa"/>
            <w:vAlign w:val="center"/>
          </w:tcPr>
          <w:p w14:paraId="363B29B2" w14:textId="6B38D87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Cosa sono gli accordi sui servizi professionali</w:t>
            </w:r>
          </w:p>
        </w:tc>
      </w:tr>
      <w:tr w:rsidR="006E5A64" w:rsidRPr="001F45F6"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1F45F6" w:rsidRDefault="001F45F6" w:rsidP="00525302">
            <w:pPr>
              <w:pStyle w:val="NormalWeb"/>
              <w:ind w:left="30" w:right="30"/>
              <w:rPr>
                <w:rFonts w:ascii="Calibri" w:hAnsi="Calibri" w:cs="Calibri"/>
              </w:rPr>
            </w:pPr>
            <w:r w:rsidRPr="001F45F6">
              <w:rPr>
                <w:rFonts w:ascii="Calibri" w:hAnsi="Calibri" w:cs="Calibri"/>
              </w:rPr>
              <w:t>General Requirements</w:t>
            </w:r>
          </w:p>
        </w:tc>
        <w:tc>
          <w:tcPr>
            <w:tcW w:w="6000" w:type="dxa"/>
            <w:vAlign w:val="center"/>
          </w:tcPr>
          <w:p w14:paraId="4C3F6D3F" w14:textId="7ED513F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Requisiti generali</w:t>
            </w:r>
          </w:p>
        </w:tc>
      </w:tr>
      <w:tr w:rsidR="006E5A64" w:rsidRPr="00BF2FEE"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Process for Engaging Service Providers</w:t>
            </w:r>
          </w:p>
        </w:tc>
        <w:tc>
          <w:tcPr>
            <w:tcW w:w="6000" w:type="dxa"/>
            <w:vAlign w:val="center"/>
          </w:tcPr>
          <w:p w14:paraId="1AB30737" w14:textId="4F6BB030" w:rsidR="00525302" w:rsidRPr="00BF2FEE" w:rsidRDefault="001F45F6" w:rsidP="00525302">
            <w:pPr>
              <w:pStyle w:val="NormalWeb"/>
              <w:ind w:left="30" w:right="30"/>
              <w:rPr>
                <w:rFonts w:ascii="Calibri" w:hAnsi="Calibri" w:cs="Calibri"/>
                <w:lang w:val="it-IT"/>
                <w:rPrChange w:id="330" w:author="Borrello, Barbara" w:date="2024-07-12T17:22:00Z">
                  <w:rPr>
                    <w:rFonts w:ascii="Calibri" w:hAnsi="Calibri" w:cs="Calibri"/>
                  </w:rPr>
                </w:rPrChange>
              </w:rPr>
            </w:pPr>
            <w:r w:rsidRPr="001F45F6">
              <w:rPr>
                <w:rFonts w:ascii="Calibri" w:eastAsia="Calibri" w:hAnsi="Calibri" w:cs="Calibri"/>
                <w:lang w:val="it-IT"/>
              </w:rPr>
              <w:t>Processo per coinvolgere i fornitori di servizi</w:t>
            </w:r>
          </w:p>
        </w:tc>
      </w:tr>
      <w:tr w:rsidR="006E5A64" w:rsidRPr="001F45F6"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tc>
        <w:tc>
          <w:tcPr>
            <w:tcW w:w="6000" w:type="dxa"/>
            <w:vAlign w:val="center"/>
          </w:tcPr>
          <w:p w14:paraId="5BE4110E" w14:textId="715309F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lampo</w:t>
            </w:r>
          </w:p>
        </w:tc>
      </w:tr>
      <w:tr w:rsidR="006E5A64" w:rsidRPr="001F45F6"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tc>
        <w:tc>
          <w:tcPr>
            <w:tcW w:w="6000" w:type="dxa"/>
            <w:vAlign w:val="center"/>
          </w:tcPr>
          <w:p w14:paraId="72156D62" w14:textId="19B20B1F"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w:t>
            </w:r>
          </w:p>
        </w:tc>
      </w:tr>
      <w:tr w:rsidR="006E5A64" w:rsidRPr="001F45F6"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0F4E11EE" w14:textId="5E61555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BF2FEE"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Support of Third-Party Programs and Abbott-Organized Programs</w:t>
            </w:r>
          </w:p>
        </w:tc>
        <w:tc>
          <w:tcPr>
            <w:tcW w:w="6000" w:type="dxa"/>
            <w:vAlign w:val="center"/>
          </w:tcPr>
          <w:p w14:paraId="5FA6C1BC" w14:textId="5713C378" w:rsidR="00525302" w:rsidRPr="00BF2FEE" w:rsidRDefault="001F45F6" w:rsidP="00525302">
            <w:pPr>
              <w:pStyle w:val="NormalWeb"/>
              <w:ind w:left="30" w:right="30"/>
              <w:rPr>
                <w:rFonts w:ascii="Calibri" w:hAnsi="Calibri" w:cs="Calibri"/>
                <w:lang w:val="it-IT"/>
                <w:rPrChange w:id="331" w:author="Borrello, Barbara" w:date="2024-07-12T17:22:00Z">
                  <w:rPr>
                    <w:rFonts w:ascii="Calibri" w:hAnsi="Calibri" w:cs="Calibri"/>
                  </w:rPr>
                </w:rPrChange>
              </w:rPr>
            </w:pPr>
            <w:r w:rsidRPr="001F45F6">
              <w:rPr>
                <w:rFonts w:ascii="Calibri" w:eastAsia="Calibri" w:hAnsi="Calibri" w:cs="Calibri"/>
                <w:lang w:val="it-IT"/>
              </w:rPr>
              <w:t>Supporto di programmi di terze parti e programmi organizzati da Abbott</w:t>
            </w:r>
          </w:p>
        </w:tc>
      </w:tr>
      <w:tr w:rsidR="006E5A64" w:rsidRPr="001F45F6"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Introduction</w:t>
            </w:r>
          </w:p>
        </w:tc>
        <w:tc>
          <w:tcPr>
            <w:tcW w:w="6000" w:type="dxa"/>
            <w:vAlign w:val="center"/>
          </w:tcPr>
          <w:p w14:paraId="622DE159" w14:textId="2C3EBCC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Introduzione</w:t>
            </w:r>
          </w:p>
        </w:tc>
      </w:tr>
      <w:tr w:rsidR="006E5A64" w:rsidRPr="001F45F6"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1F45F6" w:rsidRDefault="001F45F6" w:rsidP="00525302">
            <w:pPr>
              <w:pStyle w:val="NormalWeb"/>
              <w:ind w:left="30" w:right="30"/>
              <w:rPr>
                <w:rFonts w:ascii="Calibri" w:hAnsi="Calibri" w:cs="Calibri"/>
              </w:rPr>
            </w:pPr>
            <w:r w:rsidRPr="001F45F6">
              <w:rPr>
                <w:rFonts w:ascii="Calibri" w:hAnsi="Calibri" w:cs="Calibri"/>
              </w:rPr>
              <w:t>Direct Sponsorships</w:t>
            </w:r>
          </w:p>
        </w:tc>
        <w:tc>
          <w:tcPr>
            <w:tcW w:w="6000" w:type="dxa"/>
            <w:vAlign w:val="center"/>
          </w:tcPr>
          <w:p w14:paraId="3FFCEBAC" w14:textId="7DDC93C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Sponsorizzazioni dirette</w:t>
            </w:r>
          </w:p>
        </w:tc>
      </w:tr>
      <w:tr w:rsidR="006E5A64" w:rsidRPr="001F45F6"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1F45F6" w:rsidRDefault="001F45F6" w:rsidP="00525302">
            <w:pPr>
              <w:pStyle w:val="NormalWeb"/>
              <w:ind w:left="30" w:right="30"/>
              <w:rPr>
                <w:rFonts w:ascii="Calibri" w:hAnsi="Calibri" w:cs="Calibri"/>
              </w:rPr>
            </w:pPr>
            <w:r w:rsidRPr="001F45F6">
              <w:rPr>
                <w:rFonts w:ascii="Calibri" w:hAnsi="Calibri" w:cs="Calibri"/>
              </w:rPr>
              <w:t>Educational Grants</w:t>
            </w:r>
          </w:p>
        </w:tc>
        <w:tc>
          <w:tcPr>
            <w:tcW w:w="6000" w:type="dxa"/>
            <w:vAlign w:val="center"/>
          </w:tcPr>
          <w:p w14:paraId="27C5DB8F" w14:textId="04A2C5A0" w:rsidR="00525302" w:rsidRPr="001F45F6" w:rsidRDefault="7F02F77B" w:rsidP="00525302">
            <w:pPr>
              <w:pStyle w:val="NormalWeb"/>
              <w:ind w:left="30" w:right="30"/>
              <w:rPr>
                <w:rFonts w:ascii="Calibri" w:hAnsi="Calibri" w:cs="Calibri"/>
              </w:rPr>
            </w:pPr>
            <w:ins w:id="332" w:author="Borrello, Barbara" w:date="2024-07-16T20:11:00Z">
              <w:r w:rsidRPr="18153972">
                <w:rPr>
                  <w:rFonts w:ascii="Calibri" w:eastAsia="Calibri" w:hAnsi="Calibri" w:cs="Calibri"/>
                  <w:lang w:val="it-IT"/>
                </w:rPr>
                <w:t>Contributi educazionali</w:t>
              </w:r>
            </w:ins>
            <w:del w:id="333" w:author="Borrello, Barbara" w:date="2024-07-16T20:11:00Z">
              <w:r w:rsidR="001F45F6" w:rsidRPr="001F45F6">
                <w:rPr>
                  <w:rFonts w:ascii="Calibri" w:eastAsia="Calibri" w:hAnsi="Calibri" w:cs="Calibri"/>
                  <w:lang w:val="it-IT"/>
                </w:rPr>
                <w:delText>Borse di studio</w:delText>
              </w:r>
            </w:del>
          </w:p>
        </w:tc>
      </w:tr>
      <w:tr w:rsidR="006E5A64" w:rsidRPr="001F45F6"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Commercial Sponsorships</w:t>
            </w:r>
          </w:p>
        </w:tc>
        <w:tc>
          <w:tcPr>
            <w:tcW w:w="6000" w:type="dxa"/>
            <w:vAlign w:val="center"/>
          </w:tcPr>
          <w:p w14:paraId="0D0712DB" w14:textId="4C969E0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Sponsorizzazioni commerciali</w:t>
            </w:r>
          </w:p>
        </w:tc>
      </w:tr>
      <w:tr w:rsidR="006E5A64" w:rsidRPr="001F45F6"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Abbott-Organized Programs</w:t>
            </w:r>
          </w:p>
        </w:tc>
        <w:tc>
          <w:tcPr>
            <w:tcW w:w="6000" w:type="dxa"/>
            <w:vAlign w:val="center"/>
          </w:tcPr>
          <w:p w14:paraId="5D7EE7F4" w14:textId="493A04A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Programmi organizzati da Abbott</w:t>
            </w:r>
          </w:p>
        </w:tc>
      </w:tr>
      <w:tr w:rsidR="006E5A64" w:rsidRPr="00BF2FEE"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1F45F6" w:rsidRDefault="001F45F6" w:rsidP="00525302">
            <w:pPr>
              <w:pStyle w:val="NormalWeb"/>
              <w:ind w:left="30" w:right="30"/>
              <w:rPr>
                <w:rFonts w:ascii="Calibri" w:hAnsi="Calibri" w:cs="Calibri"/>
              </w:rPr>
            </w:pPr>
            <w:r w:rsidRPr="001F45F6">
              <w:rPr>
                <w:rFonts w:ascii="Calibri" w:hAnsi="Calibri" w:cs="Calibri"/>
              </w:rPr>
              <w:t>Plant Tours / Site Visits</w:t>
            </w:r>
          </w:p>
        </w:tc>
        <w:tc>
          <w:tcPr>
            <w:tcW w:w="6000" w:type="dxa"/>
            <w:vAlign w:val="center"/>
          </w:tcPr>
          <w:p w14:paraId="3020AC76" w14:textId="51D07F43" w:rsidR="00525302" w:rsidRPr="00BF2FEE" w:rsidRDefault="001F45F6" w:rsidP="00525302">
            <w:pPr>
              <w:pStyle w:val="NormalWeb"/>
              <w:ind w:left="30" w:right="30"/>
              <w:rPr>
                <w:rFonts w:ascii="Calibri" w:hAnsi="Calibri" w:cs="Calibri"/>
                <w:lang w:val="it-IT"/>
                <w:rPrChange w:id="334" w:author="Borrello, Barbara" w:date="2024-07-12T17:22:00Z">
                  <w:rPr>
                    <w:rFonts w:ascii="Calibri" w:hAnsi="Calibri" w:cs="Calibri"/>
                  </w:rPr>
                </w:rPrChange>
              </w:rPr>
            </w:pPr>
            <w:r w:rsidRPr="001F45F6">
              <w:rPr>
                <w:rFonts w:ascii="Calibri" w:eastAsia="Calibri" w:hAnsi="Calibri" w:cs="Calibri"/>
                <w:lang w:val="it-IT"/>
              </w:rPr>
              <w:t>Visite agli stabilimenti/visite in loco</w:t>
            </w:r>
          </w:p>
        </w:tc>
      </w:tr>
      <w:tr w:rsidR="006E5A64" w:rsidRPr="001F45F6"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tc>
        <w:tc>
          <w:tcPr>
            <w:tcW w:w="6000" w:type="dxa"/>
            <w:vAlign w:val="center"/>
          </w:tcPr>
          <w:p w14:paraId="75752E1E" w14:textId="46AF00F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lampo</w:t>
            </w:r>
          </w:p>
        </w:tc>
      </w:tr>
      <w:tr w:rsidR="006E5A64" w:rsidRPr="001F45F6"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tc>
        <w:tc>
          <w:tcPr>
            <w:tcW w:w="6000" w:type="dxa"/>
            <w:vAlign w:val="center"/>
          </w:tcPr>
          <w:p w14:paraId="4F7BE037" w14:textId="42C4AC1E"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w:t>
            </w:r>
          </w:p>
        </w:tc>
      </w:tr>
      <w:tr w:rsidR="006E5A64" w:rsidRPr="001F45F6"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288D5C3C" w14:textId="0E0BD11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BF2FEE"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Providing Product at No Charge</w:t>
            </w:r>
          </w:p>
        </w:tc>
        <w:tc>
          <w:tcPr>
            <w:tcW w:w="6000" w:type="dxa"/>
            <w:vAlign w:val="center"/>
          </w:tcPr>
          <w:p w14:paraId="49CD8F05" w14:textId="76604EA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Fornitura del prodotto senza alcun costo</w:t>
            </w:r>
          </w:p>
        </w:tc>
      </w:tr>
      <w:tr w:rsidR="006E5A64" w:rsidRPr="001F45F6"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Introduction</w:t>
            </w:r>
          </w:p>
        </w:tc>
        <w:tc>
          <w:tcPr>
            <w:tcW w:w="6000" w:type="dxa"/>
            <w:vAlign w:val="center"/>
          </w:tcPr>
          <w:p w14:paraId="2AF1287C" w14:textId="67B6D9A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Introduzione</w:t>
            </w:r>
          </w:p>
        </w:tc>
      </w:tr>
      <w:tr w:rsidR="006E5A64" w:rsidRPr="00BF2FEE"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Products for Sampling and Evaluation</w:t>
            </w:r>
          </w:p>
        </w:tc>
        <w:tc>
          <w:tcPr>
            <w:tcW w:w="6000" w:type="dxa"/>
            <w:vAlign w:val="center"/>
          </w:tcPr>
          <w:p w14:paraId="4D74B58D" w14:textId="6CC7B15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Prodotti per il campionamento e la valutazione</w:t>
            </w:r>
          </w:p>
        </w:tc>
      </w:tr>
      <w:tr w:rsidR="006E5A64" w:rsidRPr="00BF2FEE"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1F45F6" w:rsidRDefault="001F45F6" w:rsidP="00525302">
            <w:pPr>
              <w:pStyle w:val="NormalWeb"/>
              <w:ind w:left="30" w:right="30"/>
              <w:rPr>
                <w:rFonts w:ascii="Calibri" w:hAnsi="Calibri" w:cs="Calibri"/>
              </w:rPr>
            </w:pPr>
            <w:r w:rsidRPr="001F45F6">
              <w:rPr>
                <w:rFonts w:ascii="Calibri" w:hAnsi="Calibri" w:cs="Calibri"/>
              </w:rPr>
              <w:t>Demonstration Products and Products for HCPs in Training</w:t>
            </w:r>
          </w:p>
        </w:tc>
        <w:tc>
          <w:tcPr>
            <w:tcW w:w="6000" w:type="dxa"/>
            <w:vAlign w:val="center"/>
          </w:tcPr>
          <w:p w14:paraId="4A00B4F2" w14:textId="43EBCEEB" w:rsidR="00525302" w:rsidRPr="00BF2FEE" w:rsidRDefault="001F45F6" w:rsidP="00525302">
            <w:pPr>
              <w:pStyle w:val="NormalWeb"/>
              <w:ind w:left="30" w:right="30"/>
              <w:rPr>
                <w:rFonts w:ascii="Calibri" w:hAnsi="Calibri" w:cs="Calibri"/>
                <w:lang w:val="it-IT"/>
                <w:rPrChange w:id="335" w:author="Borrello, Barbara" w:date="2024-07-12T17:22:00Z">
                  <w:rPr>
                    <w:rFonts w:ascii="Calibri" w:hAnsi="Calibri" w:cs="Calibri"/>
                  </w:rPr>
                </w:rPrChange>
              </w:rPr>
            </w:pPr>
            <w:r w:rsidRPr="001F45F6">
              <w:rPr>
                <w:rFonts w:ascii="Calibri" w:eastAsia="Calibri" w:hAnsi="Calibri" w:cs="Calibri"/>
                <w:lang w:val="it-IT"/>
              </w:rPr>
              <w:t>Prodotti dimostrativi e prodotti per operatori sanitari in formazione</w:t>
            </w:r>
          </w:p>
        </w:tc>
      </w:tr>
      <w:tr w:rsidR="006E5A64" w:rsidRPr="001F45F6"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Replacement Products</w:t>
            </w:r>
          </w:p>
        </w:tc>
        <w:tc>
          <w:tcPr>
            <w:tcW w:w="6000" w:type="dxa"/>
            <w:vAlign w:val="center"/>
          </w:tcPr>
          <w:p w14:paraId="05BFDC94" w14:textId="486DE5B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Prodotti sostitutivi</w:t>
            </w:r>
          </w:p>
        </w:tc>
      </w:tr>
      <w:tr w:rsidR="006E5A64" w:rsidRPr="001F45F6"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tc>
        <w:tc>
          <w:tcPr>
            <w:tcW w:w="6000" w:type="dxa"/>
            <w:vAlign w:val="center"/>
          </w:tcPr>
          <w:p w14:paraId="08070E2A" w14:textId="3B1256E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lampo</w:t>
            </w:r>
          </w:p>
        </w:tc>
      </w:tr>
      <w:tr w:rsidR="006E5A64" w:rsidRPr="001F45F6"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tc>
        <w:tc>
          <w:tcPr>
            <w:tcW w:w="6000" w:type="dxa"/>
            <w:vAlign w:val="center"/>
          </w:tcPr>
          <w:p w14:paraId="7834688F" w14:textId="499BAE7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w:t>
            </w:r>
          </w:p>
        </w:tc>
      </w:tr>
      <w:tr w:rsidR="006E5A64" w:rsidRPr="001F45F6"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10C8D1C2" w14:textId="7480AB9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BF2FEE"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Impact on Our Business and Our Responsibilities</w:t>
            </w:r>
          </w:p>
        </w:tc>
        <w:tc>
          <w:tcPr>
            <w:tcW w:w="6000" w:type="dxa"/>
            <w:vAlign w:val="center"/>
          </w:tcPr>
          <w:p w14:paraId="1DC7B7D5" w14:textId="0743F868"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L’impatto sulla nostra attività e sulle nostre responsabilità</w:t>
            </w:r>
          </w:p>
        </w:tc>
      </w:tr>
      <w:tr w:rsidR="006E5A64" w:rsidRPr="001F45F6"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Your Responsibilities</w:t>
            </w:r>
          </w:p>
        </w:tc>
        <w:tc>
          <w:tcPr>
            <w:tcW w:w="6000" w:type="dxa"/>
            <w:vAlign w:val="center"/>
          </w:tcPr>
          <w:p w14:paraId="48AE1D75" w14:textId="559D6FF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Le tue responsabilità</w:t>
            </w:r>
          </w:p>
        </w:tc>
      </w:tr>
      <w:tr w:rsidR="006E5A64" w:rsidRPr="001F45F6"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Your Commitment</w:t>
            </w:r>
          </w:p>
        </w:tc>
        <w:tc>
          <w:tcPr>
            <w:tcW w:w="6000" w:type="dxa"/>
            <w:vAlign w:val="center"/>
          </w:tcPr>
          <w:p w14:paraId="0C11876B" w14:textId="13DC594E"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Il tuo impegno</w:t>
            </w:r>
          </w:p>
        </w:tc>
      </w:tr>
      <w:tr w:rsidR="006E5A64" w:rsidRPr="001F45F6"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1F45F6" w:rsidRDefault="001F45F6" w:rsidP="00525302">
            <w:pPr>
              <w:pStyle w:val="NormalWeb"/>
              <w:ind w:left="30" w:right="30"/>
              <w:rPr>
                <w:rFonts w:ascii="Calibri" w:hAnsi="Calibri" w:cs="Calibri"/>
              </w:rPr>
            </w:pPr>
            <w:r w:rsidRPr="001F45F6">
              <w:rPr>
                <w:rFonts w:ascii="Calibri" w:hAnsi="Calibri" w:cs="Calibri"/>
              </w:rPr>
              <w:t>Knowledge Check</w:t>
            </w:r>
          </w:p>
        </w:tc>
        <w:tc>
          <w:tcPr>
            <w:tcW w:w="6000" w:type="dxa"/>
            <w:vAlign w:val="center"/>
          </w:tcPr>
          <w:p w14:paraId="4E2DDC3F" w14:textId="075AB64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delle conoscenze</w:t>
            </w:r>
          </w:p>
        </w:tc>
      </w:tr>
      <w:tr w:rsidR="006E5A64" w:rsidRPr="001F45F6"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Introduction</w:t>
            </w:r>
          </w:p>
        </w:tc>
        <w:tc>
          <w:tcPr>
            <w:tcW w:w="6000" w:type="dxa"/>
            <w:vAlign w:val="center"/>
          </w:tcPr>
          <w:p w14:paraId="3E85EB05" w14:textId="3E0F19A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Introduzione</w:t>
            </w:r>
          </w:p>
        </w:tc>
      </w:tr>
      <w:tr w:rsidR="006E5A64" w:rsidRPr="001F45F6"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1F45F6" w:rsidRDefault="001F45F6" w:rsidP="00525302">
            <w:pPr>
              <w:pStyle w:val="NormalWeb"/>
              <w:ind w:left="30" w:right="30"/>
              <w:rPr>
                <w:rFonts w:ascii="Calibri" w:hAnsi="Calibri" w:cs="Calibri"/>
              </w:rPr>
            </w:pPr>
            <w:r w:rsidRPr="001F45F6">
              <w:rPr>
                <w:rFonts w:ascii="Calibri" w:hAnsi="Calibri" w:cs="Calibri"/>
              </w:rPr>
              <w:t>Assessment</w:t>
            </w:r>
          </w:p>
        </w:tc>
        <w:tc>
          <w:tcPr>
            <w:tcW w:w="6000" w:type="dxa"/>
            <w:vAlign w:val="center"/>
          </w:tcPr>
          <w:p w14:paraId="6374FF6F" w14:textId="645727E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Valutazione</w:t>
            </w:r>
          </w:p>
        </w:tc>
      </w:tr>
      <w:tr w:rsidR="006E5A64" w:rsidRPr="001F45F6"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1F45F6" w:rsidRDefault="001F45F6" w:rsidP="00525302">
            <w:pPr>
              <w:pStyle w:val="NormalWeb"/>
              <w:ind w:left="30" w:right="30"/>
              <w:rPr>
                <w:rFonts w:ascii="Calibri" w:hAnsi="Calibri" w:cs="Calibri"/>
              </w:rPr>
            </w:pPr>
            <w:r w:rsidRPr="001F45F6">
              <w:rPr>
                <w:rFonts w:ascii="Calibri" w:hAnsi="Calibri" w:cs="Calibri"/>
              </w:rPr>
              <w:t>Feedback</w:t>
            </w:r>
          </w:p>
        </w:tc>
        <w:tc>
          <w:tcPr>
            <w:tcW w:w="6000" w:type="dxa"/>
            <w:vAlign w:val="center"/>
          </w:tcPr>
          <w:p w14:paraId="283883CF" w14:textId="7EA2B0C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Feedback</w:t>
            </w:r>
          </w:p>
        </w:tc>
      </w:tr>
      <w:tr w:rsidR="006E5A64" w:rsidRPr="001F45F6"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Survey</w:t>
            </w:r>
          </w:p>
        </w:tc>
        <w:tc>
          <w:tcPr>
            <w:tcW w:w="6000" w:type="dxa"/>
            <w:vAlign w:val="center"/>
          </w:tcPr>
          <w:p w14:paraId="72FB4315" w14:textId="426445F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Sondaggio</w:t>
            </w:r>
          </w:p>
        </w:tc>
      </w:tr>
      <w:tr w:rsidR="006E5A64" w:rsidRPr="00BF2FEE"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1BDCEAD3" w:rsidR="00525302" w:rsidRPr="00BF2FEE" w:rsidRDefault="001F45F6" w:rsidP="00525302">
            <w:pPr>
              <w:pStyle w:val="NormalWeb"/>
              <w:ind w:left="30" w:right="30"/>
              <w:rPr>
                <w:rFonts w:ascii="Calibri" w:hAnsi="Calibri" w:cs="Calibri"/>
                <w:lang w:val="it-IT"/>
                <w:rPrChange w:id="336" w:author="Borrello, Barbara" w:date="2024-07-12T17:22:00Z">
                  <w:rPr>
                    <w:rFonts w:ascii="Calibri" w:hAnsi="Calibri" w:cs="Calibri"/>
                  </w:rPr>
                </w:rPrChange>
              </w:rPr>
            </w:pPr>
            <w:r w:rsidRPr="001F45F6">
              <w:rPr>
                <w:rFonts w:ascii="Calibri" w:eastAsia="Calibri" w:hAnsi="Calibri" w:cs="Calibri"/>
                <w:lang w:val="it-IT"/>
              </w:rPr>
              <w:t xml:space="preserve">Il corso non riesce a contattare l’LMS. Fai clic su “OK” per continuare e rivedere il corso. La Certificazione del corso potrebbe non essere disponibile. Fai clic su “Annulla” per uscire </w:t>
            </w:r>
          </w:p>
        </w:tc>
      </w:tr>
      <w:tr w:rsidR="006E5A64" w:rsidRPr="00BF2FEE"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All questions remain unanswered</w:t>
            </w:r>
          </w:p>
        </w:tc>
        <w:tc>
          <w:tcPr>
            <w:tcW w:w="6000" w:type="dxa"/>
            <w:vAlign w:val="center"/>
          </w:tcPr>
          <w:p w14:paraId="45602D6B" w14:textId="05296F2E"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Nessuna domanda ha ricevuto una risposta</w:t>
            </w:r>
          </w:p>
        </w:tc>
      </w:tr>
      <w:tr w:rsidR="006E5A64" w:rsidRPr="001F45F6"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Questions</w:t>
            </w:r>
          </w:p>
        </w:tc>
        <w:tc>
          <w:tcPr>
            <w:tcW w:w="6000" w:type="dxa"/>
            <w:vAlign w:val="center"/>
          </w:tcPr>
          <w:p w14:paraId="21150C63" w14:textId="219AF8FA"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Domande</w:t>
            </w:r>
          </w:p>
        </w:tc>
      </w:tr>
      <w:tr w:rsidR="006E5A64" w:rsidRPr="001F45F6"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Question</w:t>
            </w:r>
          </w:p>
        </w:tc>
        <w:tc>
          <w:tcPr>
            <w:tcW w:w="6000" w:type="dxa"/>
            <w:vAlign w:val="center"/>
          </w:tcPr>
          <w:p w14:paraId="041C172E" w14:textId="514E4A5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Domanda</w:t>
            </w:r>
          </w:p>
        </w:tc>
      </w:tr>
      <w:tr w:rsidR="006E5A64" w:rsidRPr="001F45F6"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1F45F6" w:rsidRDefault="001F45F6" w:rsidP="00525302">
            <w:pPr>
              <w:pStyle w:val="NormalWeb"/>
              <w:ind w:left="30" w:right="30"/>
              <w:rPr>
                <w:rFonts w:ascii="Calibri" w:hAnsi="Calibri" w:cs="Calibri"/>
              </w:rPr>
            </w:pPr>
            <w:r w:rsidRPr="001F45F6">
              <w:rPr>
                <w:rFonts w:ascii="Calibri" w:hAnsi="Calibri" w:cs="Calibri"/>
              </w:rPr>
              <w:t>not answered</w:t>
            </w:r>
          </w:p>
        </w:tc>
        <w:tc>
          <w:tcPr>
            <w:tcW w:w="6000" w:type="dxa"/>
            <w:vAlign w:val="center"/>
          </w:tcPr>
          <w:p w14:paraId="237EA760" w14:textId="4385C17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senza risposta</w:t>
            </w:r>
          </w:p>
        </w:tc>
      </w:tr>
      <w:tr w:rsidR="006E5A64" w:rsidRPr="001F45F6"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tc>
        <w:tc>
          <w:tcPr>
            <w:tcW w:w="6000" w:type="dxa"/>
            <w:vAlign w:val="center"/>
          </w:tcPr>
          <w:p w14:paraId="7533F1C2" w14:textId="7D5AF8D8"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Esatto!</w:t>
            </w:r>
          </w:p>
        </w:tc>
      </w:tr>
      <w:tr w:rsidR="006E5A64" w:rsidRPr="001F45F6"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tc>
        <w:tc>
          <w:tcPr>
            <w:tcW w:w="6000" w:type="dxa"/>
            <w:vAlign w:val="center"/>
          </w:tcPr>
          <w:p w14:paraId="6F125C5E" w14:textId="26096CC8"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Sbagliato!</w:t>
            </w:r>
          </w:p>
        </w:tc>
      </w:tr>
      <w:tr w:rsidR="006E5A64" w:rsidRPr="001F45F6"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Feedback: </w:t>
            </w:r>
          </w:p>
        </w:tc>
        <w:tc>
          <w:tcPr>
            <w:tcW w:w="6000" w:type="dxa"/>
            <w:vAlign w:val="center"/>
          </w:tcPr>
          <w:p w14:paraId="0F245DC2" w14:textId="529F074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 xml:space="preserve">Feedback: </w:t>
            </w:r>
          </w:p>
        </w:tc>
      </w:tr>
      <w:tr w:rsidR="006E5A64" w:rsidRPr="00BF2FEE"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1F45F6" w:rsidRDefault="001F45F6" w:rsidP="00525302">
            <w:pPr>
              <w:pStyle w:val="NormalWeb"/>
              <w:ind w:left="30" w:right="30"/>
              <w:rPr>
                <w:rFonts w:ascii="Calibri" w:hAnsi="Calibri" w:cs="Calibri"/>
              </w:rPr>
            </w:pPr>
            <w:r w:rsidRPr="001F45F6">
              <w:rPr>
                <w:rFonts w:ascii="Calibri" w:hAnsi="Calibri" w:cs="Calibri"/>
              </w:rPr>
              <w:t>Global Business Standards: Selected Topics</w:t>
            </w:r>
          </w:p>
        </w:tc>
        <w:tc>
          <w:tcPr>
            <w:tcW w:w="6000" w:type="dxa"/>
            <w:vAlign w:val="center"/>
          </w:tcPr>
          <w:p w14:paraId="6B007D2A" w14:textId="39E7FC39" w:rsidR="00525302" w:rsidRPr="001F45F6" w:rsidRDefault="001F45F6" w:rsidP="00525302">
            <w:pPr>
              <w:pStyle w:val="NormalWeb"/>
              <w:ind w:left="30" w:right="30"/>
              <w:rPr>
                <w:rFonts w:ascii="Calibri" w:hAnsi="Calibri" w:cs="Calibri"/>
                <w:lang w:val="pl-PL"/>
              </w:rPr>
            </w:pPr>
            <w:r w:rsidRPr="001F45F6">
              <w:rPr>
                <w:rFonts w:ascii="Calibri" w:eastAsia="Calibri" w:hAnsi="Calibri" w:cs="Calibri"/>
                <w:lang w:val="it-IT"/>
              </w:rPr>
              <w:t>Standard aziendali globali: Argomenti selezionati</w:t>
            </w:r>
          </w:p>
        </w:tc>
      </w:tr>
      <w:tr w:rsidR="006E5A64" w:rsidRPr="001F45F6"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1F45F6" w:rsidRDefault="001F45F6" w:rsidP="00525302">
            <w:pPr>
              <w:pStyle w:val="NormalWeb"/>
              <w:ind w:left="30" w:right="30"/>
              <w:rPr>
                <w:rFonts w:ascii="Calibri" w:hAnsi="Calibri" w:cs="Calibri"/>
              </w:rPr>
            </w:pPr>
            <w:r w:rsidRPr="001F45F6">
              <w:rPr>
                <w:rFonts w:ascii="Calibri" w:hAnsi="Calibri" w:cs="Calibri"/>
              </w:rPr>
              <w:t>Knowledge Check</w:t>
            </w:r>
          </w:p>
        </w:tc>
        <w:tc>
          <w:tcPr>
            <w:tcW w:w="6000" w:type="dxa"/>
            <w:vAlign w:val="center"/>
          </w:tcPr>
          <w:p w14:paraId="35C8CB8A" w14:textId="13C3FC1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delle conoscenze</w:t>
            </w:r>
          </w:p>
        </w:tc>
      </w:tr>
      <w:tr w:rsidR="006E5A64" w:rsidRPr="001F45F6"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0763B1BF" w14:textId="60AAA89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1F45F6"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Retake</w:t>
            </w:r>
          </w:p>
        </w:tc>
        <w:tc>
          <w:tcPr>
            <w:tcW w:w="6000" w:type="dxa"/>
            <w:vAlign w:val="center"/>
          </w:tcPr>
          <w:p w14:paraId="5FCA36D3" w14:textId="0E1379F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Riprova</w:t>
            </w:r>
          </w:p>
        </w:tc>
      </w:tr>
      <w:tr w:rsidR="006E5A64" w:rsidRPr="00BF2FEE"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6000" w:type="dxa"/>
            <w:vAlign w:val="center"/>
          </w:tcPr>
          <w:p w14:paraId="041D69DA" w14:textId="1C3A8D9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Descrizione del corso: Questo corso è stato progettato per aiutarti ad applicare i nostri standard aziendali globali dell’Ufficio Etica e Compliance (OEC) nelle interazioni aziendali comuni che si verificano durante l’impegno in accordi di servizi professionali, la fornitura di prodotti senza alcun costo e il supporto di formazione e istruzione.</w:t>
            </w:r>
          </w:p>
        </w:tc>
      </w:tr>
      <w:tr w:rsidR="006E5A64" w:rsidRPr="001F45F6"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1F45F6" w:rsidRDefault="001F45F6" w:rsidP="00525302">
            <w:pPr>
              <w:pStyle w:val="NormalWeb"/>
              <w:ind w:left="30" w:right="30"/>
              <w:rPr>
                <w:rFonts w:ascii="Calibri" w:hAnsi="Calibri" w:cs="Calibri"/>
              </w:rPr>
            </w:pPr>
            <w:r w:rsidRPr="001F45F6">
              <w:rPr>
                <w:rFonts w:ascii="Calibri" w:hAnsi="Calibri" w:cs="Calibri"/>
              </w:rPr>
              <w:t>Menu</w:t>
            </w:r>
          </w:p>
        </w:tc>
        <w:tc>
          <w:tcPr>
            <w:tcW w:w="6000" w:type="dxa"/>
            <w:vAlign w:val="center"/>
          </w:tcPr>
          <w:p w14:paraId="0439C23A" w14:textId="0D5593D3"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Menu</w:t>
            </w:r>
          </w:p>
        </w:tc>
      </w:tr>
      <w:tr w:rsidR="006E5A64" w:rsidRPr="001F45F6"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Resources</w:t>
            </w:r>
          </w:p>
        </w:tc>
        <w:tc>
          <w:tcPr>
            <w:tcW w:w="6000" w:type="dxa"/>
            <w:vAlign w:val="center"/>
          </w:tcPr>
          <w:p w14:paraId="3C22A022" w14:textId="2714B63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Risorse</w:t>
            </w:r>
          </w:p>
        </w:tc>
      </w:tr>
      <w:tr w:rsidR="006E5A64" w:rsidRPr="001F45F6"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Reference Material</w:t>
            </w:r>
          </w:p>
        </w:tc>
        <w:tc>
          <w:tcPr>
            <w:tcW w:w="6000" w:type="dxa"/>
            <w:vAlign w:val="center"/>
          </w:tcPr>
          <w:p w14:paraId="09F58A49" w14:textId="609EDDB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Materiale di riferimento</w:t>
            </w:r>
          </w:p>
        </w:tc>
      </w:tr>
      <w:tr w:rsidR="006E5A64" w:rsidRPr="001F45F6"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1F45F6" w:rsidRDefault="001F45F6" w:rsidP="00525302">
            <w:pPr>
              <w:pStyle w:val="NormalWeb"/>
              <w:ind w:left="30" w:right="30"/>
              <w:rPr>
                <w:rFonts w:ascii="Calibri" w:hAnsi="Calibri" w:cs="Calibri"/>
              </w:rPr>
            </w:pPr>
            <w:r w:rsidRPr="001F45F6">
              <w:rPr>
                <w:rFonts w:ascii="Calibri" w:hAnsi="Calibri" w:cs="Calibri"/>
              </w:rPr>
              <w:t>Audio</w:t>
            </w:r>
          </w:p>
        </w:tc>
        <w:tc>
          <w:tcPr>
            <w:tcW w:w="6000" w:type="dxa"/>
            <w:vAlign w:val="center"/>
          </w:tcPr>
          <w:p w14:paraId="644D3E1E" w14:textId="49AC230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Audio</w:t>
            </w:r>
          </w:p>
        </w:tc>
      </w:tr>
      <w:tr w:rsidR="006E5A64" w:rsidRPr="001F45F6"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1F45F6" w:rsidRDefault="001F45F6" w:rsidP="00525302">
            <w:pPr>
              <w:pStyle w:val="NormalWeb"/>
              <w:ind w:left="30" w:right="30"/>
              <w:rPr>
                <w:rFonts w:ascii="Calibri" w:hAnsi="Calibri" w:cs="Calibri"/>
              </w:rPr>
            </w:pPr>
            <w:r w:rsidRPr="001F45F6">
              <w:rPr>
                <w:rFonts w:ascii="Calibri" w:hAnsi="Calibri" w:cs="Calibri"/>
              </w:rPr>
              <w:t>Exit</w:t>
            </w:r>
          </w:p>
        </w:tc>
        <w:tc>
          <w:tcPr>
            <w:tcW w:w="6000" w:type="dxa"/>
            <w:vAlign w:val="center"/>
          </w:tcPr>
          <w:p w14:paraId="6D7B88F2" w14:textId="6BC9695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Esci</w:t>
            </w:r>
          </w:p>
        </w:tc>
      </w:tr>
      <w:tr w:rsidR="006E5A64" w:rsidRPr="001F45F6"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Close</w:t>
            </w:r>
          </w:p>
        </w:tc>
        <w:tc>
          <w:tcPr>
            <w:tcW w:w="6000" w:type="dxa"/>
            <w:vAlign w:val="center"/>
          </w:tcPr>
          <w:p w14:paraId="37263979" w14:textId="28DAEA4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Chiudi</w:t>
            </w:r>
          </w:p>
        </w:tc>
      </w:tr>
      <w:tr w:rsidR="006E5A64" w:rsidRPr="001F45F6"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Comment...</w:t>
            </w:r>
          </w:p>
        </w:tc>
        <w:tc>
          <w:tcPr>
            <w:tcW w:w="6000" w:type="dxa"/>
            <w:vAlign w:val="center"/>
          </w:tcPr>
          <w:p w14:paraId="2841E712" w14:textId="7159633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Commenta…</w:t>
            </w:r>
          </w:p>
        </w:tc>
      </w:tr>
    </w:tbl>
    <w:p w14:paraId="2B9BF4BB" w14:textId="6FE3627D" w:rsidR="18153972" w:rsidRDefault="18153972"/>
    <w:p w14:paraId="04BCFD79" w14:textId="6953C65A" w:rsidR="008D051D" w:rsidRPr="001F45F6" w:rsidRDefault="001F45F6"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F45F6">
        <w:rPr>
          <w:rStyle w:val="tw4winExternal"/>
          <w:rFonts w:ascii="Calibri" w:hAnsi="Calibri" w:cs="Calibri"/>
          <w:color w:val="000000" w:themeColor="text1"/>
          <w:sz w:val="36"/>
          <w:szCs w:val="36"/>
          <w:lang w:val="en-US"/>
        </w:rPr>
        <w:br w:type="page"/>
      </w:r>
    </w:p>
    <w:p w14:paraId="4DED58D7" w14:textId="77777777" w:rsidR="007E04E1" w:rsidRPr="001F45F6"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1F45F6" w:rsidRDefault="001F45F6"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F45F6">
        <w:rPr>
          <w:rStyle w:val="tw4winExternal"/>
          <w:rFonts w:ascii="Calibri" w:hAnsi="Calibri" w:cs="Calibri"/>
          <w:color w:val="000000" w:themeColor="text1"/>
          <w:sz w:val="36"/>
          <w:szCs w:val="36"/>
          <w:lang w:val="en-US"/>
        </w:rPr>
        <w:t>Compliant Business Communications</w:t>
      </w:r>
    </w:p>
    <w:p w14:paraId="1C70C83C" w14:textId="70255066" w:rsidR="00840375" w:rsidRPr="001F45F6"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6E5A64" w:rsidRPr="001F45F6"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1F45F6" w:rsidRDefault="001F45F6" w:rsidP="00FA3DF9">
            <w:pPr>
              <w:spacing w:before="30" w:after="30"/>
              <w:ind w:left="30" w:right="30"/>
              <w:jc w:val="center"/>
            </w:pPr>
            <w:r w:rsidRPr="001F45F6">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1F45F6" w:rsidRDefault="001F45F6" w:rsidP="00FA3DF9">
            <w:pPr>
              <w:pStyle w:val="NormalWeb"/>
              <w:ind w:left="30" w:right="30"/>
              <w:jc w:val="center"/>
              <w:rPr>
                <w:rFonts w:ascii="Calibri" w:hAnsi="Calibri" w:cs="Calibri"/>
              </w:rPr>
            </w:pPr>
            <w:r w:rsidRPr="001F45F6">
              <w:rPr>
                <w:rFonts w:ascii="Calibri" w:hAnsi="Calibri" w:cs="Calibri"/>
              </w:rPr>
              <w:t>Source</w:t>
            </w:r>
          </w:p>
        </w:tc>
        <w:tc>
          <w:tcPr>
            <w:tcW w:w="6000" w:type="dxa"/>
            <w:shd w:val="clear" w:color="auto" w:fill="F1A983" w:themeFill="accent2" w:themeFillTint="99"/>
          </w:tcPr>
          <w:p w14:paraId="58B88C1B" w14:textId="52BB01A8" w:rsidR="00FA3DF9" w:rsidRPr="001F45F6" w:rsidRDefault="001F45F6" w:rsidP="00FA3DF9">
            <w:pPr>
              <w:pStyle w:val="NormalWeb"/>
              <w:ind w:left="30" w:right="30"/>
              <w:jc w:val="center"/>
              <w:rPr>
                <w:rFonts w:ascii="Calibri" w:hAnsi="Calibri" w:cs="Calibri"/>
              </w:rPr>
            </w:pPr>
            <w:r w:rsidRPr="001F45F6">
              <w:rPr>
                <w:rFonts w:ascii="Calibri" w:hAnsi="Calibri" w:cs="Calibri"/>
              </w:rPr>
              <w:t>Target</w:t>
            </w:r>
          </w:p>
        </w:tc>
      </w:tr>
      <w:tr w:rsidR="006E5A64" w:rsidRPr="00BF2FEE"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1F45F6" w:rsidRDefault="0073506A" w:rsidP="00525302">
            <w:pPr>
              <w:spacing w:before="30" w:after="30"/>
              <w:ind w:left="30" w:right="30"/>
              <w:rPr>
                <w:rFonts w:ascii="Calibri" w:eastAsia="Times New Roman" w:hAnsi="Calibri" w:cs="Calibri"/>
                <w:sz w:val="16"/>
              </w:rPr>
            </w:pPr>
            <w:hyperlink r:id="rId263" w:tgtFrame="_blank" w:history="1">
              <w:r w:rsidR="001F45F6" w:rsidRPr="001F45F6">
                <w:rPr>
                  <w:rStyle w:val="Hyperlink"/>
                  <w:rFonts w:ascii="Calibri" w:eastAsia="Times New Roman" w:hAnsi="Calibri" w:cs="Calibri"/>
                  <w:sz w:val="16"/>
                </w:rPr>
                <w:t>Screen 0</w:t>
              </w:r>
            </w:hyperlink>
            <w:r w:rsidR="001F45F6" w:rsidRPr="001F45F6">
              <w:rPr>
                <w:rFonts w:ascii="Calibri" w:eastAsia="Times New Roman" w:hAnsi="Calibri" w:cs="Calibri"/>
                <w:sz w:val="16"/>
              </w:rPr>
              <w:t xml:space="preserve"> </w:t>
            </w:r>
          </w:p>
          <w:p w14:paraId="5E7C437B" w14:textId="77777777" w:rsidR="00525302" w:rsidRPr="001F45F6" w:rsidRDefault="0073506A" w:rsidP="00525302">
            <w:pPr>
              <w:ind w:left="30" w:right="30"/>
              <w:rPr>
                <w:rFonts w:ascii="Calibri" w:eastAsia="Times New Roman" w:hAnsi="Calibri" w:cs="Calibri"/>
                <w:sz w:val="16"/>
              </w:rPr>
            </w:pPr>
            <w:hyperlink r:id="rId264" w:tgtFrame="_blank" w:history="1">
              <w:r w:rsidR="001F45F6" w:rsidRPr="001F45F6">
                <w:rPr>
                  <w:rStyle w:val="Hyperlink"/>
                  <w:rFonts w:ascii="Calibri" w:eastAsia="Times New Roman" w:hAnsi="Calibri" w:cs="Calibri"/>
                  <w:sz w:val="16"/>
                </w:rPr>
                <w:t>1_C_1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Compliant Business Communications</w:t>
            </w:r>
          </w:p>
          <w:p w14:paraId="07F5BE29"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the forward arrow.</w:t>
            </w:r>
          </w:p>
        </w:tc>
        <w:tc>
          <w:tcPr>
            <w:tcW w:w="6000" w:type="dxa"/>
            <w:vAlign w:val="center"/>
          </w:tcPr>
          <w:p w14:paraId="7744E49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Comunicazioni aziendali conformi</w:t>
            </w:r>
          </w:p>
          <w:p w14:paraId="798CE290" w14:textId="2903025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clic sulla freccia avanti.</w:t>
            </w:r>
          </w:p>
        </w:tc>
      </w:tr>
      <w:tr w:rsidR="006E5A64" w:rsidRPr="00BF2FEE"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1F45F6" w:rsidRDefault="0073506A" w:rsidP="00525302">
            <w:pPr>
              <w:spacing w:before="30" w:after="30"/>
              <w:ind w:left="30" w:right="30"/>
              <w:rPr>
                <w:rFonts w:ascii="Calibri" w:eastAsia="Times New Roman" w:hAnsi="Calibri" w:cs="Calibri"/>
                <w:sz w:val="16"/>
              </w:rPr>
            </w:pPr>
            <w:hyperlink r:id="rId265" w:tgtFrame="_blank" w:history="1">
              <w:r w:rsidR="001F45F6" w:rsidRPr="001F45F6">
                <w:rPr>
                  <w:rStyle w:val="Hyperlink"/>
                  <w:rFonts w:ascii="Calibri" w:eastAsia="Times New Roman" w:hAnsi="Calibri" w:cs="Calibri"/>
                  <w:sz w:val="16"/>
                </w:rPr>
                <w:t>Screen 1</w:t>
              </w:r>
            </w:hyperlink>
            <w:r w:rsidR="001F45F6" w:rsidRPr="001F45F6">
              <w:rPr>
                <w:rFonts w:ascii="Calibri" w:eastAsia="Times New Roman" w:hAnsi="Calibri" w:cs="Calibri"/>
                <w:sz w:val="16"/>
              </w:rPr>
              <w:t xml:space="preserve"> </w:t>
            </w:r>
          </w:p>
          <w:p w14:paraId="38AC168D" w14:textId="77777777" w:rsidR="00525302" w:rsidRPr="001F45F6" w:rsidRDefault="0073506A" w:rsidP="00525302">
            <w:pPr>
              <w:ind w:left="30" w:right="30"/>
              <w:rPr>
                <w:rFonts w:ascii="Calibri" w:eastAsia="Times New Roman" w:hAnsi="Calibri" w:cs="Calibri"/>
                <w:sz w:val="16"/>
              </w:rPr>
            </w:pPr>
            <w:hyperlink r:id="rId266" w:tgtFrame="_blank" w:history="1">
              <w:r w:rsidR="001F45F6" w:rsidRPr="001F45F6">
                <w:rPr>
                  <w:rStyle w:val="Hyperlink"/>
                  <w:rFonts w:ascii="Calibri" w:eastAsia="Times New Roman" w:hAnsi="Calibri" w:cs="Calibri"/>
                  <w:sz w:val="16"/>
                </w:rPr>
                <w:t>2_C_2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 today's business environment, where people are connected globally 24/7, compliant business communication is more important than ever.</w:t>
            </w:r>
          </w:p>
          <w:p w14:paraId="789CDA1E"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Nell’ambiente aziendale odierno, in cui le persone sono connesse a livello globale 24 ore su 24, 7 giorni su 7, una comunicazione aziendale conforme è più importante che mai.</w:t>
            </w:r>
          </w:p>
          <w:p w14:paraId="3468A6E9" w14:textId="5758A52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Questo corso spiegherà come possiamo comunicare in modo etico, responsabile e professionale.</w:t>
            </w:r>
          </w:p>
        </w:tc>
      </w:tr>
      <w:tr w:rsidR="006E5A64" w:rsidRPr="00BF2FEE"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1F45F6" w:rsidRDefault="0073506A" w:rsidP="00525302">
            <w:pPr>
              <w:spacing w:before="30" w:after="30"/>
              <w:ind w:left="30" w:right="30"/>
              <w:rPr>
                <w:rFonts w:ascii="Calibri" w:eastAsia="Times New Roman" w:hAnsi="Calibri" w:cs="Calibri"/>
                <w:sz w:val="16"/>
              </w:rPr>
            </w:pPr>
            <w:hyperlink r:id="rId267" w:tgtFrame="_blank" w:history="1">
              <w:r w:rsidR="001F45F6" w:rsidRPr="001F45F6">
                <w:rPr>
                  <w:rStyle w:val="Hyperlink"/>
                  <w:rFonts w:ascii="Calibri" w:eastAsia="Times New Roman" w:hAnsi="Calibri" w:cs="Calibri"/>
                  <w:sz w:val="16"/>
                </w:rPr>
                <w:t>Screen 2</w:t>
              </w:r>
            </w:hyperlink>
            <w:r w:rsidR="001F45F6" w:rsidRPr="001F45F6">
              <w:rPr>
                <w:rFonts w:ascii="Calibri" w:eastAsia="Times New Roman" w:hAnsi="Calibri" w:cs="Calibri"/>
                <w:sz w:val="16"/>
              </w:rPr>
              <w:t xml:space="preserve"> </w:t>
            </w:r>
          </w:p>
          <w:p w14:paraId="04BECF6D" w14:textId="77777777" w:rsidR="00525302" w:rsidRPr="001F45F6" w:rsidRDefault="0073506A" w:rsidP="00525302">
            <w:pPr>
              <w:ind w:left="30" w:right="30"/>
              <w:rPr>
                <w:rFonts w:ascii="Calibri" w:eastAsia="Times New Roman" w:hAnsi="Calibri" w:cs="Calibri"/>
                <w:sz w:val="16"/>
              </w:rPr>
            </w:pPr>
            <w:hyperlink r:id="rId268" w:tgtFrame="_blank" w:history="1">
              <w:r w:rsidR="001F45F6" w:rsidRPr="001F45F6">
                <w:rPr>
                  <w:rStyle w:val="Hyperlink"/>
                  <w:rFonts w:ascii="Calibri" w:eastAsia="Times New Roman" w:hAnsi="Calibri" w:cs="Calibri"/>
                  <w:sz w:val="16"/>
                </w:rPr>
                <w:t>3_C_3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1F45F6" w:rsidRDefault="001F45F6" w:rsidP="00525302">
            <w:pPr>
              <w:pStyle w:val="NormalWeb"/>
              <w:ind w:left="30" w:right="30"/>
              <w:rPr>
                <w:rFonts w:ascii="Calibri" w:hAnsi="Calibri" w:cs="Calibri"/>
              </w:rPr>
            </w:pPr>
            <w:r w:rsidRPr="001F45F6">
              <w:rPr>
                <w:rFonts w:ascii="Calibri" w:hAnsi="Calibri" w:cs="Calibri"/>
              </w:rPr>
              <w:t>Upon completion of this course, you will be able to:</w:t>
            </w:r>
          </w:p>
          <w:p w14:paraId="4E504E2B" w14:textId="77777777" w:rsidR="00525302" w:rsidRPr="001F45F6" w:rsidRDefault="001F45F6" w:rsidP="00525302">
            <w:pPr>
              <w:numPr>
                <w:ilvl w:val="0"/>
                <w:numId w:val="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Select the most appropriate method for communicating your message.</w:t>
            </w:r>
          </w:p>
          <w:p w14:paraId="79D3A1AF" w14:textId="77777777" w:rsidR="00525302" w:rsidRPr="001F45F6" w:rsidRDefault="001F45F6" w:rsidP="00525302">
            <w:pPr>
              <w:numPr>
                <w:ilvl w:val="0"/>
                <w:numId w:val="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Recognize that communications may last longer than we expect and may be viewed by people outside our intended audience.</w:t>
            </w:r>
          </w:p>
          <w:p w14:paraId="46EE9D27" w14:textId="77777777" w:rsidR="00525302" w:rsidRPr="001F45F6" w:rsidRDefault="001F45F6" w:rsidP="00525302">
            <w:pPr>
              <w:numPr>
                <w:ilvl w:val="0"/>
                <w:numId w:val="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Use clear, precise, unambiguous language in business communications.</w:t>
            </w:r>
          </w:p>
          <w:p w14:paraId="4B0FAE45" w14:textId="77777777" w:rsidR="00525302" w:rsidRPr="001F45F6" w:rsidRDefault="001F45F6" w:rsidP="00525302">
            <w:pPr>
              <w:numPr>
                <w:ilvl w:val="0"/>
                <w:numId w:val="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Regulate your tone and emotions to avoid misunderstandings.</w:t>
            </w:r>
          </w:p>
          <w:p w14:paraId="339D6363" w14:textId="77777777" w:rsidR="00525302" w:rsidRPr="001F45F6" w:rsidRDefault="001F45F6" w:rsidP="00525302">
            <w:pPr>
              <w:numPr>
                <w:ilvl w:val="0"/>
                <w:numId w:val="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Know where to go for help and support.</w:t>
            </w:r>
          </w:p>
        </w:tc>
        <w:tc>
          <w:tcPr>
            <w:tcW w:w="6000" w:type="dxa"/>
            <w:vAlign w:val="center"/>
          </w:tcPr>
          <w:p w14:paraId="7EC3937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Al termine del corso, sarai in grado di:</w:t>
            </w:r>
          </w:p>
          <w:p w14:paraId="2FFD2A14" w14:textId="77777777" w:rsidR="00525302" w:rsidRPr="00BF2FEE" w:rsidRDefault="001F45F6" w:rsidP="00525302">
            <w:pPr>
              <w:numPr>
                <w:ilvl w:val="0"/>
                <w:numId w:val="2"/>
              </w:numPr>
              <w:spacing w:before="100" w:beforeAutospacing="1" w:after="100" w:afterAutospacing="1"/>
              <w:ind w:left="750" w:right="30"/>
              <w:rPr>
                <w:rFonts w:ascii="Calibri" w:eastAsia="Times New Roman" w:hAnsi="Calibri" w:cs="Calibri"/>
                <w:lang w:val="it-IT"/>
                <w:rPrChange w:id="337" w:author="Borrello, Barbara" w:date="2024-07-12T17:22:00Z">
                  <w:rPr>
                    <w:rFonts w:ascii="Calibri" w:eastAsia="Times New Roman" w:hAnsi="Calibri" w:cs="Calibri"/>
                  </w:rPr>
                </w:rPrChange>
              </w:rPr>
            </w:pPr>
            <w:r w:rsidRPr="001F45F6">
              <w:rPr>
                <w:rFonts w:ascii="Calibri" w:eastAsia="Calibri" w:hAnsi="Calibri" w:cs="Calibri"/>
                <w:lang w:val="it-IT"/>
              </w:rPr>
              <w:t>Selezionare il metodo più appropriato per comunicare il messaggio.</w:t>
            </w:r>
          </w:p>
          <w:p w14:paraId="1E43FFD5" w14:textId="77777777" w:rsidR="00525302" w:rsidRPr="001F45F6" w:rsidRDefault="001F45F6" w:rsidP="00525302">
            <w:pPr>
              <w:numPr>
                <w:ilvl w:val="0"/>
                <w:numId w:val="2"/>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Riconoscere che le comunicazioni possono durare più a lungo di quanto ci si aspetti e che possono essere viste da persone diverse dal pubblico a cui sono destinate.</w:t>
            </w:r>
          </w:p>
          <w:p w14:paraId="31BA5B8E" w14:textId="77777777" w:rsidR="00525302" w:rsidRPr="001F45F6" w:rsidRDefault="001F45F6" w:rsidP="00525302">
            <w:pPr>
              <w:numPr>
                <w:ilvl w:val="0"/>
                <w:numId w:val="2"/>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Utilizzare un linguaggio chiaro, preciso e inequivocabile nelle comunicazioni aziendali.</w:t>
            </w:r>
          </w:p>
          <w:p w14:paraId="555733DF" w14:textId="77777777" w:rsidR="00525302" w:rsidRPr="001F45F6" w:rsidRDefault="001F45F6" w:rsidP="00525302">
            <w:pPr>
              <w:numPr>
                <w:ilvl w:val="0"/>
                <w:numId w:val="2"/>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Regolare il tuo tono e le tue emozioni per evitare malintesi.</w:t>
            </w:r>
          </w:p>
          <w:p w14:paraId="37FA8A08" w14:textId="0D6DD153" w:rsidR="00525302" w:rsidRPr="00BF2FEE" w:rsidRDefault="001F45F6" w:rsidP="00525302">
            <w:pPr>
              <w:pStyle w:val="NormalWeb"/>
              <w:ind w:left="30" w:right="30"/>
              <w:rPr>
                <w:rFonts w:ascii="Calibri" w:hAnsi="Calibri" w:cs="Calibri"/>
                <w:lang w:val="it-IT"/>
                <w:rPrChange w:id="338" w:author="Borrello, Barbara" w:date="2024-07-12T17:22:00Z">
                  <w:rPr>
                    <w:rFonts w:ascii="Calibri" w:hAnsi="Calibri" w:cs="Calibri"/>
                  </w:rPr>
                </w:rPrChange>
              </w:rPr>
            </w:pPr>
            <w:r w:rsidRPr="001F45F6">
              <w:rPr>
                <w:rFonts w:ascii="Calibri" w:eastAsia="Calibri" w:hAnsi="Calibri" w:cs="Calibri"/>
                <w:lang w:val="it-IT"/>
              </w:rPr>
              <w:t>Saprai dove trovare aiuto e supporto.</w:t>
            </w:r>
          </w:p>
        </w:tc>
      </w:tr>
      <w:tr w:rsidR="006E5A64" w:rsidRPr="00BF2FEE"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1F45F6" w:rsidRDefault="0073506A" w:rsidP="00525302">
            <w:pPr>
              <w:spacing w:before="30" w:after="30"/>
              <w:ind w:left="30" w:right="30"/>
              <w:rPr>
                <w:rFonts w:ascii="Calibri" w:eastAsia="Times New Roman" w:hAnsi="Calibri" w:cs="Calibri"/>
                <w:sz w:val="16"/>
              </w:rPr>
            </w:pPr>
            <w:hyperlink r:id="rId269" w:tgtFrame="_blank" w:history="1">
              <w:r w:rsidR="001F45F6" w:rsidRPr="001F45F6">
                <w:rPr>
                  <w:rStyle w:val="Hyperlink"/>
                  <w:rFonts w:ascii="Calibri" w:eastAsia="Times New Roman" w:hAnsi="Calibri" w:cs="Calibri"/>
                  <w:sz w:val="16"/>
                </w:rPr>
                <w:t>Screen 3</w:t>
              </w:r>
            </w:hyperlink>
            <w:r w:rsidR="001F45F6" w:rsidRPr="001F45F6">
              <w:rPr>
                <w:rFonts w:ascii="Calibri" w:eastAsia="Times New Roman" w:hAnsi="Calibri" w:cs="Calibri"/>
                <w:sz w:val="16"/>
              </w:rPr>
              <w:t xml:space="preserve"> </w:t>
            </w:r>
          </w:p>
          <w:p w14:paraId="71B51FC2" w14:textId="77777777" w:rsidR="00525302" w:rsidRPr="001F45F6" w:rsidRDefault="0073506A" w:rsidP="00525302">
            <w:pPr>
              <w:ind w:left="30" w:right="30"/>
              <w:rPr>
                <w:rFonts w:ascii="Calibri" w:eastAsia="Times New Roman" w:hAnsi="Calibri" w:cs="Calibri"/>
                <w:sz w:val="16"/>
              </w:rPr>
            </w:pPr>
            <w:hyperlink r:id="rId270" w:tgtFrame="_blank" w:history="1">
              <w:r w:rsidR="001F45F6" w:rsidRPr="001F45F6">
                <w:rPr>
                  <w:rStyle w:val="Hyperlink"/>
                  <w:rFonts w:ascii="Calibri" w:eastAsia="Times New Roman" w:hAnsi="Calibri" w:cs="Calibri"/>
                  <w:sz w:val="16"/>
                </w:rPr>
                <w:t>4_C_4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Welcome</w:t>
            </w:r>
          </w:p>
          <w:p w14:paraId="57874DB7"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minute</w:t>
            </w:r>
          </w:p>
          <w:p w14:paraId="7CBD56EB"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Communicating Responsibly</w:t>
            </w:r>
          </w:p>
          <w:p w14:paraId="06BC75BA"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minutes</w:t>
            </w:r>
          </w:p>
          <w:p w14:paraId="06FD19E5"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Communication Channels &amp; Tools</w:t>
            </w:r>
          </w:p>
          <w:p w14:paraId="36D717F2" w14:textId="77777777" w:rsidR="00525302" w:rsidRPr="001F45F6" w:rsidRDefault="001F45F6" w:rsidP="00525302">
            <w:pPr>
              <w:pStyle w:val="NormalWeb"/>
              <w:ind w:left="30" w:right="30"/>
              <w:rPr>
                <w:rFonts w:ascii="Calibri" w:hAnsi="Calibri" w:cs="Calibri"/>
              </w:rPr>
            </w:pPr>
            <w:r w:rsidRPr="001F45F6">
              <w:rPr>
                <w:rFonts w:ascii="Calibri" w:hAnsi="Calibri" w:cs="Calibri"/>
              </w:rPr>
              <w:t>14 minutes</w:t>
            </w:r>
          </w:p>
          <w:p w14:paraId="74BE69C4"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Crafting Your Message Properly</w:t>
            </w:r>
          </w:p>
          <w:p w14:paraId="47EC6FA6"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minutes</w:t>
            </w:r>
          </w:p>
          <w:p w14:paraId="54841F6D" w14:textId="77777777" w:rsidR="00525302" w:rsidRPr="001F45F6" w:rsidRDefault="001F45F6" w:rsidP="00525302">
            <w:pPr>
              <w:pStyle w:val="NormalWeb"/>
              <w:ind w:left="30" w:right="30"/>
              <w:rPr>
                <w:rFonts w:ascii="Calibri" w:hAnsi="Calibri" w:cs="Calibri"/>
              </w:rPr>
            </w:pPr>
            <w:r w:rsidRPr="001F45F6">
              <w:rPr>
                <w:rFonts w:ascii="Calibri" w:hAnsi="Calibri" w:cs="Calibri"/>
              </w:rPr>
              <w:t>[5] Your Commitment</w:t>
            </w:r>
          </w:p>
          <w:p w14:paraId="6BB6768E" w14:textId="77777777" w:rsidR="00525302" w:rsidRPr="001F45F6" w:rsidRDefault="001F45F6" w:rsidP="00525302">
            <w:pPr>
              <w:pStyle w:val="NormalWeb"/>
              <w:ind w:left="30" w:right="30"/>
              <w:rPr>
                <w:rFonts w:ascii="Calibri" w:hAnsi="Calibri" w:cs="Calibri"/>
              </w:rPr>
            </w:pPr>
            <w:r w:rsidRPr="001F45F6">
              <w:rPr>
                <w:rFonts w:ascii="Calibri" w:hAnsi="Calibri" w:cs="Calibri"/>
              </w:rPr>
              <w:t>30 seconds</w:t>
            </w:r>
          </w:p>
          <w:p w14:paraId="51EF1D3F" w14:textId="77777777" w:rsidR="00525302" w:rsidRPr="001F45F6" w:rsidRDefault="001F45F6" w:rsidP="00525302">
            <w:pPr>
              <w:pStyle w:val="NormalWeb"/>
              <w:ind w:left="30" w:right="30"/>
              <w:rPr>
                <w:rFonts w:ascii="Calibri" w:hAnsi="Calibri" w:cs="Calibri"/>
              </w:rPr>
            </w:pPr>
            <w:r w:rsidRPr="001F45F6">
              <w:rPr>
                <w:rFonts w:ascii="Calibri" w:hAnsi="Calibri" w:cs="Calibri"/>
              </w:rPr>
              <w:t>[6] Knowledge Check</w:t>
            </w:r>
          </w:p>
          <w:p w14:paraId="5D41D6DF" w14:textId="77777777" w:rsidR="00525302" w:rsidRPr="001F45F6" w:rsidRDefault="001F45F6" w:rsidP="00525302">
            <w:pPr>
              <w:pStyle w:val="NormalWeb"/>
              <w:ind w:left="30" w:right="30"/>
              <w:rPr>
                <w:rFonts w:ascii="Calibri" w:hAnsi="Calibri" w:cs="Calibri"/>
              </w:rPr>
            </w:pPr>
            <w:r w:rsidRPr="001F45F6">
              <w:rPr>
                <w:rFonts w:ascii="Calibri" w:hAnsi="Calibri" w:cs="Calibri"/>
              </w:rPr>
              <w:t>5 minutes</w:t>
            </w:r>
          </w:p>
          <w:p w14:paraId="41DD12D0"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Learning Progress</w:t>
            </w:r>
          </w:p>
          <w:p w14:paraId="59277B52"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This Topic is now available.</w:t>
            </w:r>
          </w:p>
        </w:tc>
        <w:tc>
          <w:tcPr>
            <w:tcW w:w="6000" w:type="dxa"/>
            <w:vAlign w:val="center"/>
          </w:tcPr>
          <w:p w14:paraId="4904126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 Benvenuto</w:t>
            </w:r>
          </w:p>
          <w:p w14:paraId="3C43BF0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 minuto</w:t>
            </w:r>
          </w:p>
          <w:p w14:paraId="0E0565A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[2] Comunicare in modo responsabile</w:t>
            </w:r>
          </w:p>
          <w:p w14:paraId="0019DB9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2 minuti</w:t>
            </w:r>
          </w:p>
          <w:p w14:paraId="7B0AD9F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[3] Canali e strumenti di comunicazione</w:t>
            </w:r>
          </w:p>
          <w:p w14:paraId="6A59DBC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14 minuti</w:t>
            </w:r>
          </w:p>
          <w:p w14:paraId="1452897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[4] Creare correttamente il messaggio</w:t>
            </w:r>
          </w:p>
          <w:p w14:paraId="3D7057F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4 minuti</w:t>
            </w:r>
          </w:p>
          <w:p w14:paraId="19EBB8B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[5] Il tuo impegno</w:t>
            </w:r>
          </w:p>
          <w:p w14:paraId="0319DC0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30 secondi</w:t>
            </w:r>
          </w:p>
          <w:p w14:paraId="121A13E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[6] Verifica delle conoscenze</w:t>
            </w:r>
          </w:p>
          <w:p w14:paraId="0D7AD40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5 minuti</w:t>
            </w:r>
          </w:p>
          <w:p w14:paraId="3C24B6C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Progresso dell’apprendimento</w:t>
            </w:r>
          </w:p>
          <w:p w14:paraId="5AB2D6BF" w14:textId="6783FC6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Questo argomento è ora disponibile.</w:t>
            </w:r>
          </w:p>
        </w:tc>
      </w:tr>
      <w:tr w:rsidR="006E5A64" w:rsidRPr="00BF2FEE"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1F45F6" w:rsidRDefault="0073506A" w:rsidP="00525302">
            <w:pPr>
              <w:spacing w:before="30" w:after="30"/>
              <w:ind w:left="30" w:right="30"/>
              <w:rPr>
                <w:rFonts w:ascii="Calibri" w:eastAsia="Times New Roman" w:hAnsi="Calibri" w:cs="Calibri"/>
                <w:sz w:val="16"/>
              </w:rPr>
            </w:pPr>
            <w:hyperlink r:id="rId271" w:tgtFrame="_blank" w:history="1">
              <w:r w:rsidR="001F45F6" w:rsidRPr="001F45F6">
                <w:rPr>
                  <w:rStyle w:val="Hyperlink"/>
                  <w:rFonts w:ascii="Calibri" w:eastAsia="Times New Roman" w:hAnsi="Calibri" w:cs="Calibri"/>
                  <w:sz w:val="16"/>
                </w:rPr>
                <w:t>Screen 4</w:t>
              </w:r>
            </w:hyperlink>
            <w:r w:rsidR="001F45F6" w:rsidRPr="001F45F6">
              <w:rPr>
                <w:rFonts w:ascii="Calibri" w:eastAsia="Times New Roman" w:hAnsi="Calibri" w:cs="Calibri"/>
                <w:sz w:val="16"/>
              </w:rPr>
              <w:t xml:space="preserve"> </w:t>
            </w:r>
          </w:p>
          <w:p w14:paraId="2C515BE6" w14:textId="77777777" w:rsidR="00525302" w:rsidRPr="001F45F6" w:rsidRDefault="0073506A" w:rsidP="00525302">
            <w:pPr>
              <w:ind w:left="30" w:right="30"/>
              <w:rPr>
                <w:rFonts w:ascii="Calibri" w:eastAsia="Times New Roman" w:hAnsi="Calibri" w:cs="Calibri"/>
                <w:sz w:val="16"/>
              </w:rPr>
            </w:pPr>
            <w:hyperlink r:id="rId272" w:tgtFrame="_blank" w:history="1">
              <w:r w:rsidR="001F45F6" w:rsidRPr="001F45F6">
                <w:rPr>
                  <w:rStyle w:val="Hyperlink"/>
                  <w:rFonts w:ascii="Calibri" w:eastAsia="Times New Roman" w:hAnsi="Calibri" w:cs="Calibri"/>
                  <w:sz w:val="16"/>
                </w:rPr>
                <w:t>5_C_5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Nel tuo ruolo quotidiano, è probabile che comunichi con colleghi e contatti esterni in una varietà di modi diversi.</w:t>
            </w:r>
          </w:p>
        </w:tc>
      </w:tr>
      <w:tr w:rsidR="006E5A64" w:rsidRPr="00BF2FEE"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1F45F6" w:rsidRDefault="0073506A" w:rsidP="00525302">
            <w:pPr>
              <w:spacing w:before="30" w:after="30"/>
              <w:ind w:left="30" w:right="30"/>
              <w:rPr>
                <w:rFonts w:ascii="Calibri" w:eastAsia="Times New Roman" w:hAnsi="Calibri" w:cs="Calibri"/>
                <w:sz w:val="16"/>
              </w:rPr>
            </w:pPr>
            <w:hyperlink r:id="rId273" w:tgtFrame="_blank" w:history="1">
              <w:r w:rsidR="001F45F6" w:rsidRPr="001F45F6">
                <w:rPr>
                  <w:rStyle w:val="Hyperlink"/>
                  <w:rFonts w:ascii="Calibri" w:eastAsia="Times New Roman" w:hAnsi="Calibri" w:cs="Calibri"/>
                  <w:sz w:val="16"/>
                </w:rPr>
                <w:t>Screen 5</w:t>
              </w:r>
            </w:hyperlink>
            <w:r w:rsidR="001F45F6" w:rsidRPr="001F45F6">
              <w:rPr>
                <w:rFonts w:ascii="Calibri" w:eastAsia="Times New Roman" w:hAnsi="Calibri" w:cs="Calibri"/>
                <w:sz w:val="16"/>
              </w:rPr>
              <w:t xml:space="preserve"> </w:t>
            </w:r>
          </w:p>
          <w:p w14:paraId="4F2772A2" w14:textId="77777777" w:rsidR="00525302" w:rsidRPr="001F45F6" w:rsidRDefault="0073506A" w:rsidP="00525302">
            <w:pPr>
              <w:ind w:left="30" w:right="30"/>
              <w:rPr>
                <w:rFonts w:ascii="Calibri" w:eastAsia="Times New Roman" w:hAnsi="Calibri" w:cs="Calibri"/>
                <w:sz w:val="16"/>
              </w:rPr>
            </w:pPr>
            <w:hyperlink r:id="rId274" w:tgtFrame="_blank" w:history="1">
              <w:r w:rsidR="001F45F6" w:rsidRPr="001F45F6">
                <w:rPr>
                  <w:rStyle w:val="Hyperlink"/>
                  <w:rFonts w:ascii="Calibri" w:eastAsia="Times New Roman" w:hAnsi="Calibri" w:cs="Calibri"/>
                  <w:sz w:val="16"/>
                </w:rPr>
                <w:t>6_C_6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 communicate effectively, it is important to use the right communication channel for the right audience.</w:t>
            </w:r>
          </w:p>
          <w:p w14:paraId="4ED10B19"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Per comunicare in modo efficace, è importante utilizzare il canale di comunicazione giusto per il pubblico giusto.</w:t>
            </w:r>
          </w:p>
          <w:p w14:paraId="44A3B046" w14:textId="6B2171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Devi anche pensare al contenuto del messaggio che stai condividendo e al dispositivo che stai utilizzando per inviarlo.</w:t>
            </w:r>
          </w:p>
        </w:tc>
      </w:tr>
      <w:tr w:rsidR="006E5A64" w:rsidRPr="00BF2FEE"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1F45F6" w:rsidRDefault="0073506A" w:rsidP="00525302">
            <w:pPr>
              <w:spacing w:before="30" w:after="30"/>
              <w:ind w:left="30" w:right="30"/>
              <w:rPr>
                <w:rFonts w:ascii="Calibri" w:eastAsia="Times New Roman" w:hAnsi="Calibri" w:cs="Calibri"/>
                <w:sz w:val="16"/>
              </w:rPr>
            </w:pPr>
            <w:hyperlink r:id="rId275" w:tgtFrame="_blank" w:history="1">
              <w:r w:rsidR="001F45F6" w:rsidRPr="001F45F6">
                <w:rPr>
                  <w:rStyle w:val="Hyperlink"/>
                  <w:rFonts w:ascii="Calibri" w:eastAsia="Times New Roman" w:hAnsi="Calibri" w:cs="Calibri"/>
                  <w:sz w:val="16"/>
                </w:rPr>
                <w:t>Screen 6</w:t>
              </w:r>
            </w:hyperlink>
            <w:r w:rsidR="001F45F6" w:rsidRPr="001F45F6">
              <w:rPr>
                <w:rFonts w:ascii="Calibri" w:eastAsia="Times New Roman" w:hAnsi="Calibri" w:cs="Calibri"/>
                <w:sz w:val="16"/>
              </w:rPr>
              <w:t xml:space="preserve"> </w:t>
            </w:r>
          </w:p>
          <w:p w14:paraId="7375651B" w14:textId="77777777" w:rsidR="00525302" w:rsidRPr="001F45F6" w:rsidRDefault="0073506A" w:rsidP="00525302">
            <w:pPr>
              <w:ind w:left="30" w:right="30"/>
              <w:rPr>
                <w:rFonts w:ascii="Calibri" w:eastAsia="Times New Roman" w:hAnsi="Calibri" w:cs="Calibri"/>
                <w:sz w:val="16"/>
              </w:rPr>
            </w:pPr>
            <w:hyperlink r:id="rId276" w:tgtFrame="_blank" w:history="1">
              <w:r w:rsidR="001F45F6" w:rsidRPr="001F45F6">
                <w:rPr>
                  <w:rStyle w:val="Hyperlink"/>
                  <w:rFonts w:ascii="Calibri" w:eastAsia="Times New Roman" w:hAnsi="Calibri" w:cs="Calibri"/>
                  <w:sz w:val="16"/>
                </w:rPr>
                <w:t>7_C_7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Remember, digital messages can last for many years and may remain public even if you attempt to delete or modify them.</w:t>
            </w:r>
          </w:p>
          <w:p w14:paraId="249EBB0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Therefore, it is crucial to always communicate appropriately.</w:t>
            </w:r>
          </w:p>
        </w:tc>
        <w:tc>
          <w:tcPr>
            <w:tcW w:w="6000" w:type="dxa"/>
            <w:vAlign w:val="center"/>
          </w:tcPr>
          <w:p w14:paraId="7D0AD73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Ricorda, i messaggi digitali possono durare molti anni e rimanere pubblici anche se tenti di eliminarli o modificarli.</w:t>
            </w:r>
          </w:p>
          <w:p w14:paraId="7879DA53" w14:textId="23EE6179"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Pertanto, è fondamentale comunicare sempre in modo appropriato.</w:t>
            </w:r>
          </w:p>
        </w:tc>
      </w:tr>
      <w:tr w:rsidR="006E5A64" w:rsidRPr="00BF2FEE"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1F45F6" w:rsidRDefault="0073506A" w:rsidP="00525302">
            <w:pPr>
              <w:spacing w:before="30" w:after="30"/>
              <w:ind w:left="30" w:right="30"/>
              <w:rPr>
                <w:rFonts w:ascii="Calibri" w:eastAsia="Times New Roman" w:hAnsi="Calibri" w:cs="Calibri"/>
                <w:sz w:val="16"/>
              </w:rPr>
            </w:pPr>
            <w:hyperlink r:id="rId277" w:tgtFrame="_blank" w:history="1">
              <w:r w:rsidR="001F45F6" w:rsidRPr="001F45F6">
                <w:rPr>
                  <w:rStyle w:val="Hyperlink"/>
                  <w:rFonts w:ascii="Calibri" w:eastAsia="Times New Roman" w:hAnsi="Calibri" w:cs="Calibri"/>
                  <w:sz w:val="16"/>
                </w:rPr>
                <w:t>Screen 7</w:t>
              </w:r>
            </w:hyperlink>
            <w:r w:rsidR="001F45F6" w:rsidRPr="001F45F6">
              <w:rPr>
                <w:rFonts w:ascii="Calibri" w:eastAsia="Times New Roman" w:hAnsi="Calibri" w:cs="Calibri"/>
                <w:sz w:val="16"/>
              </w:rPr>
              <w:t xml:space="preserve"> </w:t>
            </w:r>
          </w:p>
          <w:p w14:paraId="30B5A3F9" w14:textId="77777777" w:rsidR="00525302" w:rsidRPr="001F45F6" w:rsidRDefault="0073506A" w:rsidP="00525302">
            <w:pPr>
              <w:ind w:left="30" w:right="30"/>
              <w:rPr>
                <w:rFonts w:ascii="Calibri" w:eastAsia="Times New Roman" w:hAnsi="Calibri" w:cs="Calibri"/>
                <w:sz w:val="16"/>
              </w:rPr>
            </w:pPr>
            <w:hyperlink r:id="rId278" w:tgtFrame="_blank" w:history="1">
              <w:r w:rsidR="001F45F6" w:rsidRPr="001F45F6">
                <w:rPr>
                  <w:rStyle w:val="Hyperlink"/>
                  <w:rFonts w:ascii="Calibri" w:eastAsia="Times New Roman" w:hAnsi="Calibri" w:cs="Calibri"/>
                  <w:sz w:val="16"/>
                </w:rPr>
                <w:t>8_C_8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1F45F6" w:rsidRDefault="001F45F6" w:rsidP="00525302">
            <w:pPr>
              <w:pStyle w:val="NormalWeb"/>
              <w:ind w:left="30" w:right="30"/>
              <w:rPr>
                <w:rFonts w:ascii="Calibri" w:hAnsi="Calibri" w:cs="Calibri"/>
              </w:rPr>
            </w:pPr>
            <w:r w:rsidRPr="001F45F6">
              <w:rPr>
                <w:rFonts w:ascii="Calibri" w:hAnsi="Calibri" w:cs="Calibri"/>
              </w:rPr>
              <w:t>Here are some important things to consider before you communicate.</w:t>
            </w:r>
          </w:p>
        </w:tc>
        <w:tc>
          <w:tcPr>
            <w:tcW w:w="6000" w:type="dxa"/>
            <w:vAlign w:val="center"/>
          </w:tcPr>
          <w:p w14:paraId="621D0251" w14:textId="0B1E1D6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Ecco alcune cose importanti da considerare prima di comunicare.</w:t>
            </w:r>
          </w:p>
        </w:tc>
      </w:tr>
      <w:tr w:rsidR="006E5A64" w:rsidRPr="00BF2FEE"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1F45F6" w:rsidRDefault="0073506A" w:rsidP="00525302">
            <w:pPr>
              <w:spacing w:before="30" w:after="30"/>
              <w:ind w:left="30" w:right="30"/>
              <w:rPr>
                <w:rFonts w:ascii="Calibri" w:eastAsia="Times New Roman" w:hAnsi="Calibri" w:cs="Calibri"/>
                <w:sz w:val="16"/>
              </w:rPr>
            </w:pPr>
            <w:hyperlink r:id="rId279" w:tgtFrame="_blank" w:history="1">
              <w:r w:rsidR="001F45F6" w:rsidRPr="001F45F6">
                <w:rPr>
                  <w:rStyle w:val="Hyperlink"/>
                  <w:rFonts w:ascii="Calibri" w:eastAsia="Times New Roman" w:hAnsi="Calibri" w:cs="Calibri"/>
                  <w:sz w:val="16"/>
                </w:rPr>
                <w:t>Screen 7</w:t>
              </w:r>
            </w:hyperlink>
            <w:r w:rsidR="001F45F6" w:rsidRPr="001F45F6">
              <w:rPr>
                <w:rFonts w:ascii="Calibri" w:eastAsia="Times New Roman" w:hAnsi="Calibri" w:cs="Calibri"/>
                <w:sz w:val="16"/>
              </w:rPr>
              <w:t xml:space="preserve"> </w:t>
            </w:r>
          </w:p>
          <w:p w14:paraId="22C0FFFE" w14:textId="77777777" w:rsidR="00525302" w:rsidRPr="001F45F6" w:rsidRDefault="0073506A" w:rsidP="00525302">
            <w:pPr>
              <w:ind w:left="30" w:right="30"/>
              <w:rPr>
                <w:rFonts w:ascii="Calibri" w:eastAsia="Times New Roman" w:hAnsi="Calibri" w:cs="Calibri"/>
                <w:sz w:val="16"/>
              </w:rPr>
            </w:pPr>
            <w:hyperlink r:id="rId280" w:tgtFrame="_blank" w:history="1">
              <w:r w:rsidR="001F45F6" w:rsidRPr="001F45F6">
                <w:rPr>
                  <w:rStyle w:val="Hyperlink"/>
                  <w:rFonts w:ascii="Calibri" w:eastAsia="Times New Roman" w:hAnsi="Calibri" w:cs="Calibri"/>
                  <w:sz w:val="16"/>
                </w:rPr>
                <w:t>9_C_8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Always ask yourself:</w:t>
            </w:r>
          </w:p>
          <w:p w14:paraId="0DB93585" w14:textId="77777777" w:rsidR="00525302" w:rsidRPr="001F45F6" w:rsidRDefault="001F45F6" w:rsidP="00525302">
            <w:pPr>
              <w:numPr>
                <w:ilvl w:val="0"/>
                <w:numId w:val="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Is this an internal or an external audience?</w:t>
            </w:r>
          </w:p>
          <w:p w14:paraId="1546DA2E" w14:textId="77777777" w:rsidR="00525302" w:rsidRPr="001F45F6" w:rsidRDefault="001F45F6" w:rsidP="00525302">
            <w:pPr>
              <w:numPr>
                <w:ilvl w:val="0"/>
                <w:numId w:val="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Is this an engagement with media or external speaking engagement?</w:t>
            </w:r>
          </w:p>
          <w:p w14:paraId="5A2CC64A" w14:textId="77777777" w:rsidR="00525302" w:rsidRPr="001F45F6" w:rsidRDefault="001F45F6" w:rsidP="00525302">
            <w:pPr>
              <w:numPr>
                <w:ilvl w:val="0"/>
                <w:numId w:val="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Does the audience speak the same language?</w:t>
            </w:r>
          </w:p>
          <w:p w14:paraId="02BFEBD7" w14:textId="77777777" w:rsidR="00525302" w:rsidRPr="001F45F6" w:rsidRDefault="001F45F6" w:rsidP="00525302">
            <w:pPr>
              <w:numPr>
                <w:ilvl w:val="0"/>
                <w:numId w:val="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Is this going to an individual or a group of people?</w:t>
            </w:r>
          </w:p>
          <w:p w14:paraId="17C73A40" w14:textId="77777777" w:rsidR="00525302" w:rsidRPr="001F45F6" w:rsidRDefault="001F45F6" w:rsidP="00525302">
            <w:pPr>
              <w:numPr>
                <w:ilvl w:val="0"/>
                <w:numId w:val="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Is this going to a customer or someone else?</w:t>
            </w:r>
          </w:p>
        </w:tc>
        <w:tc>
          <w:tcPr>
            <w:tcW w:w="6000" w:type="dxa"/>
            <w:vAlign w:val="center"/>
          </w:tcPr>
          <w:p w14:paraId="1D59AB1E"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Chiediti sempre:</w:t>
            </w:r>
          </w:p>
          <w:p w14:paraId="14065D11" w14:textId="77777777" w:rsidR="00525302" w:rsidRPr="001F45F6" w:rsidRDefault="001F45F6" w:rsidP="00525302">
            <w:pPr>
              <w:numPr>
                <w:ilvl w:val="0"/>
                <w:numId w:val="3"/>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Si tratta di destinatari interni o esterni?</w:t>
            </w:r>
          </w:p>
          <w:p w14:paraId="532D0D5F" w14:textId="77777777" w:rsidR="00525302" w:rsidRPr="001F45F6" w:rsidRDefault="001F45F6" w:rsidP="00525302">
            <w:pPr>
              <w:numPr>
                <w:ilvl w:val="0"/>
                <w:numId w:val="3"/>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Si tratta di un impegno con i media o di un dialogo esterno?</w:t>
            </w:r>
          </w:p>
          <w:p w14:paraId="0266D832" w14:textId="77777777" w:rsidR="00525302" w:rsidRPr="001F45F6" w:rsidRDefault="001F45F6" w:rsidP="00525302">
            <w:pPr>
              <w:numPr>
                <w:ilvl w:val="0"/>
                <w:numId w:val="3"/>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I destinatari parlano la stessa lingua?</w:t>
            </w:r>
          </w:p>
          <w:p w14:paraId="3E80B21B" w14:textId="77777777" w:rsidR="00525302" w:rsidRPr="001F45F6" w:rsidRDefault="001F45F6" w:rsidP="00525302">
            <w:pPr>
              <w:numPr>
                <w:ilvl w:val="0"/>
                <w:numId w:val="3"/>
              </w:numPr>
              <w:spacing w:before="100" w:beforeAutospacing="1" w:after="100" w:afterAutospacing="1"/>
              <w:ind w:left="750" w:right="30"/>
              <w:rPr>
                <w:ins w:id="339" w:author="Borrello, Barbara" w:date="2024-07-16T20:13:00Z"/>
                <w:rFonts w:ascii="Calibri" w:eastAsia="Times New Roman" w:hAnsi="Calibri" w:cs="Calibri"/>
                <w:lang w:val="es-ES"/>
              </w:rPr>
            </w:pPr>
            <w:r w:rsidRPr="001F45F6">
              <w:rPr>
                <w:rFonts w:ascii="Calibri" w:eastAsia="Calibri" w:hAnsi="Calibri" w:cs="Calibri"/>
                <w:lang w:val="it-IT"/>
              </w:rPr>
              <w:t>Il destinatario sarà un singolo o un gruppo di persone?</w:t>
            </w:r>
          </w:p>
          <w:p w14:paraId="32A12CD1" w14:textId="75E047E6" w:rsidR="5BCE0240" w:rsidRDefault="5BCE0240" w:rsidP="18153972">
            <w:pPr>
              <w:numPr>
                <w:ilvl w:val="0"/>
                <w:numId w:val="3"/>
              </w:numPr>
              <w:spacing w:beforeAutospacing="1" w:afterAutospacing="1"/>
              <w:ind w:left="750" w:right="30"/>
              <w:rPr>
                <w:ins w:id="340" w:author="Borrello, Barbara" w:date="2024-07-16T20:13:00Z"/>
                <w:rFonts w:ascii="Calibri" w:hAnsi="Calibri" w:cs="Calibri"/>
                <w:lang w:val="es-ES"/>
              </w:rPr>
            </w:pPr>
            <w:ins w:id="341" w:author="Borrello, Barbara" w:date="2024-07-16T20:13:00Z">
              <w:r w:rsidRPr="18153972">
                <w:rPr>
                  <w:rFonts w:ascii="Calibri" w:eastAsia="Calibri" w:hAnsi="Calibri" w:cs="Calibri"/>
                  <w:lang w:val="it-IT"/>
                </w:rPr>
                <w:t>Sarà destinato a un cliente o a qualcun altro?</w:t>
              </w:r>
            </w:ins>
          </w:p>
          <w:p w14:paraId="4714B826" w14:textId="6B8E82B5" w:rsidR="18153972" w:rsidRDefault="18153972">
            <w:pPr>
              <w:spacing w:beforeAutospacing="1" w:afterAutospacing="1"/>
              <w:ind w:left="30" w:right="30"/>
              <w:rPr>
                <w:rFonts w:ascii="Calibri" w:eastAsia="Times New Roman" w:hAnsi="Calibri" w:cs="Calibri"/>
                <w:lang w:val="es-ES"/>
              </w:rPr>
              <w:pPrChange w:id="342" w:author="Borrello, Barbara" w:date="2024-07-16T20:13:00Z">
                <w:pPr>
                  <w:numPr>
                    <w:numId w:val="4"/>
                  </w:numPr>
                  <w:tabs>
                    <w:tab w:val="num" w:pos="720"/>
                  </w:tabs>
                  <w:spacing w:beforeAutospacing="1" w:afterAutospacing="1"/>
                  <w:ind w:left="750" w:right="30" w:hanging="360"/>
                </w:pPr>
              </w:pPrChange>
            </w:pPr>
          </w:p>
          <w:p w14:paraId="511263FF" w14:textId="6A3D9BA3" w:rsidR="00525302" w:rsidRPr="001F45F6" w:rsidRDefault="001F45F6" w:rsidP="00525302">
            <w:pPr>
              <w:pStyle w:val="NormalWeb"/>
              <w:ind w:left="30" w:right="30"/>
              <w:rPr>
                <w:rFonts w:ascii="Calibri" w:hAnsi="Calibri" w:cs="Calibri"/>
                <w:lang w:val="es-ES"/>
              </w:rPr>
            </w:pPr>
            <w:del w:id="343" w:author="Borrello, Barbara" w:date="2024-07-16T20:13:00Z">
              <w:r w:rsidRPr="001F45F6">
                <w:rPr>
                  <w:rFonts w:ascii="Calibri" w:eastAsia="Calibri" w:hAnsi="Calibri" w:cs="Calibri"/>
                  <w:lang w:val="it-IT"/>
                </w:rPr>
                <w:delText>Sarà destinato a un cliente o a qualcun altro?</w:delText>
              </w:r>
            </w:del>
          </w:p>
        </w:tc>
      </w:tr>
      <w:tr w:rsidR="006E5A64" w:rsidRPr="00BF2FEE"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1F45F6" w:rsidRDefault="0073506A" w:rsidP="00525302">
            <w:pPr>
              <w:spacing w:before="30" w:after="30"/>
              <w:ind w:left="30" w:right="30"/>
              <w:rPr>
                <w:rFonts w:ascii="Calibri" w:eastAsia="Times New Roman" w:hAnsi="Calibri" w:cs="Calibri"/>
                <w:sz w:val="16"/>
              </w:rPr>
            </w:pPr>
            <w:hyperlink r:id="rId281" w:tgtFrame="_blank" w:history="1">
              <w:r w:rsidR="001F45F6" w:rsidRPr="001F45F6">
                <w:rPr>
                  <w:rStyle w:val="Hyperlink"/>
                  <w:rFonts w:ascii="Calibri" w:eastAsia="Times New Roman" w:hAnsi="Calibri" w:cs="Calibri"/>
                  <w:sz w:val="16"/>
                </w:rPr>
                <w:t>Screen 7</w:t>
              </w:r>
            </w:hyperlink>
            <w:r w:rsidR="001F45F6" w:rsidRPr="001F45F6">
              <w:rPr>
                <w:rFonts w:ascii="Calibri" w:eastAsia="Times New Roman" w:hAnsi="Calibri" w:cs="Calibri"/>
                <w:sz w:val="16"/>
              </w:rPr>
              <w:t xml:space="preserve"> </w:t>
            </w:r>
          </w:p>
          <w:p w14:paraId="67A3BB55" w14:textId="77777777" w:rsidR="00525302" w:rsidRPr="001F45F6" w:rsidRDefault="0073506A" w:rsidP="00525302">
            <w:pPr>
              <w:ind w:left="30" w:right="30"/>
              <w:rPr>
                <w:rFonts w:ascii="Calibri" w:eastAsia="Times New Roman" w:hAnsi="Calibri" w:cs="Calibri"/>
                <w:sz w:val="16"/>
              </w:rPr>
            </w:pPr>
            <w:hyperlink r:id="rId282" w:tgtFrame="_blank" w:history="1">
              <w:r w:rsidR="001F45F6" w:rsidRPr="001F45F6">
                <w:rPr>
                  <w:rStyle w:val="Hyperlink"/>
                  <w:rFonts w:ascii="Calibri" w:eastAsia="Times New Roman" w:hAnsi="Calibri" w:cs="Calibri"/>
                  <w:sz w:val="16"/>
                </w:rPr>
                <w:t>10_C_8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Consider the sensitivity of what you are communicating.</w:t>
            </w:r>
          </w:p>
          <w:p w14:paraId="09820569"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Considera la sensibilità di ciò che stai comunicando.</w:t>
            </w:r>
          </w:p>
          <w:p w14:paraId="5C1641AB" w14:textId="0D868B04"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Quando possibile, conduci discussioni delicate di persona o al telefono per garantire una comunicazione efficace ed evitare malintesi.</w:t>
            </w:r>
          </w:p>
        </w:tc>
      </w:tr>
      <w:tr w:rsidR="006E5A64" w:rsidRPr="00BF2FEE"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1F45F6" w:rsidRDefault="0073506A" w:rsidP="00525302">
            <w:pPr>
              <w:spacing w:before="30" w:after="30"/>
              <w:ind w:left="30" w:right="30"/>
              <w:rPr>
                <w:rFonts w:ascii="Calibri" w:eastAsia="Times New Roman" w:hAnsi="Calibri" w:cs="Calibri"/>
                <w:sz w:val="16"/>
              </w:rPr>
            </w:pPr>
            <w:hyperlink r:id="rId283" w:tgtFrame="_blank" w:history="1">
              <w:r w:rsidR="001F45F6" w:rsidRPr="001F45F6">
                <w:rPr>
                  <w:rStyle w:val="Hyperlink"/>
                  <w:rFonts w:ascii="Calibri" w:eastAsia="Times New Roman" w:hAnsi="Calibri" w:cs="Calibri"/>
                  <w:sz w:val="16"/>
                </w:rPr>
                <w:t>Screen 7</w:t>
              </w:r>
            </w:hyperlink>
            <w:r w:rsidR="001F45F6" w:rsidRPr="001F45F6">
              <w:rPr>
                <w:rFonts w:ascii="Calibri" w:eastAsia="Times New Roman" w:hAnsi="Calibri" w:cs="Calibri"/>
                <w:sz w:val="16"/>
              </w:rPr>
              <w:t xml:space="preserve"> </w:t>
            </w:r>
          </w:p>
          <w:p w14:paraId="6A52198B" w14:textId="77777777" w:rsidR="00525302" w:rsidRPr="001F45F6" w:rsidRDefault="0073506A" w:rsidP="00525302">
            <w:pPr>
              <w:ind w:left="30" w:right="30"/>
              <w:rPr>
                <w:rFonts w:ascii="Calibri" w:eastAsia="Times New Roman" w:hAnsi="Calibri" w:cs="Calibri"/>
                <w:sz w:val="16"/>
              </w:rPr>
            </w:pPr>
            <w:hyperlink r:id="rId284" w:tgtFrame="_blank" w:history="1">
              <w:r w:rsidR="001F45F6" w:rsidRPr="001F45F6">
                <w:rPr>
                  <w:rStyle w:val="Hyperlink"/>
                  <w:rFonts w:ascii="Calibri" w:eastAsia="Times New Roman" w:hAnsi="Calibri" w:cs="Calibri"/>
                  <w:sz w:val="16"/>
                </w:rPr>
                <w:t>11_C_8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Always consider whether you are using the right communication tool.</w:t>
            </w:r>
          </w:p>
          <w:p w14:paraId="361434E5" w14:textId="77777777" w:rsidR="00525302" w:rsidRPr="001F45F6" w:rsidRDefault="001F45F6" w:rsidP="00525302">
            <w:pPr>
              <w:pStyle w:val="NormalWeb"/>
              <w:ind w:left="30" w:right="30"/>
              <w:rPr>
                <w:rFonts w:ascii="Calibri" w:hAnsi="Calibri" w:cs="Calibri"/>
              </w:rPr>
            </w:pPr>
            <w:r w:rsidRPr="001F45F6">
              <w:rPr>
                <w:rFonts w:ascii="Calibri" w:hAnsi="Calibri" w:cs="Calibri"/>
              </w:rPr>
              <w:t>Message retention is particularly important on email, Teams chats, text messages, and other platforms as they are more likely to be retained and read again at a later date.</w:t>
            </w:r>
          </w:p>
        </w:tc>
        <w:tc>
          <w:tcPr>
            <w:tcW w:w="6000" w:type="dxa"/>
            <w:vAlign w:val="center"/>
          </w:tcPr>
          <w:p w14:paraId="7D8FD6B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Valuta sempre se stai utilizzando lo strumento di comunicazione giusto.</w:t>
            </w:r>
          </w:p>
          <w:p w14:paraId="403E09F0" w14:textId="122D288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conservazione dei messaggi è particolarmente importante per la posta elettronica, le chat di Teams, i messaggi di testo e altre piattaforme poiché è più probabile che vengano conservati e riletti in un secondo momento.</w:t>
            </w:r>
          </w:p>
        </w:tc>
      </w:tr>
      <w:tr w:rsidR="006E5A64" w:rsidRPr="00BF2FEE"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1F45F6" w:rsidRDefault="0073506A" w:rsidP="00525302">
            <w:pPr>
              <w:spacing w:before="30" w:after="30"/>
              <w:ind w:left="30" w:right="30"/>
              <w:rPr>
                <w:rFonts w:ascii="Calibri" w:eastAsia="Times New Roman" w:hAnsi="Calibri" w:cs="Calibri"/>
                <w:sz w:val="16"/>
              </w:rPr>
            </w:pPr>
            <w:hyperlink r:id="rId285" w:tgtFrame="_blank" w:history="1">
              <w:r w:rsidR="001F45F6" w:rsidRPr="001F45F6">
                <w:rPr>
                  <w:rStyle w:val="Hyperlink"/>
                  <w:rFonts w:ascii="Calibri" w:eastAsia="Times New Roman" w:hAnsi="Calibri" w:cs="Calibri"/>
                  <w:sz w:val="16"/>
                </w:rPr>
                <w:t>Screen 8</w:t>
              </w:r>
            </w:hyperlink>
            <w:r w:rsidR="001F45F6" w:rsidRPr="001F45F6">
              <w:rPr>
                <w:rFonts w:ascii="Calibri" w:eastAsia="Times New Roman" w:hAnsi="Calibri" w:cs="Calibri"/>
                <w:sz w:val="16"/>
              </w:rPr>
              <w:t xml:space="preserve"> </w:t>
            </w:r>
          </w:p>
          <w:p w14:paraId="767478F7" w14:textId="77777777" w:rsidR="00525302" w:rsidRPr="001F45F6" w:rsidRDefault="0073506A" w:rsidP="00525302">
            <w:pPr>
              <w:ind w:left="30" w:right="30"/>
              <w:rPr>
                <w:rFonts w:ascii="Calibri" w:eastAsia="Times New Roman" w:hAnsi="Calibri" w:cs="Calibri"/>
                <w:sz w:val="16"/>
              </w:rPr>
            </w:pPr>
            <w:hyperlink r:id="rId286" w:tgtFrame="_blank" w:history="1">
              <w:r w:rsidR="001F45F6" w:rsidRPr="001F45F6">
                <w:rPr>
                  <w:rStyle w:val="Hyperlink"/>
                  <w:rFonts w:ascii="Calibri" w:eastAsia="Times New Roman" w:hAnsi="Calibri" w:cs="Calibri"/>
                  <w:sz w:val="16"/>
                </w:rPr>
                <w:t>12_C_9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the arrow to begin your review.</w:t>
            </w:r>
          </w:p>
          <w:p w14:paraId="6E1FF9D8"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p w14:paraId="5BC0D57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review some of the key concepts in this section.</w:t>
            </w:r>
          </w:p>
        </w:tc>
        <w:tc>
          <w:tcPr>
            <w:tcW w:w="6000" w:type="dxa"/>
            <w:vAlign w:val="center"/>
          </w:tcPr>
          <w:p w14:paraId="6977F12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clic sulla freccia per iniziare la tua verifica.</w:t>
            </w:r>
          </w:p>
          <w:p w14:paraId="396B043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w:t>
            </w:r>
          </w:p>
          <w:p w14:paraId="0FCA3C21" w14:textId="598C86E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Prenditi un momento per verificare alcuni dei concetti fondamentali di questa sezione.</w:t>
            </w:r>
          </w:p>
        </w:tc>
      </w:tr>
      <w:tr w:rsidR="006E5A64" w:rsidRPr="00BF2FEE"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1F45F6" w:rsidRDefault="0073506A" w:rsidP="00525302">
            <w:pPr>
              <w:spacing w:before="30" w:after="30"/>
              <w:ind w:left="30" w:right="30"/>
              <w:rPr>
                <w:rFonts w:ascii="Calibri" w:eastAsia="Times New Roman" w:hAnsi="Calibri" w:cs="Calibri"/>
                <w:sz w:val="16"/>
              </w:rPr>
            </w:pPr>
            <w:hyperlink r:id="rId287" w:tgtFrame="_blank" w:history="1">
              <w:r w:rsidR="001F45F6" w:rsidRPr="001F45F6">
                <w:rPr>
                  <w:rStyle w:val="Hyperlink"/>
                  <w:rFonts w:ascii="Calibri" w:eastAsia="Times New Roman" w:hAnsi="Calibri" w:cs="Calibri"/>
                  <w:sz w:val="16"/>
                </w:rPr>
                <w:t>Screen 8</w:t>
              </w:r>
            </w:hyperlink>
            <w:r w:rsidR="001F45F6" w:rsidRPr="001F45F6">
              <w:rPr>
                <w:rFonts w:ascii="Calibri" w:eastAsia="Times New Roman" w:hAnsi="Calibri" w:cs="Calibri"/>
                <w:sz w:val="16"/>
              </w:rPr>
              <w:t xml:space="preserve"> </w:t>
            </w:r>
          </w:p>
          <w:p w14:paraId="2BCBD32E" w14:textId="77777777" w:rsidR="00525302" w:rsidRPr="001F45F6" w:rsidRDefault="0073506A" w:rsidP="00525302">
            <w:pPr>
              <w:ind w:left="30" w:right="30"/>
              <w:rPr>
                <w:rFonts w:ascii="Calibri" w:eastAsia="Times New Roman" w:hAnsi="Calibri" w:cs="Calibri"/>
                <w:sz w:val="16"/>
              </w:rPr>
            </w:pPr>
            <w:hyperlink r:id="rId288" w:tgtFrame="_blank" w:history="1">
              <w:r w:rsidR="001F45F6" w:rsidRPr="001F45F6">
                <w:rPr>
                  <w:rStyle w:val="Hyperlink"/>
                  <w:rFonts w:ascii="Calibri" w:eastAsia="Times New Roman" w:hAnsi="Calibri" w:cs="Calibri"/>
                  <w:sz w:val="16"/>
                </w:rPr>
                <w:t>13_C_9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Why Communicating Responsibly is Important</w:t>
            </w:r>
          </w:p>
          <w:p w14:paraId="2857BAA8" w14:textId="77777777" w:rsidR="00525302" w:rsidRPr="001F45F6" w:rsidRDefault="001F45F6" w:rsidP="00525302">
            <w:pPr>
              <w:pStyle w:val="NormalWeb"/>
              <w:ind w:left="30" w:right="30"/>
              <w:rPr>
                <w:rFonts w:ascii="Calibri" w:hAnsi="Calibri" w:cs="Calibri"/>
              </w:rPr>
            </w:pPr>
            <w:r w:rsidRPr="001F45F6">
              <w:rPr>
                <w:rFonts w:ascii="Calibri" w:hAnsi="Calibri" w:cs="Calibri"/>
              </w:rPr>
              <w:t>Digital messages can last for many years and may remain public even if you attempt to delete or modify them.</w:t>
            </w:r>
          </w:p>
        </w:tc>
        <w:tc>
          <w:tcPr>
            <w:tcW w:w="6000" w:type="dxa"/>
            <w:vAlign w:val="center"/>
          </w:tcPr>
          <w:p w14:paraId="7F20CB4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Perché comunicare in modo responsabile è importante</w:t>
            </w:r>
          </w:p>
          <w:p w14:paraId="48A094D3" w14:textId="28231778"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messaggi digitali possono durare molti anni e rimanere pubblici anche se si tenta di eliminarli o modificarli.</w:t>
            </w:r>
          </w:p>
        </w:tc>
      </w:tr>
      <w:tr w:rsidR="006E5A64" w:rsidRPr="00BF2FEE"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1F45F6" w:rsidRDefault="0073506A" w:rsidP="00525302">
            <w:pPr>
              <w:spacing w:before="30" w:after="30"/>
              <w:ind w:left="30" w:right="30"/>
              <w:rPr>
                <w:rFonts w:ascii="Calibri" w:eastAsia="Times New Roman" w:hAnsi="Calibri" w:cs="Calibri"/>
                <w:sz w:val="16"/>
              </w:rPr>
            </w:pPr>
            <w:hyperlink r:id="rId289" w:tgtFrame="_blank" w:history="1">
              <w:r w:rsidR="001F45F6" w:rsidRPr="001F45F6">
                <w:rPr>
                  <w:rStyle w:val="Hyperlink"/>
                  <w:rFonts w:ascii="Calibri" w:eastAsia="Times New Roman" w:hAnsi="Calibri" w:cs="Calibri"/>
                  <w:sz w:val="16"/>
                </w:rPr>
                <w:t>Screen 8</w:t>
              </w:r>
            </w:hyperlink>
            <w:r w:rsidR="001F45F6" w:rsidRPr="001F45F6">
              <w:rPr>
                <w:rFonts w:ascii="Calibri" w:eastAsia="Times New Roman" w:hAnsi="Calibri" w:cs="Calibri"/>
                <w:sz w:val="16"/>
              </w:rPr>
              <w:t xml:space="preserve"> </w:t>
            </w:r>
          </w:p>
          <w:p w14:paraId="7A728501" w14:textId="77777777" w:rsidR="00525302" w:rsidRPr="001F45F6" w:rsidRDefault="0073506A" w:rsidP="00525302">
            <w:pPr>
              <w:ind w:left="30" w:right="30"/>
              <w:rPr>
                <w:rFonts w:ascii="Calibri" w:eastAsia="Times New Roman" w:hAnsi="Calibri" w:cs="Calibri"/>
                <w:sz w:val="16"/>
              </w:rPr>
            </w:pPr>
            <w:hyperlink r:id="rId290" w:tgtFrame="_blank" w:history="1">
              <w:r w:rsidR="001F45F6" w:rsidRPr="001F45F6">
                <w:rPr>
                  <w:rStyle w:val="Hyperlink"/>
                  <w:rFonts w:ascii="Calibri" w:eastAsia="Times New Roman" w:hAnsi="Calibri" w:cs="Calibri"/>
                  <w:sz w:val="16"/>
                </w:rPr>
                <w:t>14_C_9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What You Need to Consider</w:t>
            </w:r>
          </w:p>
          <w:p w14:paraId="4B4D2295" w14:textId="77777777" w:rsidR="00525302" w:rsidRPr="001F45F6" w:rsidRDefault="001F45F6" w:rsidP="00525302">
            <w:pPr>
              <w:pStyle w:val="NormalWeb"/>
              <w:ind w:left="30" w:right="30"/>
              <w:rPr>
                <w:rFonts w:ascii="Calibri" w:hAnsi="Calibri" w:cs="Calibri"/>
              </w:rPr>
            </w:pPr>
            <w:r w:rsidRPr="001F45F6">
              <w:rPr>
                <w:rFonts w:ascii="Calibri" w:hAnsi="Calibri" w:cs="Calibri"/>
              </w:rPr>
              <w:t>Before you communicate always consider:</w:t>
            </w:r>
          </w:p>
          <w:p w14:paraId="69347D8D" w14:textId="77777777" w:rsidR="00525302" w:rsidRPr="001F45F6" w:rsidRDefault="001F45F6" w:rsidP="00525302">
            <w:pPr>
              <w:numPr>
                <w:ilvl w:val="0"/>
                <w:numId w:val="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The audience of your communication,</w:t>
            </w:r>
          </w:p>
          <w:p w14:paraId="1DC178BF" w14:textId="77777777" w:rsidR="00525302" w:rsidRPr="001F45F6" w:rsidRDefault="001F45F6" w:rsidP="00525302">
            <w:pPr>
              <w:numPr>
                <w:ilvl w:val="0"/>
                <w:numId w:val="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The content of what you are communicating, and</w:t>
            </w:r>
          </w:p>
          <w:p w14:paraId="2241E7CB" w14:textId="77777777" w:rsidR="00525302" w:rsidRPr="001F45F6" w:rsidRDefault="001F45F6" w:rsidP="00525302">
            <w:pPr>
              <w:numPr>
                <w:ilvl w:val="0"/>
                <w:numId w:val="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Whether you are using the right communication tool.</w:t>
            </w:r>
          </w:p>
        </w:tc>
        <w:tc>
          <w:tcPr>
            <w:tcW w:w="6000" w:type="dxa"/>
            <w:vAlign w:val="center"/>
          </w:tcPr>
          <w:p w14:paraId="654824B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Cosa devi considerare</w:t>
            </w:r>
          </w:p>
          <w:p w14:paraId="1BB6782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Prima di comunicare, considerare sempre:</w:t>
            </w:r>
          </w:p>
          <w:p w14:paraId="422D0015" w14:textId="77777777" w:rsidR="00525302" w:rsidRPr="001F45F6" w:rsidRDefault="001F45F6" w:rsidP="00525302">
            <w:pPr>
              <w:numPr>
                <w:ilvl w:val="0"/>
                <w:numId w:val="4"/>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Il pubblico della tua comunicazione,</w:t>
            </w:r>
          </w:p>
          <w:p w14:paraId="53690623" w14:textId="77777777" w:rsidR="00525302" w:rsidRPr="001F45F6" w:rsidRDefault="001F45F6" w:rsidP="00525302">
            <w:pPr>
              <w:numPr>
                <w:ilvl w:val="0"/>
                <w:numId w:val="4"/>
              </w:numPr>
              <w:spacing w:before="100" w:beforeAutospacing="1" w:after="100" w:afterAutospacing="1"/>
              <w:ind w:left="750" w:right="30"/>
              <w:rPr>
                <w:ins w:id="344" w:author="Borrello, Barbara" w:date="2024-07-16T20:14:00Z"/>
                <w:rFonts w:ascii="Calibri" w:eastAsia="Times New Roman" w:hAnsi="Calibri" w:cs="Calibri"/>
                <w:lang w:val="es-ES"/>
              </w:rPr>
            </w:pPr>
            <w:r w:rsidRPr="001F45F6">
              <w:rPr>
                <w:rFonts w:ascii="Calibri" w:eastAsia="Calibri" w:hAnsi="Calibri" w:cs="Calibri"/>
                <w:lang w:val="it-IT"/>
              </w:rPr>
              <w:t>Il contenuto di ciò che stai comunicando e</w:t>
            </w:r>
          </w:p>
          <w:p w14:paraId="735216D2" w14:textId="424A75F2" w:rsidR="018843F6" w:rsidRDefault="018843F6" w:rsidP="18153972">
            <w:pPr>
              <w:numPr>
                <w:ilvl w:val="0"/>
                <w:numId w:val="4"/>
              </w:numPr>
              <w:spacing w:beforeAutospacing="1" w:afterAutospacing="1"/>
              <w:ind w:left="750" w:right="30"/>
              <w:rPr>
                <w:ins w:id="345" w:author="Borrello, Barbara" w:date="2024-07-16T20:14:00Z"/>
                <w:rFonts w:ascii="Calibri" w:hAnsi="Calibri" w:cs="Calibri"/>
                <w:lang w:val="es-ES"/>
              </w:rPr>
            </w:pPr>
            <w:ins w:id="346" w:author="Borrello, Barbara" w:date="2024-07-16T20:14:00Z">
              <w:r w:rsidRPr="18153972">
                <w:rPr>
                  <w:rFonts w:ascii="Calibri" w:eastAsia="Calibri" w:hAnsi="Calibri" w:cs="Calibri"/>
                  <w:lang w:val="it-IT"/>
                </w:rPr>
                <w:t>Se stai utilizzando lo strumento di comunicazione giusto.</w:t>
              </w:r>
            </w:ins>
          </w:p>
          <w:p w14:paraId="3DB3232A" w14:textId="760C59AD" w:rsidR="18153972" w:rsidRDefault="18153972">
            <w:pPr>
              <w:spacing w:beforeAutospacing="1" w:afterAutospacing="1"/>
              <w:ind w:left="750" w:right="30"/>
              <w:rPr>
                <w:del w:id="347" w:author="Borrello, Barbara" w:date="2024-07-16T20:14:00Z"/>
                <w:rFonts w:ascii="Calibri" w:eastAsia="Times New Roman" w:hAnsi="Calibri" w:cs="Calibri"/>
                <w:lang w:val="es-ES"/>
              </w:rPr>
              <w:pPrChange w:id="348" w:author="Borrello, Barbara" w:date="2024-07-16T20:14:00Z">
                <w:pPr>
                  <w:numPr>
                    <w:numId w:val="5"/>
                  </w:numPr>
                  <w:tabs>
                    <w:tab w:val="num" w:pos="720"/>
                  </w:tabs>
                  <w:spacing w:beforeAutospacing="1" w:afterAutospacing="1"/>
                  <w:ind w:left="750" w:right="30" w:hanging="360"/>
                </w:pPr>
              </w:pPrChange>
            </w:pPr>
          </w:p>
          <w:p w14:paraId="55661742" w14:textId="7F1D44C1" w:rsidR="00525302" w:rsidRPr="001F45F6" w:rsidRDefault="001F45F6" w:rsidP="00525302">
            <w:pPr>
              <w:pStyle w:val="NormalWeb"/>
              <w:ind w:left="30" w:right="30"/>
              <w:rPr>
                <w:rFonts w:ascii="Calibri" w:hAnsi="Calibri" w:cs="Calibri"/>
                <w:lang w:val="es-ES"/>
              </w:rPr>
            </w:pPr>
            <w:del w:id="349" w:author="Borrello, Barbara" w:date="2024-07-16T20:14:00Z">
              <w:r w:rsidRPr="001F45F6">
                <w:rPr>
                  <w:rFonts w:ascii="Calibri" w:eastAsia="Calibri" w:hAnsi="Calibri" w:cs="Calibri"/>
                  <w:lang w:val="it-IT"/>
                </w:rPr>
                <w:delText>Se stai utilizzando lo strumento di comunicazione giusto.</w:delText>
              </w:r>
            </w:del>
          </w:p>
        </w:tc>
      </w:tr>
      <w:tr w:rsidR="006E5A64" w:rsidRPr="00BF2FEE"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1F45F6" w:rsidRDefault="0073506A" w:rsidP="00525302">
            <w:pPr>
              <w:spacing w:before="30" w:after="30"/>
              <w:ind w:left="30" w:right="30"/>
              <w:rPr>
                <w:rFonts w:ascii="Calibri" w:eastAsia="Times New Roman" w:hAnsi="Calibri" w:cs="Calibri"/>
                <w:sz w:val="16"/>
              </w:rPr>
            </w:pPr>
            <w:hyperlink r:id="rId291" w:tgtFrame="_blank" w:history="1">
              <w:r w:rsidR="001F45F6" w:rsidRPr="001F45F6">
                <w:rPr>
                  <w:rStyle w:val="Hyperlink"/>
                  <w:rFonts w:ascii="Calibri" w:eastAsia="Times New Roman" w:hAnsi="Calibri" w:cs="Calibri"/>
                  <w:sz w:val="16"/>
                </w:rPr>
                <w:t>Screen 10</w:t>
              </w:r>
            </w:hyperlink>
            <w:r w:rsidR="001F45F6" w:rsidRPr="001F45F6">
              <w:rPr>
                <w:rFonts w:ascii="Calibri" w:eastAsia="Times New Roman" w:hAnsi="Calibri" w:cs="Calibri"/>
                <w:sz w:val="16"/>
              </w:rPr>
              <w:t xml:space="preserve"> </w:t>
            </w:r>
          </w:p>
          <w:p w14:paraId="5F60C13E" w14:textId="77777777" w:rsidR="00525302" w:rsidRPr="001F45F6" w:rsidRDefault="0073506A" w:rsidP="00525302">
            <w:pPr>
              <w:ind w:left="30" w:right="30"/>
              <w:rPr>
                <w:rFonts w:ascii="Calibri" w:eastAsia="Times New Roman" w:hAnsi="Calibri" w:cs="Calibri"/>
                <w:sz w:val="16"/>
              </w:rPr>
            </w:pPr>
            <w:hyperlink r:id="rId292" w:tgtFrame="_blank" w:history="1">
              <w:r w:rsidR="001F45F6" w:rsidRPr="001F45F6">
                <w:rPr>
                  <w:rStyle w:val="Hyperlink"/>
                  <w:rFonts w:ascii="Calibri" w:eastAsia="Times New Roman" w:hAnsi="Calibri" w:cs="Calibri"/>
                  <w:sz w:val="16"/>
                </w:rPr>
                <w:t>16_C_11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dispone di un sistema di posta elettronica utile per le comunicazioni aziendali quotidiane, ad esempio per rispondere alle domande dei clienti e aggiornare i colleghi.</w:t>
            </w:r>
          </w:p>
        </w:tc>
      </w:tr>
      <w:tr w:rsidR="006E5A64" w:rsidRPr="00BF2FEE"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1F45F6" w:rsidRDefault="0073506A" w:rsidP="00525302">
            <w:pPr>
              <w:spacing w:before="30" w:after="30"/>
              <w:ind w:left="30" w:right="30"/>
              <w:rPr>
                <w:rFonts w:ascii="Calibri" w:eastAsia="Times New Roman" w:hAnsi="Calibri" w:cs="Calibri"/>
                <w:sz w:val="16"/>
              </w:rPr>
            </w:pPr>
            <w:hyperlink r:id="rId293" w:tgtFrame="_blank" w:history="1">
              <w:r w:rsidR="001F45F6" w:rsidRPr="001F45F6">
                <w:rPr>
                  <w:rStyle w:val="Hyperlink"/>
                  <w:rFonts w:ascii="Calibri" w:eastAsia="Times New Roman" w:hAnsi="Calibri" w:cs="Calibri"/>
                  <w:sz w:val="16"/>
                </w:rPr>
                <w:t>Screen 11</w:t>
              </w:r>
            </w:hyperlink>
            <w:r w:rsidR="001F45F6" w:rsidRPr="001F45F6">
              <w:rPr>
                <w:rFonts w:ascii="Calibri" w:eastAsia="Times New Roman" w:hAnsi="Calibri" w:cs="Calibri"/>
                <w:sz w:val="16"/>
              </w:rPr>
              <w:t xml:space="preserve"> </w:t>
            </w:r>
          </w:p>
          <w:p w14:paraId="30CF552D" w14:textId="77777777" w:rsidR="00525302" w:rsidRPr="001F45F6" w:rsidRDefault="0073506A" w:rsidP="00525302">
            <w:pPr>
              <w:ind w:left="30" w:right="30"/>
              <w:rPr>
                <w:rFonts w:ascii="Calibri" w:eastAsia="Times New Roman" w:hAnsi="Calibri" w:cs="Calibri"/>
                <w:sz w:val="16"/>
              </w:rPr>
            </w:pPr>
            <w:hyperlink r:id="rId294" w:tgtFrame="_blank" w:history="1">
              <w:r w:rsidR="001F45F6" w:rsidRPr="001F45F6">
                <w:rPr>
                  <w:rStyle w:val="Hyperlink"/>
                  <w:rFonts w:ascii="Calibri" w:eastAsia="Times New Roman" w:hAnsi="Calibri" w:cs="Calibri"/>
                  <w:sz w:val="16"/>
                </w:rPr>
                <w:t>17_C_12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1F45F6" w:rsidRDefault="001F45F6" w:rsidP="00525302">
            <w:pPr>
              <w:pStyle w:val="NormalWeb"/>
              <w:ind w:left="30" w:right="30"/>
              <w:rPr>
                <w:rFonts w:ascii="Calibri" w:hAnsi="Calibri" w:cs="Calibri"/>
              </w:rPr>
            </w:pPr>
            <w:r w:rsidRPr="001F45F6">
              <w:rPr>
                <w:rFonts w:ascii="Calibri" w:hAnsi="Calibri" w:cs="Calibri"/>
              </w:rPr>
              <w:t>Be careful and consider your audience when sending sensitive or highly confidential information like strategic plans or financial data.</w:t>
            </w:r>
          </w:p>
          <w:p w14:paraId="266A3959"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attenzione e considera il tuo pubblico quando invii informazioni sensibili o altamente riservate come piani strategici o dati finanziari.</w:t>
            </w:r>
          </w:p>
          <w:p w14:paraId="5426D5A9" w14:textId="30C6C74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 devi inviare questo tipo di informazioni, considera l’utilizzo di un’e-mail sicura o della funzione Non inoltrare.</w:t>
            </w:r>
          </w:p>
        </w:tc>
      </w:tr>
      <w:tr w:rsidR="006E5A64" w:rsidRPr="001B2CC7"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1F45F6" w:rsidRDefault="0073506A" w:rsidP="00525302">
            <w:pPr>
              <w:spacing w:before="30" w:after="30"/>
              <w:ind w:left="30" w:right="30"/>
              <w:rPr>
                <w:rFonts w:ascii="Calibri" w:eastAsia="Times New Roman" w:hAnsi="Calibri" w:cs="Calibri"/>
                <w:sz w:val="16"/>
              </w:rPr>
            </w:pPr>
            <w:hyperlink r:id="rId295" w:tgtFrame="_blank" w:history="1">
              <w:r w:rsidR="001F45F6" w:rsidRPr="001F45F6">
                <w:rPr>
                  <w:rStyle w:val="Hyperlink"/>
                  <w:rFonts w:ascii="Calibri" w:eastAsia="Times New Roman" w:hAnsi="Calibri" w:cs="Calibri"/>
                  <w:sz w:val="16"/>
                </w:rPr>
                <w:t>Screen 12</w:t>
              </w:r>
            </w:hyperlink>
            <w:r w:rsidR="001F45F6" w:rsidRPr="001F45F6">
              <w:rPr>
                <w:rFonts w:ascii="Calibri" w:eastAsia="Times New Roman" w:hAnsi="Calibri" w:cs="Calibri"/>
                <w:sz w:val="16"/>
              </w:rPr>
              <w:t xml:space="preserve"> </w:t>
            </w:r>
          </w:p>
          <w:p w14:paraId="26893BA3" w14:textId="77777777" w:rsidR="00525302" w:rsidRPr="001F45F6" w:rsidRDefault="0073506A" w:rsidP="00525302">
            <w:pPr>
              <w:ind w:left="30" w:right="30"/>
              <w:rPr>
                <w:rFonts w:ascii="Calibri" w:eastAsia="Times New Roman" w:hAnsi="Calibri" w:cs="Calibri"/>
                <w:sz w:val="16"/>
              </w:rPr>
            </w:pPr>
            <w:hyperlink r:id="rId296" w:tgtFrame="_blank" w:history="1">
              <w:r w:rsidR="001F45F6" w:rsidRPr="001F45F6">
                <w:rPr>
                  <w:rStyle w:val="Hyperlink"/>
                  <w:rFonts w:ascii="Calibri" w:eastAsia="Times New Roman" w:hAnsi="Calibri" w:cs="Calibri"/>
                  <w:sz w:val="16"/>
                </w:rPr>
                <w:t>18_C_13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1F45F6" w:rsidRDefault="001F45F6" w:rsidP="00525302">
            <w:pPr>
              <w:pStyle w:val="NormalWeb"/>
              <w:ind w:left="30" w:right="30"/>
              <w:rPr>
                <w:rFonts w:ascii="Calibri" w:hAnsi="Calibri" w:cs="Calibri"/>
              </w:rPr>
            </w:pPr>
            <w:r w:rsidRPr="001F45F6">
              <w:rPr>
                <w:rFonts w:ascii="Calibri" w:hAnsi="Calibri" w:cs="Calibri"/>
              </w:rPr>
              <w:t>Virtual meetings such as conference calls and video conferences offer multiple benefits, but they also present risks.</w:t>
            </w:r>
          </w:p>
          <w:p w14:paraId="176F28E4"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 particular, they are not as secure as face-to-face communications, especially if being recorded either by Abbott or a third party.</w:t>
            </w:r>
          </w:p>
        </w:tc>
        <w:tc>
          <w:tcPr>
            <w:tcW w:w="6000" w:type="dxa"/>
            <w:vAlign w:val="center"/>
          </w:tcPr>
          <w:p w14:paraId="54D6AD8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Le riunioni virtuali come le teleconferenze e le videoconferenze offrono molteplici vantaggi, ma presentano anche dei rischi.</w:t>
            </w:r>
          </w:p>
          <w:p w14:paraId="1E806A0D" w14:textId="4ACCE91E"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In particolare, non sono sicure quanto le comunicazioni faccia a faccia, soprattutto se registrate da Abbott o da terzi.</w:t>
            </w:r>
          </w:p>
        </w:tc>
      </w:tr>
      <w:tr w:rsidR="006E5A64" w:rsidRPr="001F45F6"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1F45F6" w:rsidRDefault="0073506A" w:rsidP="00525302">
            <w:pPr>
              <w:spacing w:before="30" w:after="30"/>
              <w:ind w:left="30" w:right="30"/>
              <w:rPr>
                <w:rFonts w:ascii="Calibri" w:eastAsia="Times New Roman" w:hAnsi="Calibri" w:cs="Calibri"/>
                <w:sz w:val="16"/>
              </w:rPr>
            </w:pPr>
            <w:hyperlink r:id="rId297" w:tgtFrame="_blank" w:history="1">
              <w:r w:rsidR="001F45F6" w:rsidRPr="001F45F6">
                <w:rPr>
                  <w:rStyle w:val="Hyperlink"/>
                  <w:rFonts w:ascii="Calibri" w:eastAsia="Times New Roman" w:hAnsi="Calibri" w:cs="Calibri"/>
                  <w:sz w:val="16"/>
                </w:rPr>
                <w:t>Screen 13</w:t>
              </w:r>
            </w:hyperlink>
            <w:r w:rsidR="001F45F6" w:rsidRPr="001F45F6">
              <w:rPr>
                <w:rFonts w:ascii="Calibri" w:eastAsia="Times New Roman" w:hAnsi="Calibri" w:cs="Calibri"/>
                <w:sz w:val="16"/>
              </w:rPr>
              <w:t xml:space="preserve"> </w:t>
            </w:r>
          </w:p>
          <w:p w14:paraId="5DCDD543" w14:textId="77777777" w:rsidR="00525302" w:rsidRPr="001F45F6" w:rsidRDefault="0073506A" w:rsidP="00525302">
            <w:pPr>
              <w:ind w:left="30" w:right="30"/>
              <w:rPr>
                <w:rFonts w:ascii="Calibri" w:eastAsia="Times New Roman" w:hAnsi="Calibri" w:cs="Calibri"/>
                <w:sz w:val="16"/>
              </w:rPr>
            </w:pPr>
            <w:hyperlink r:id="rId298" w:tgtFrame="_blank" w:history="1">
              <w:r w:rsidR="001F45F6" w:rsidRPr="001F45F6">
                <w:rPr>
                  <w:rStyle w:val="Hyperlink"/>
                  <w:rFonts w:ascii="Calibri" w:eastAsia="Times New Roman" w:hAnsi="Calibri" w:cs="Calibri"/>
                  <w:sz w:val="16"/>
                </w:rPr>
                <w:t>19_C_14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When are virtual meetings/video calls most appropriate?</w:t>
            </w:r>
          </w:p>
          <w:p w14:paraId="605EC447" w14:textId="77777777" w:rsidR="00525302" w:rsidRPr="001F45F6" w:rsidRDefault="001F45F6" w:rsidP="00525302">
            <w:pPr>
              <w:pStyle w:val="NormalWeb"/>
              <w:ind w:left="30" w:right="30"/>
              <w:rPr>
                <w:rFonts w:ascii="Calibri" w:hAnsi="Calibri" w:cs="Calibri"/>
              </w:rPr>
            </w:pPr>
            <w:r w:rsidRPr="001F45F6">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Quando sono più appropriate le riunioni virtuali/videochiamate?</w:t>
            </w:r>
          </w:p>
          <w:p w14:paraId="2E9CC15E" w14:textId="5C7118B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Le riunioni virtuali e le videochiamate sono adatte per questioni o discussioni complesse che richiedono una notevole quantità di storia e contesto. Queste conversazioni sono migliori quando avvengono in tempo reale.</w:t>
            </w:r>
          </w:p>
        </w:tc>
      </w:tr>
      <w:tr w:rsidR="006E5A64" w:rsidRPr="001B2CC7"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1F45F6" w:rsidRDefault="0073506A" w:rsidP="00525302">
            <w:pPr>
              <w:spacing w:before="30" w:after="30"/>
              <w:ind w:left="30" w:right="30"/>
              <w:rPr>
                <w:rFonts w:ascii="Calibri" w:eastAsia="Times New Roman" w:hAnsi="Calibri" w:cs="Calibri"/>
                <w:sz w:val="16"/>
              </w:rPr>
            </w:pPr>
            <w:hyperlink r:id="rId299" w:tgtFrame="_blank" w:history="1">
              <w:r w:rsidR="001F45F6" w:rsidRPr="001F45F6">
                <w:rPr>
                  <w:rStyle w:val="Hyperlink"/>
                  <w:rFonts w:ascii="Calibri" w:eastAsia="Times New Roman" w:hAnsi="Calibri" w:cs="Calibri"/>
                  <w:sz w:val="16"/>
                </w:rPr>
                <w:t>Screen 14</w:t>
              </w:r>
            </w:hyperlink>
            <w:r w:rsidR="001F45F6" w:rsidRPr="001F45F6">
              <w:rPr>
                <w:rFonts w:ascii="Calibri" w:eastAsia="Times New Roman" w:hAnsi="Calibri" w:cs="Calibri"/>
                <w:sz w:val="16"/>
              </w:rPr>
              <w:t xml:space="preserve"> </w:t>
            </w:r>
          </w:p>
          <w:p w14:paraId="5F230E58" w14:textId="77777777" w:rsidR="00525302" w:rsidRPr="001F45F6" w:rsidRDefault="0073506A" w:rsidP="00525302">
            <w:pPr>
              <w:ind w:left="30" w:right="30"/>
              <w:rPr>
                <w:rFonts w:ascii="Calibri" w:eastAsia="Times New Roman" w:hAnsi="Calibri" w:cs="Calibri"/>
                <w:sz w:val="16"/>
              </w:rPr>
            </w:pPr>
            <w:hyperlink r:id="rId300" w:tgtFrame="_blank" w:history="1">
              <w:r w:rsidR="001F45F6" w:rsidRPr="001F45F6">
                <w:rPr>
                  <w:rStyle w:val="Hyperlink"/>
                  <w:rFonts w:ascii="Calibri" w:eastAsia="Times New Roman" w:hAnsi="Calibri" w:cs="Calibri"/>
                  <w:sz w:val="16"/>
                </w:rPr>
                <w:t>20_C_15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What are some important things to consider?</w:t>
            </w:r>
          </w:p>
          <w:p w14:paraId="58DE4255" w14:textId="77777777" w:rsidR="00525302" w:rsidRPr="001F45F6" w:rsidRDefault="001F45F6" w:rsidP="00525302">
            <w:pPr>
              <w:pStyle w:val="NormalWeb"/>
              <w:ind w:left="30" w:right="30"/>
              <w:rPr>
                <w:rFonts w:ascii="Calibri" w:hAnsi="Calibri" w:cs="Calibri"/>
              </w:rPr>
            </w:pPr>
            <w:r w:rsidRPr="001F45F6">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Quali sono alcune cose importanti da considerare?</w:t>
            </w:r>
          </w:p>
          <w:p w14:paraId="61A3A180" w14:textId="6B6C467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Non è appropriato discutere o condividere informazioni sensibili o altamente riservate durante una chiamata registrata. È vietata la registrazione di teleconferenze, videochiamate o chiamate vocali o riunioni, tranne nei casi espressamente autorizzati in conformità con la Politica sull’uso accettabile della tecnologia di Abbott.</w:t>
            </w:r>
          </w:p>
        </w:tc>
      </w:tr>
      <w:tr w:rsidR="006E5A64" w:rsidRPr="001B2CC7"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1F45F6" w:rsidRDefault="0073506A" w:rsidP="00525302">
            <w:pPr>
              <w:spacing w:before="30" w:after="30"/>
              <w:ind w:left="30" w:right="30"/>
              <w:rPr>
                <w:rFonts w:ascii="Calibri" w:eastAsia="Times New Roman" w:hAnsi="Calibri" w:cs="Calibri"/>
                <w:sz w:val="16"/>
              </w:rPr>
            </w:pPr>
            <w:hyperlink r:id="rId301" w:tgtFrame="_blank" w:history="1">
              <w:r w:rsidR="001F45F6" w:rsidRPr="001F45F6">
                <w:rPr>
                  <w:rStyle w:val="Hyperlink"/>
                  <w:rFonts w:ascii="Calibri" w:eastAsia="Times New Roman" w:hAnsi="Calibri" w:cs="Calibri"/>
                  <w:sz w:val="16"/>
                </w:rPr>
                <w:t>Screen 15</w:t>
              </w:r>
            </w:hyperlink>
            <w:r w:rsidR="001F45F6" w:rsidRPr="001F45F6">
              <w:rPr>
                <w:rFonts w:ascii="Calibri" w:eastAsia="Times New Roman" w:hAnsi="Calibri" w:cs="Calibri"/>
                <w:sz w:val="16"/>
              </w:rPr>
              <w:t xml:space="preserve"> </w:t>
            </w:r>
          </w:p>
          <w:p w14:paraId="51DCFC9D" w14:textId="77777777" w:rsidR="00525302" w:rsidRPr="001F45F6" w:rsidRDefault="0073506A" w:rsidP="00525302">
            <w:pPr>
              <w:ind w:left="30" w:right="30"/>
              <w:rPr>
                <w:rFonts w:ascii="Calibri" w:eastAsia="Times New Roman" w:hAnsi="Calibri" w:cs="Calibri"/>
                <w:sz w:val="16"/>
              </w:rPr>
            </w:pPr>
            <w:hyperlink r:id="rId302" w:tgtFrame="_blank" w:history="1">
              <w:r w:rsidR="001F45F6" w:rsidRPr="001F45F6">
                <w:rPr>
                  <w:rStyle w:val="Hyperlink"/>
                  <w:rFonts w:ascii="Calibri" w:eastAsia="Times New Roman" w:hAnsi="Calibri" w:cs="Calibri"/>
                  <w:sz w:val="16"/>
                </w:rPr>
                <w:t>21_C_16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messaggistica istantanea, i messaggi di testo e i messaggi vocali sono forme di comunicazione diffuse, ma non sono adatte a tutte le comunicazioni aziendali.</w:t>
            </w:r>
          </w:p>
        </w:tc>
      </w:tr>
      <w:tr w:rsidR="006E5A64" w:rsidRPr="001B2CC7"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1F45F6" w:rsidRDefault="0073506A" w:rsidP="00525302">
            <w:pPr>
              <w:spacing w:before="30" w:after="30"/>
              <w:ind w:left="30" w:right="30"/>
              <w:rPr>
                <w:rFonts w:ascii="Calibri" w:eastAsia="Times New Roman" w:hAnsi="Calibri" w:cs="Calibri"/>
                <w:sz w:val="16"/>
              </w:rPr>
            </w:pPr>
            <w:hyperlink r:id="rId303" w:tgtFrame="_blank" w:history="1">
              <w:r w:rsidR="001F45F6" w:rsidRPr="001F45F6">
                <w:rPr>
                  <w:rStyle w:val="Hyperlink"/>
                  <w:rFonts w:ascii="Calibri" w:eastAsia="Times New Roman" w:hAnsi="Calibri" w:cs="Calibri"/>
                  <w:sz w:val="16"/>
                </w:rPr>
                <w:t>Screen 16</w:t>
              </w:r>
            </w:hyperlink>
            <w:r w:rsidR="001F45F6" w:rsidRPr="001F45F6">
              <w:rPr>
                <w:rFonts w:ascii="Calibri" w:eastAsia="Times New Roman" w:hAnsi="Calibri" w:cs="Calibri"/>
                <w:sz w:val="16"/>
              </w:rPr>
              <w:t xml:space="preserve"> </w:t>
            </w:r>
          </w:p>
          <w:p w14:paraId="41451ADB" w14:textId="77777777" w:rsidR="00525302" w:rsidRPr="001F45F6" w:rsidRDefault="0073506A" w:rsidP="00525302">
            <w:pPr>
              <w:ind w:left="30" w:right="30"/>
              <w:rPr>
                <w:rFonts w:ascii="Calibri" w:eastAsia="Times New Roman" w:hAnsi="Calibri" w:cs="Calibri"/>
                <w:sz w:val="16"/>
              </w:rPr>
            </w:pPr>
            <w:hyperlink r:id="rId304" w:tgtFrame="_blank" w:history="1">
              <w:r w:rsidR="001F45F6" w:rsidRPr="001F45F6">
                <w:rPr>
                  <w:rStyle w:val="Hyperlink"/>
                  <w:rFonts w:ascii="Calibri" w:eastAsia="Times New Roman" w:hAnsi="Calibri" w:cs="Calibri"/>
                  <w:sz w:val="16"/>
                </w:rPr>
                <w:t>22_C_17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When is it appropriate to use instant messaging?</w:t>
            </w:r>
          </w:p>
          <w:p w14:paraId="6D462FAE"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Quando è opportuno utilizzare la messaggistica istantanea?</w:t>
            </w:r>
          </w:p>
          <w:p w14:paraId="38A00D03" w14:textId="2E6631F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Gli strumenti di messaggistica istantanea sono appropriati per fornire ai colleghi aggiornamenti sulla pianificazione o sulla disponibilità e altre brevi comunicazioni amministrative.</w:t>
            </w:r>
          </w:p>
        </w:tc>
      </w:tr>
      <w:tr w:rsidR="006E5A64" w:rsidRPr="001B2CC7"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1F45F6" w:rsidRDefault="0073506A" w:rsidP="00525302">
            <w:pPr>
              <w:spacing w:before="30" w:after="30"/>
              <w:ind w:left="30" w:right="30"/>
              <w:rPr>
                <w:rFonts w:ascii="Calibri" w:eastAsia="Times New Roman" w:hAnsi="Calibri" w:cs="Calibri"/>
                <w:sz w:val="16"/>
              </w:rPr>
            </w:pPr>
            <w:hyperlink r:id="rId305" w:tgtFrame="_blank" w:history="1">
              <w:r w:rsidR="001F45F6" w:rsidRPr="001F45F6">
                <w:rPr>
                  <w:rStyle w:val="Hyperlink"/>
                  <w:rFonts w:ascii="Calibri" w:eastAsia="Times New Roman" w:hAnsi="Calibri" w:cs="Calibri"/>
                  <w:sz w:val="16"/>
                </w:rPr>
                <w:t>Screen 17</w:t>
              </w:r>
            </w:hyperlink>
            <w:r w:rsidR="001F45F6" w:rsidRPr="001F45F6">
              <w:rPr>
                <w:rFonts w:ascii="Calibri" w:eastAsia="Times New Roman" w:hAnsi="Calibri" w:cs="Calibri"/>
                <w:sz w:val="16"/>
              </w:rPr>
              <w:t xml:space="preserve"> </w:t>
            </w:r>
          </w:p>
          <w:p w14:paraId="52A09715" w14:textId="77777777" w:rsidR="00525302" w:rsidRPr="001F45F6" w:rsidRDefault="0073506A" w:rsidP="00525302">
            <w:pPr>
              <w:ind w:left="30" w:right="30"/>
              <w:rPr>
                <w:rFonts w:ascii="Calibri" w:eastAsia="Times New Roman" w:hAnsi="Calibri" w:cs="Calibri"/>
                <w:sz w:val="16"/>
              </w:rPr>
            </w:pPr>
            <w:hyperlink r:id="rId306" w:tgtFrame="_blank" w:history="1">
              <w:r w:rsidR="001F45F6" w:rsidRPr="001F45F6">
                <w:rPr>
                  <w:rStyle w:val="Hyperlink"/>
                  <w:rFonts w:ascii="Calibri" w:eastAsia="Times New Roman" w:hAnsi="Calibri" w:cs="Calibri"/>
                  <w:sz w:val="16"/>
                </w:rPr>
                <w:t>23_C_18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What are some important things to consider?</w:t>
            </w:r>
          </w:p>
          <w:p w14:paraId="690397A2" w14:textId="77777777" w:rsidR="00525302" w:rsidRPr="001F45F6" w:rsidRDefault="001F45F6" w:rsidP="00525302">
            <w:pPr>
              <w:pStyle w:val="NormalWeb"/>
              <w:ind w:left="30" w:right="30"/>
              <w:rPr>
                <w:rFonts w:ascii="Calibri" w:hAnsi="Calibri" w:cs="Calibri"/>
              </w:rPr>
            </w:pPr>
            <w:r w:rsidRPr="001F45F6">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Quali sono alcune cose importanti da considerare?</w:t>
            </w:r>
          </w:p>
          <w:p w14:paraId="6A50E20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Non utilizzare app di messaggistica istantanea (come WhatsApp o Teams Chat), messaggi di testo (come SMS/iMessage), posta vocale e altre piattaforme di messaggistica di breve durata per comunicazioni aziendali sostanziali.</w:t>
            </w:r>
          </w:p>
          <w:p w14:paraId="41709BC7" w14:textId="3BFBD34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Ciò include discussioni su decisioni, strategia, prodotti, vendite, prezzi, produzione, ricerca e sviluppo, informazioni riservate o qualsiasi cosa che debba essere conservata per motivi legali o normativi.</w:t>
            </w:r>
          </w:p>
        </w:tc>
      </w:tr>
      <w:tr w:rsidR="006E5A64" w:rsidRPr="001B2CC7"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1F45F6" w:rsidRDefault="0073506A" w:rsidP="00525302">
            <w:pPr>
              <w:spacing w:before="30" w:after="30"/>
              <w:ind w:left="30" w:right="30"/>
              <w:rPr>
                <w:rFonts w:ascii="Calibri" w:eastAsia="Times New Roman" w:hAnsi="Calibri" w:cs="Calibri"/>
                <w:sz w:val="16"/>
              </w:rPr>
            </w:pPr>
            <w:hyperlink r:id="rId307" w:tgtFrame="_blank" w:history="1">
              <w:r w:rsidR="001F45F6" w:rsidRPr="001F45F6">
                <w:rPr>
                  <w:rStyle w:val="Hyperlink"/>
                  <w:rFonts w:ascii="Calibri" w:eastAsia="Times New Roman" w:hAnsi="Calibri" w:cs="Calibri"/>
                  <w:sz w:val="16"/>
                </w:rPr>
                <w:t>Screen 18</w:t>
              </w:r>
            </w:hyperlink>
            <w:r w:rsidR="001F45F6" w:rsidRPr="001F45F6">
              <w:rPr>
                <w:rFonts w:ascii="Calibri" w:eastAsia="Times New Roman" w:hAnsi="Calibri" w:cs="Calibri"/>
                <w:sz w:val="16"/>
              </w:rPr>
              <w:t xml:space="preserve"> </w:t>
            </w:r>
          </w:p>
          <w:p w14:paraId="637AFE72" w14:textId="77777777" w:rsidR="00525302" w:rsidRPr="001F45F6" w:rsidRDefault="0073506A" w:rsidP="00525302">
            <w:pPr>
              <w:ind w:left="30" w:right="30"/>
              <w:rPr>
                <w:rFonts w:ascii="Calibri" w:eastAsia="Times New Roman" w:hAnsi="Calibri" w:cs="Calibri"/>
                <w:sz w:val="16"/>
              </w:rPr>
            </w:pPr>
            <w:hyperlink r:id="rId308" w:tgtFrame="_blank" w:history="1">
              <w:r w:rsidR="001F45F6" w:rsidRPr="001F45F6">
                <w:rPr>
                  <w:rStyle w:val="Hyperlink"/>
                  <w:rFonts w:ascii="Calibri" w:eastAsia="Times New Roman" w:hAnsi="Calibri" w:cs="Calibri"/>
                  <w:sz w:val="16"/>
                </w:rPr>
                <w:t>24_C_19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1F45F6" w:rsidRDefault="001F45F6" w:rsidP="00525302">
            <w:pPr>
              <w:pStyle w:val="NormalWeb"/>
              <w:ind w:left="30" w:right="30"/>
              <w:rPr>
                <w:rFonts w:ascii="Calibri" w:hAnsi="Calibri" w:cs="Calibri"/>
              </w:rPr>
            </w:pPr>
            <w:r w:rsidRPr="001F45F6">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1F45F6" w:rsidRDefault="001F45F6" w:rsidP="00525302">
            <w:pPr>
              <w:pStyle w:val="NormalWeb"/>
              <w:ind w:left="30" w:right="30"/>
              <w:rPr>
                <w:rFonts w:ascii="Calibri" w:hAnsi="Calibri" w:cs="Calibri"/>
              </w:rPr>
            </w:pPr>
            <w:r w:rsidRPr="001F45F6">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Una gestione efficace della reputazione richiede anticipazione, disciplina e preparazione nel contesto dell’ambiente esterno attuale e in continua evoluzione.</w:t>
            </w:r>
          </w:p>
          <w:p w14:paraId="28F67823" w14:textId="5C8231A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Siamo attenti nella scelta di come, dove e quando Abbott e il personale Abbott partecipano a conferenze e conferenze esterne, interagiscono con i media e partecipano a podcast e altre attività esterne.</w:t>
            </w:r>
          </w:p>
        </w:tc>
      </w:tr>
      <w:tr w:rsidR="006E5A64" w:rsidRPr="001B2CC7"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1F45F6" w:rsidRDefault="0073506A" w:rsidP="00525302">
            <w:pPr>
              <w:spacing w:before="30" w:after="30"/>
              <w:ind w:left="30" w:right="30"/>
              <w:rPr>
                <w:rFonts w:ascii="Calibri" w:eastAsia="Times New Roman" w:hAnsi="Calibri" w:cs="Calibri"/>
                <w:sz w:val="16"/>
              </w:rPr>
            </w:pPr>
            <w:hyperlink r:id="rId309" w:tgtFrame="_blank" w:history="1">
              <w:r w:rsidR="001F45F6" w:rsidRPr="001F45F6">
                <w:rPr>
                  <w:rStyle w:val="Hyperlink"/>
                  <w:rFonts w:ascii="Calibri" w:eastAsia="Times New Roman" w:hAnsi="Calibri" w:cs="Calibri"/>
                  <w:sz w:val="16"/>
                </w:rPr>
                <w:t>Screen 19</w:t>
              </w:r>
            </w:hyperlink>
            <w:r w:rsidR="001F45F6" w:rsidRPr="001F45F6">
              <w:rPr>
                <w:rFonts w:ascii="Calibri" w:eastAsia="Times New Roman" w:hAnsi="Calibri" w:cs="Calibri"/>
                <w:sz w:val="16"/>
              </w:rPr>
              <w:t xml:space="preserve"> </w:t>
            </w:r>
          </w:p>
          <w:p w14:paraId="38C135AA" w14:textId="77777777" w:rsidR="00525302" w:rsidRPr="001F45F6" w:rsidRDefault="0073506A" w:rsidP="00525302">
            <w:pPr>
              <w:ind w:left="30" w:right="30"/>
              <w:rPr>
                <w:rFonts w:ascii="Calibri" w:eastAsia="Times New Roman" w:hAnsi="Calibri" w:cs="Calibri"/>
                <w:sz w:val="16"/>
              </w:rPr>
            </w:pPr>
            <w:hyperlink r:id="rId310" w:tgtFrame="_blank" w:history="1">
              <w:r w:rsidR="001F45F6" w:rsidRPr="001F45F6">
                <w:rPr>
                  <w:rStyle w:val="Hyperlink"/>
                  <w:rFonts w:ascii="Calibri" w:eastAsia="Times New Roman" w:hAnsi="Calibri" w:cs="Calibri"/>
                  <w:sz w:val="16"/>
                </w:rPr>
                <w:t>25_C_20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1F45F6" w:rsidRDefault="001F45F6" w:rsidP="00525302">
            <w:pPr>
              <w:pStyle w:val="NormalWeb"/>
              <w:ind w:left="30" w:right="30"/>
              <w:rPr>
                <w:rFonts w:ascii="Calibri" w:hAnsi="Calibri" w:cs="Calibri"/>
              </w:rPr>
            </w:pPr>
            <w:r w:rsidRPr="001F45F6">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Gli impegni esterni e con i media includono interviste con giornalisti, conferenze, campagne di influencer e social media, podcast, sponsorizzazioni di venditori/fornitori, articoli scritti dai dipendenti e fotografie presso le sedi Abbott.</w:t>
            </w:r>
          </w:p>
          <w:p w14:paraId="110B3185" w14:textId="543D989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CLICCA AVANTI PER VEDERE LE REGOLE GENERALI DI COINVOLGIMENTO ESTERNO IN CONFORMITÀ ALLA POLITICA DI COMUNICAZIONE ESTERNA DI ABBOTT.</w:t>
            </w:r>
          </w:p>
        </w:tc>
      </w:tr>
      <w:tr w:rsidR="006E5A64" w:rsidRPr="001B2CC7"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1F45F6" w:rsidRDefault="0073506A" w:rsidP="00525302">
            <w:pPr>
              <w:spacing w:before="30" w:after="30"/>
              <w:ind w:left="30" w:right="30"/>
              <w:rPr>
                <w:rFonts w:ascii="Calibri" w:eastAsia="Times New Roman" w:hAnsi="Calibri" w:cs="Calibri"/>
                <w:sz w:val="16"/>
              </w:rPr>
            </w:pPr>
            <w:hyperlink r:id="rId311" w:tgtFrame="_blank" w:history="1">
              <w:r w:rsidR="001F45F6" w:rsidRPr="001F45F6">
                <w:rPr>
                  <w:rStyle w:val="Hyperlink"/>
                  <w:rFonts w:ascii="Calibri" w:eastAsia="Times New Roman" w:hAnsi="Calibri" w:cs="Calibri"/>
                  <w:sz w:val="16"/>
                </w:rPr>
                <w:t>Screen 19</w:t>
              </w:r>
            </w:hyperlink>
            <w:r w:rsidR="001F45F6" w:rsidRPr="001F45F6">
              <w:rPr>
                <w:rFonts w:ascii="Calibri" w:eastAsia="Times New Roman" w:hAnsi="Calibri" w:cs="Calibri"/>
                <w:sz w:val="16"/>
              </w:rPr>
              <w:t xml:space="preserve"> </w:t>
            </w:r>
          </w:p>
          <w:p w14:paraId="446725CA" w14:textId="77777777" w:rsidR="00525302" w:rsidRPr="001F45F6" w:rsidRDefault="0073506A" w:rsidP="00525302">
            <w:pPr>
              <w:ind w:left="30" w:right="30"/>
              <w:rPr>
                <w:rFonts w:ascii="Calibri" w:eastAsia="Times New Roman" w:hAnsi="Calibri" w:cs="Calibri"/>
                <w:sz w:val="16"/>
              </w:rPr>
            </w:pPr>
            <w:hyperlink r:id="rId312" w:tgtFrame="_blank" w:history="1">
              <w:r w:rsidR="001F45F6" w:rsidRPr="001F45F6">
                <w:rPr>
                  <w:rStyle w:val="Hyperlink"/>
                  <w:rFonts w:ascii="Calibri" w:eastAsia="Times New Roman" w:hAnsi="Calibri" w:cs="Calibri"/>
                  <w:sz w:val="16"/>
                </w:rPr>
                <w:t>26_C_20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1F45F6" w:rsidRDefault="001F45F6" w:rsidP="00525302">
            <w:pPr>
              <w:pStyle w:val="NormalWeb"/>
              <w:ind w:left="30" w:right="30"/>
              <w:rPr>
                <w:rFonts w:ascii="Calibri" w:hAnsi="Calibri" w:cs="Calibri"/>
              </w:rPr>
            </w:pPr>
            <w:r w:rsidRPr="001F45F6">
              <w:rPr>
                <w:rFonts w:ascii="Calibri" w:hAnsi="Calibri" w:cs="Calibri"/>
              </w:rPr>
              <w:t>Spokespeople/Interviews/Podcasts</w:t>
            </w:r>
          </w:p>
          <w:p w14:paraId="5647DC1C" w14:textId="77777777" w:rsidR="00525302" w:rsidRPr="001F45F6" w:rsidRDefault="001F45F6" w:rsidP="00525302">
            <w:pPr>
              <w:numPr>
                <w:ilvl w:val="0"/>
                <w:numId w:val="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Only approved Abbott media-trained personnel can be spokespeople for Abbott</w:t>
            </w:r>
          </w:p>
          <w:p w14:paraId="1DD40474" w14:textId="77777777" w:rsidR="00525302" w:rsidRPr="001F45F6" w:rsidRDefault="001F45F6" w:rsidP="00525302">
            <w:pPr>
              <w:numPr>
                <w:ilvl w:val="0"/>
                <w:numId w:val="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Public Affairs determines and approves who will be the Abbott personnel spokesperson in all scenarios.</w:t>
            </w:r>
          </w:p>
          <w:p w14:paraId="69BB874B" w14:textId="77777777" w:rsidR="00525302" w:rsidRPr="001F45F6" w:rsidRDefault="001F45F6" w:rsidP="00525302">
            <w:pPr>
              <w:numPr>
                <w:ilvl w:val="0"/>
                <w:numId w:val="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All media interview requests must be directed to Public Affairs for evaluation.</w:t>
            </w:r>
          </w:p>
          <w:p w14:paraId="5A422814" w14:textId="77777777" w:rsidR="00525302" w:rsidRPr="001F45F6" w:rsidRDefault="001F45F6" w:rsidP="00525302">
            <w:pPr>
              <w:numPr>
                <w:ilvl w:val="0"/>
                <w:numId w:val="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Portavoce/Interviste/Podcast</w:t>
            </w:r>
          </w:p>
          <w:p w14:paraId="23DCD4D6" w14:textId="77777777" w:rsidR="00525302" w:rsidRPr="001F45F6" w:rsidRDefault="001F45F6" w:rsidP="00525302">
            <w:pPr>
              <w:numPr>
                <w:ilvl w:val="0"/>
                <w:numId w:val="5"/>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Solo il personale approvato e formato da Abbott per i media può essere portavoce di Abbott</w:t>
            </w:r>
          </w:p>
          <w:p w14:paraId="69DDCFBC" w14:textId="6251110F" w:rsidR="00525302" w:rsidRPr="001B2CC7" w:rsidRDefault="062E436E" w:rsidP="00525302">
            <w:pPr>
              <w:numPr>
                <w:ilvl w:val="0"/>
                <w:numId w:val="5"/>
              </w:numPr>
              <w:spacing w:before="100" w:beforeAutospacing="1" w:after="100" w:afterAutospacing="1"/>
              <w:ind w:left="750" w:right="30"/>
              <w:rPr>
                <w:rFonts w:ascii="Calibri" w:eastAsia="Times New Roman" w:hAnsi="Calibri" w:cs="Calibri"/>
                <w:lang w:val="it-IT"/>
                <w:rPrChange w:id="350" w:author="Borrello, Barbara" w:date="2024-07-12T17:22:00Z">
                  <w:rPr>
                    <w:rFonts w:ascii="Calibri" w:eastAsia="Times New Roman" w:hAnsi="Calibri" w:cs="Calibri"/>
                  </w:rPr>
                </w:rPrChange>
              </w:rPr>
            </w:pPr>
            <w:ins w:id="351" w:author="Borrello, Barbara" w:date="2024-07-16T20:17:00Z">
              <w:r w:rsidRPr="18153972">
                <w:rPr>
                  <w:rFonts w:ascii="Calibri" w:eastAsia="Calibri" w:hAnsi="Calibri" w:cs="Calibri"/>
                  <w:lang w:val="it-IT"/>
                </w:rPr>
                <w:t>Il Public affairs</w:t>
              </w:r>
            </w:ins>
            <w:del w:id="352" w:author="Borrello, Barbara" w:date="2024-07-16T20:17:00Z">
              <w:r w:rsidR="001F45F6" w:rsidRPr="001F45F6">
                <w:rPr>
                  <w:rFonts w:ascii="Calibri" w:eastAsia="Calibri" w:hAnsi="Calibri" w:cs="Calibri"/>
                  <w:lang w:val="it-IT"/>
                </w:rPr>
                <w:delText>Gli affari pubblici</w:delText>
              </w:r>
            </w:del>
            <w:r w:rsidR="001F45F6" w:rsidRPr="001F45F6">
              <w:rPr>
                <w:rFonts w:ascii="Calibri" w:eastAsia="Calibri" w:hAnsi="Calibri" w:cs="Calibri"/>
                <w:lang w:val="it-IT"/>
              </w:rPr>
              <w:t xml:space="preserve"> determina</w:t>
            </w:r>
            <w:del w:id="353" w:author="Borrello, Barbara" w:date="2024-07-16T20:18:00Z">
              <w:r w:rsidR="001F45F6" w:rsidRPr="001F45F6">
                <w:rPr>
                  <w:rFonts w:ascii="Calibri" w:eastAsia="Calibri" w:hAnsi="Calibri" w:cs="Calibri"/>
                  <w:lang w:val="it-IT"/>
                </w:rPr>
                <w:delText>no</w:delText>
              </w:r>
            </w:del>
            <w:r w:rsidR="001F45F6" w:rsidRPr="001F45F6">
              <w:rPr>
                <w:rFonts w:ascii="Calibri" w:eastAsia="Calibri" w:hAnsi="Calibri" w:cs="Calibri"/>
                <w:lang w:val="it-IT"/>
              </w:rPr>
              <w:t xml:space="preserve"> e approva</w:t>
            </w:r>
            <w:del w:id="354" w:author="Borrello, Barbara" w:date="2024-07-16T20:18:00Z">
              <w:r w:rsidR="001F45F6" w:rsidRPr="001F45F6">
                <w:rPr>
                  <w:rFonts w:ascii="Calibri" w:eastAsia="Calibri" w:hAnsi="Calibri" w:cs="Calibri"/>
                  <w:lang w:val="it-IT"/>
                </w:rPr>
                <w:delText>no</w:delText>
              </w:r>
            </w:del>
            <w:r w:rsidR="001F45F6" w:rsidRPr="001F45F6">
              <w:rPr>
                <w:rFonts w:ascii="Calibri" w:eastAsia="Calibri" w:hAnsi="Calibri" w:cs="Calibri"/>
                <w:lang w:val="it-IT"/>
              </w:rPr>
              <w:t xml:space="preserve"> chi sarà il portavoce del personale Abbott in tutti gli scenari.</w:t>
            </w:r>
          </w:p>
          <w:p w14:paraId="7D774FC3" w14:textId="567AD022" w:rsidR="00525302" w:rsidRPr="001F45F6" w:rsidRDefault="001F45F6" w:rsidP="00525302">
            <w:pPr>
              <w:numPr>
                <w:ilvl w:val="0"/>
                <w:numId w:val="5"/>
              </w:numPr>
              <w:spacing w:before="100" w:beforeAutospacing="1" w:after="100" w:afterAutospacing="1"/>
              <w:ind w:left="750" w:right="30"/>
              <w:rPr>
                <w:ins w:id="355" w:author="Borrello, Barbara" w:date="2024-07-16T20:19:00Z"/>
                <w:rFonts w:ascii="Calibri" w:eastAsia="Times New Roman" w:hAnsi="Calibri" w:cs="Calibri"/>
                <w:lang w:val="es-ES"/>
              </w:rPr>
            </w:pPr>
            <w:r w:rsidRPr="001F45F6">
              <w:rPr>
                <w:rFonts w:ascii="Calibri" w:eastAsia="Calibri" w:hAnsi="Calibri" w:cs="Calibri"/>
                <w:lang w:val="it-IT"/>
              </w:rPr>
              <w:t xml:space="preserve">Tutte le richieste di interviste ai media devono essere indirizzate </w:t>
            </w:r>
            <w:r w:rsidRPr="18153972">
              <w:rPr>
                <w:rFonts w:ascii="Calibri" w:eastAsia="Calibri" w:hAnsi="Calibri" w:cs="Calibri"/>
                <w:lang w:val="it-IT"/>
              </w:rPr>
              <w:t>a</w:t>
            </w:r>
            <w:ins w:id="356" w:author="Borrello, Barbara" w:date="2024-07-16T20:19:00Z">
              <w:r w:rsidR="21177E9A" w:rsidRPr="18153972">
                <w:rPr>
                  <w:rFonts w:ascii="Calibri" w:eastAsia="Calibri" w:hAnsi="Calibri" w:cs="Calibri"/>
                  <w:lang w:val="it-IT"/>
                </w:rPr>
                <w:t>l Public Affair</w:t>
              </w:r>
            </w:ins>
            <w:del w:id="357" w:author="Borrello, Barbara" w:date="2024-07-16T20:19:00Z">
              <w:r w:rsidRPr="18153972" w:rsidDel="001F45F6">
                <w:rPr>
                  <w:rFonts w:ascii="Calibri" w:eastAsia="Calibri" w:hAnsi="Calibri" w:cs="Calibri"/>
                  <w:lang w:val="it-IT"/>
                </w:rPr>
                <w:delText>gli</w:delText>
              </w:r>
              <w:r w:rsidRPr="001F45F6">
                <w:rPr>
                  <w:rFonts w:ascii="Calibri" w:eastAsia="Calibri" w:hAnsi="Calibri" w:cs="Calibri"/>
                  <w:lang w:val="it-IT"/>
                </w:rPr>
                <w:delText xml:space="preserve"> Affari pubblici</w:delText>
              </w:r>
            </w:del>
            <w:r w:rsidRPr="001F45F6">
              <w:rPr>
                <w:rFonts w:ascii="Calibri" w:eastAsia="Calibri" w:hAnsi="Calibri" w:cs="Calibri"/>
                <w:lang w:val="it-IT"/>
              </w:rPr>
              <w:t xml:space="preserve"> per la valutazione.</w:t>
            </w:r>
          </w:p>
          <w:p w14:paraId="4C2EC149" w14:textId="266EAFCA" w:rsidR="3F17C432" w:rsidRDefault="3F17C432" w:rsidP="18153972">
            <w:pPr>
              <w:numPr>
                <w:ilvl w:val="0"/>
                <w:numId w:val="5"/>
              </w:numPr>
              <w:spacing w:beforeAutospacing="1" w:afterAutospacing="1"/>
              <w:ind w:left="750" w:right="30"/>
              <w:rPr>
                <w:ins w:id="358" w:author="Borrello, Barbara" w:date="2024-07-16T20:19:00Z"/>
                <w:rFonts w:ascii="Calibri" w:hAnsi="Calibri" w:cs="Calibri"/>
                <w:lang w:val="es-ES"/>
              </w:rPr>
            </w:pPr>
            <w:ins w:id="359" w:author="Borrello, Barbara" w:date="2024-07-16T20:19:00Z">
              <w:r w:rsidRPr="18153972">
                <w:rPr>
                  <w:rFonts w:ascii="Calibri" w:eastAsia="Calibri" w:hAnsi="Calibri" w:cs="Calibri"/>
                  <w:lang w:val="it-IT"/>
                </w:rPr>
                <w:t>Il personale delle relazioni pubbliche deve essere presente durante tutte le interviste ai media, compresi i podcast.</w:t>
              </w:r>
            </w:ins>
          </w:p>
          <w:p w14:paraId="7E6E199D" w14:textId="63E45DAE" w:rsidR="18153972" w:rsidRDefault="18153972">
            <w:pPr>
              <w:spacing w:beforeAutospacing="1" w:afterAutospacing="1"/>
              <w:ind w:left="750" w:right="30"/>
              <w:rPr>
                <w:rFonts w:ascii="Calibri" w:eastAsia="Times New Roman" w:hAnsi="Calibri" w:cs="Calibri"/>
                <w:lang w:val="es-ES"/>
              </w:rPr>
              <w:pPrChange w:id="360" w:author="Borrello, Barbara" w:date="2024-07-16T20:20:00Z">
                <w:pPr>
                  <w:numPr>
                    <w:numId w:val="6"/>
                  </w:numPr>
                  <w:tabs>
                    <w:tab w:val="num" w:pos="720"/>
                  </w:tabs>
                  <w:spacing w:beforeAutospacing="1" w:afterAutospacing="1"/>
                  <w:ind w:left="750" w:right="30" w:hanging="360"/>
                </w:pPr>
              </w:pPrChange>
            </w:pPr>
          </w:p>
          <w:p w14:paraId="37086D52" w14:textId="653BDE54" w:rsidR="00525302" w:rsidRPr="001F45F6" w:rsidRDefault="001F45F6" w:rsidP="00525302">
            <w:pPr>
              <w:pStyle w:val="NormalWeb"/>
              <w:ind w:left="30" w:right="30"/>
              <w:rPr>
                <w:rFonts w:ascii="Calibri" w:hAnsi="Calibri" w:cs="Calibri"/>
                <w:lang w:val="es-ES"/>
              </w:rPr>
            </w:pPr>
            <w:del w:id="361" w:author="Borrello, Barbara" w:date="2024-07-16T20:19:00Z">
              <w:r w:rsidRPr="001F45F6">
                <w:rPr>
                  <w:rFonts w:ascii="Calibri" w:eastAsia="Calibri" w:hAnsi="Calibri" w:cs="Calibri"/>
                  <w:lang w:val="it-IT"/>
                </w:rPr>
                <w:delText>Il personale delle relazioni pubbliche deve essere presente durante tutte le interviste ai media, compresi i podcast.</w:delText>
              </w:r>
            </w:del>
          </w:p>
        </w:tc>
      </w:tr>
      <w:tr w:rsidR="006E5A64" w:rsidRPr="001B2CC7"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1F45F6" w:rsidRDefault="0073506A" w:rsidP="00525302">
            <w:pPr>
              <w:spacing w:before="30" w:after="30"/>
              <w:ind w:left="30" w:right="30"/>
              <w:rPr>
                <w:rFonts w:ascii="Calibri" w:eastAsia="Times New Roman" w:hAnsi="Calibri" w:cs="Calibri"/>
                <w:sz w:val="16"/>
              </w:rPr>
            </w:pPr>
            <w:hyperlink r:id="rId313" w:tgtFrame="_blank" w:history="1">
              <w:r w:rsidR="001F45F6" w:rsidRPr="001F45F6">
                <w:rPr>
                  <w:rStyle w:val="Hyperlink"/>
                  <w:rFonts w:ascii="Calibri" w:eastAsia="Times New Roman" w:hAnsi="Calibri" w:cs="Calibri"/>
                  <w:sz w:val="16"/>
                </w:rPr>
                <w:t>Screen 19</w:t>
              </w:r>
            </w:hyperlink>
            <w:r w:rsidR="001F45F6" w:rsidRPr="001F45F6">
              <w:rPr>
                <w:rFonts w:ascii="Calibri" w:eastAsia="Times New Roman" w:hAnsi="Calibri" w:cs="Calibri"/>
                <w:sz w:val="16"/>
              </w:rPr>
              <w:t xml:space="preserve"> </w:t>
            </w:r>
          </w:p>
          <w:p w14:paraId="5C0C4A2D" w14:textId="77777777" w:rsidR="00525302" w:rsidRPr="001F45F6" w:rsidRDefault="0073506A" w:rsidP="00525302">
            <w:pPr>
              <w:ind w:left="30" w:right="30"/>
              <w:rPr>
                <w:rFonts w:ascii="Calibri" w:eastAsia="Times New Roman" w:hAnsi="Calibri" w:cs="Calibri"/>
                <w:sz w:val="16"/>
              </w:rPr>
            </w:pPr>
            <w:hyperlink r:id="rId314" w:tgtFrame="_blank" w:history="1">
              <w:r w:rsidR="001F45F6" w:rsidRPr="001F45F6">
                <w:rPr>
                  <w:rStyle w:val="Hyperlink"/>
                  <w:rFonts w:ascii="Calibri" w:eastAsia="Times New Roman" w:hAnsi="Calibri" w:cs="Calibri"/>
                  <w:sz w:val="16"/>
                </w:rPr>
                <w:t>27_C_20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1F45F6" w:rsidRDefault="001F45F6" w:rsidP="00525302">
            <w:pPr>
              <w:pStyle w:val="NormalWeb"/>
              <w:ind w:left="30" w:right="30"/>
              <w:rPr>
                <w:rFonts w:ascii="Calibri" w:hAnsi="Calibri" w:cs="Calibri"/>
              </w:rPr>
            </w:pPr>
            <w:r w:rsidRPr="001F45F6">
              <w:rPr>
                <w:rFonts w:ascii="Calibri" w:hAnsi="Calibri" w:cs="Calibri"/>
              </w:rPr>
              <w:t>Speaking Engagements/External Awards Nominations/Presentations/Conferences</w:t>
            </w:r>
          </w:p>
          <w:p w14:paraId="6BE7289E" w14:textId="77777777" w:rsidR="00525302" w:rsidRPr="001F45F6" w:rsidRDefault="001F45F6" w:rsidP="00525302">
            <w:pPr>
              <w:numPr>
                <w:ilvl w:val="0"/>
                <w:numId w:val="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External speaking engagements by Abbott personnel must be approved by Public Affairs </w:t>
            </w:r>
            <w:r w:rsidRPr="001F45F6">
              <w:rPr>
                <w:rStyle w:val="bold1"/>
                <w:rFonts w:ascii="Calibri" w:eastAsia="Times New Roman" w:hAnsi="Calibri" w:cs="Calibri"/>
              </w:rPr>
              <w:t>before</w:t>
            </w:r>
            <w:r w:rsidRPr="001F45F6">
              <w:rPr>
                <w:rFonts w:ascii="Calibri" w:eastAsia="Times New Roman" w:hAnsi="Calibri" w:cs="Calibri"/>
              </w:rPr>
              <w:t xml:space="preserve"> accepting an invitation to speak.</w:t>
            </w:r>
          </w:p>
          <w:p w14:paraId="1E0E36F4" w14:textId="77777777" w:rsidR="00525302" w:rsidRPr="001F45F6" w:rsidRDefault="001F45F6" w:rsidP="00525302">
            <w:pPr>
              <w:numPr>
                <w:ilvl w:val="0"/>
                <w:numId w:val="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Participation of Abbott personnel must be strategic and offer benefit to Abbott - not just to the individual.</w:t>
            </w:r>
          </w:p>
          <w:p w14:paraId="225EE45E" w14:textId="77777777" w:rsidR="00525302" w:rsidRPr="001F45F6" w:rsidRDefault="001F45F6" w:rsidP="00525302">
            <w:pPr>
              <w:numPr>
                <w:ilvl w:val="0"/>
                <w:numId w:val="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Incarichi di relatori/nomine per premi esterni/presentazioni/conferenze</w:t>
            </w:r>
          </w:p>
          <w:p w14:paraId="0E044E86" w14:textId="77777777" w:rsidR="00525302" w:rsidRPr="001F45F6" w:rsidRDefault="001F45F6" w:rsidP="00525302">
            <w:pPr>
              <w:numPr>
                <w:ilvl w:val="0"/>
                <w:numId w:val="6"/>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 xml:space="preserve">Gli incarichi di parlare all’esterno da parte del personale Abbott devono essere approvati da Public Affairs </w:t>
            </w:r>
            <w:r w:rsidRPr="001F45F6">
              <w:rPr>
                <w:rFonts w:ascii="Calibri" w:eastAsia="Calibri" w:hAnsi="Calibri" w:cs="Calibri"/>
                <w:b/>
                <w:bCs/>
                <w:lang w:val="it-IT"/>
              </w:rPr>
              <w:t>prima</w:t>
            </w:r>
            <w:r w:rsidRPr="001F45F6">
              <w:rPr>
                <w:rFonts w:ascii="Calibri" w:eastAsia="Calibri" w:hAnsi="Calibri" w:cs="Calibri"/>
                <w:lang w:val="it-IT"/>
              </w:rPr>
              <w:t xml:space="preserve"> di accettare un invito a parlare.</w:t>
            </w:r>
          </w:p>
          <w:p w14:paraId="56451AB5" w14:textId="77777777" w:rsidR="00525302" w:rsidRPr="001F45F6" w:rsidRDefault="001F45F6" w:rsidP="00525302">
            <w:pPr>
              <w:numPr>
                <w:ilvl w:val="0"/>
                <w:numId w:val="6"/>
              </w:numPr>
              <w:spacing w:before="100" w:beforeAutospacing="1" w:after="100" w:afterAutospacing="1"/>
              <w:ind w:left="750" w:right="30"/>
              <w:rPr>
                <w:ins w:id="362" w:author="Borrello, Barbara" w:date="2024-07-16T20:20:00Z"/>
                <w:rFonts w:ascii="Calibri" w:eastAsia="Times New Roman" w:hAnsi="Calibri" w:cs="Calibri"/>
                <w:lang w:val="es-ES"/>
              </w:rPr>
            </w:pPr>
            <w:r w:rsidRPr="001F45F6">
              <w:rPr>
                <w:rFonts w:ascii="Calibri" w:eastAsia="Calibri" w:hAnsi="Calibri" w:cs="Calibri"/>
                <w:lang w:val="it-IT"/>
              </w:rPr>
              <w:t>La partecipazione del personale Abbott deve essere strategica e offrire vantaggi ad Abbott, non solo al singolo individuo.</w:t>
            </w:r>
          </w:p>
          <w:p w14:paraId="41D926E0" w14:textId="1EFDA391" w:rsidR="14297B96" w:rsidRDefault="14297B96" w:rsidP="18153972">
            <w:pPr>
              <w:numPr>
                <w:ilvl w:val="0"/>
                <w:numId w:val="6"/>
              </w:numPr>
              <w:spacing w:beforeAutospacing="1" w:afterAutospacing="1"/>
              <w:ind w:left="750" w:right="30"/>
              <w:rPr>
                <w:rFonts w:ascii="Calibri" w:hAnsi="Calibri" w:cs="Calibri"/>
                <w:lang w:val="es-ES"/>
              </w:rPr>
            </w:pPr>
            <w:ins w:id="363" w:author="Borrello, Barbara" w:date="2024-07-16T20:20:00Z">
              <w:r w:rsidRPr="18153972">
                <w:rPr>
                  <w:rFonts w:ascii="Calibri" w:eastAsia="Calibri" w:hAnsi="Calibri" w:cs="Calibri"/>
                  <w:lang w:val="it-IT"/>
                </w:rPr>
                <w:t>Il Public Affairs si riserva il diritto di annullare la partecipazione di chiunque parli per conto di Abbott a eventi pubblici se non è stata seguita la procedura adeguata e/o se si ritiene che la partecipazione causi potenziali rischi per la reputazione.</w:t>
              </w:r>
            </w:ins>
          </w:p>
          <w:p w14:paraId="2D6BA6B1" w14:textId="341E7C27" w:rsidR="00525302" w:rsidRPr="001F45F6" w:rsidRDefault="001F45F6" w:rsidP="00525302">
            <w:pPr>
              <w:pStyle w:val="NormalWeb"/>
              <w:ind w:left="30" w:right="30"/>
              <w:rPr>
                <w:rFonts w:ascii="Calibri" w:hAnsi="Calibri" w:cs="Calibri"/>
                <w:lang w:val="es-ES"/>
              </w:rPr>
            </w:pPr>
            <w:del w:id="364" w:author="Borrello, Barbara" w:date="2024-07-16T20:20:00Z">
              <w:r w:rsidRPr="001F45F6">
                <w:rPr>
                  <w:rFonts w:ascii="Calibri" w:eastAsia="Calibri" w:hAnsi="Calibri" w:cs="Calibri"/>
                  <w:lang w:val="it-IT"/>
                </w:rPr>
                <w:delText>Public Affairs si riserva il diritto di annullare la partecipazione di chiunque parli per conto di Abbott a eventi pubblici se non è stata seguita la procedura adeguata e/o se si ritiene che la partecipazione causi potenziali rischi per la reputazione.</w:delText>
              </w:r>
            </w:del>
          </w:p>
        </w:tc>
      </w:tr>
      <w:tr w:rsidR="006E5A64" w:rsidRPr="001B2CC7"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1F45F6" w:rsidRDefault="0073506A" w:rsidP="00525302">
            <w:pPr>
              <w:spacing w:before="30" w:after="30"/>
              <w:ind w:left="30" w:right="30"/>
              <w:rPr>
                <w:rFonts w:ascii="Calibri" w:eastAsia="Times New Roman" w:hAnsi="Calibri" w:cs="Calibri"/>
                <w:sz w:val="16"/>
              </w:rPr>
            </w:pPr>
            <w:hyperlink r:id="rId315" w:tgtFrame="_blank" w:history="1">
              <w:r w:rsidR="001F45F6" w:rsidRPr="001F45F6">
                <w:rPr>
                  <w:rStyle w:val="Hyperlink"/>
                  <w:rFonts w:ascii="Calibri" w:eastAsia="Times New Roman" w:hAnsi="Calibri" w:cs="Calibri"/>
                  <w:sz w:val="16"/>
                </w:rPr>
                <w:t>Screen 19</w:t>
              </w:r>
            </w:hyperlink>
            <w:r w:rsidR="001F45F6" w:rsidRPr="001F45F6">
              <w:rPr>
                <w:rFonts w:ascii="Calibri" w:eastAsia="Times New Roman" w:hAnsi="Calibri" w:cs="Calibri"/>
                <w:sz w:val="16"/>
              </w:rPr>
              <w:t xml:space="preserve"> </w:t>
            </w:r>
          </w:p>
          <w:p w14:paraId="465E3843" w14:textId="77777777" w:rsidR="00525302" w:rsidRPr="001F45F6" w:rsidRDefault="0073506A" w:rsidP="00525302">
            <w:pPr>
              <w:ind w:left="30" w:right="30"/>
              <w:rPr>
                <w:rFonts w:ascii="Calibri" w:eastAsia="Times New Roman" w:hAnsi="Calibri" w:cs="Calibri"/>
                <w:sz w:val="16"/>
              </w:rPr>
            </w:pPr>
            <w:hyperlink r:id="rId316" w:tgtFrame="_blank" w:history="1">
              <w:r w:rsidR="001F45F6" w:rsidRPr="001F45F6">
                <w:rPr>
                  <w:rStyle w:val="Hyperlink"/>
                  <w:rFonts w:ascii="Calibri" w:eastAsia="Times New Roman" w:hAnsi="Calibri" w:cs="Calibri"/>
                  <w:sz w:val="16"/>
                </w:rPr>
                <w:t>28_C_20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1F45F6" w:rsidRDefault="001F45F6" w:rsidP="00525302">
            <w:pPr>
              <w:pStyle w:val="NormalWeb"/>
              <w:ind w:left="30" w:right="30"/>
              <w:rPr>
                <w:rFonts w:ascii="Calibri" w:hAnsi="Calibri" w:cs="Calibri"/>
              </w:rPr>
            </w:pPr>
            <w:r w:rsidRPr="001F45F6">
              <w:rPr>
                <w:rFonts w:ascii="Calibri" w:hAnsi="Calibri" w:cs="Calibri"/>
              </w:rPr>
              <w:t>Endorsements/Advocacy Initiatives</w:t>
            </w:r>
          </w:p>
          <w:p w14:paraId="6CD401CE" w14:textId="77777777" w:rsidR="00525302" w:rsidRPr="001F45F6" w:rsidRDefault="001F45F6" w:rsidP="00525302">
            <w:pPr>
              <w:numPr>
                <w:ilvl w:val="0"/>
                <w:numId w:val="7"/>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1F45F6" w:rsidRDefault="001F45F6" w:rsidP="00525302">
            <w:pPr>
              <w:numPr>
                <w:ilvl w:val="0"/>
                <w:numId w:val="7"/>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Approvazioni/iniziative di patrocinio</w:t>
            </w:r>
          </w:p>
          <w:p w14:paraId="2857A90E" w14:textId="77777777" w:rsidR="00525302" w:rsidRPr="001F45F6" w:rsidRDefault="001F45F6" w:rsidP="00525302">
            <w:pPr>
              <w:numPr>
                <w:ilvl w:val="0"/>
                <w:numId w:val="7"/>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Non è consentita la partecipazione del personale Abbott a opportunità promozionali e/o di sponsorizzazione da parte di venditori/fornitori (il nome/logo di Abbott non può essere utilizzato dai venditori su materiale promozionale, comunicati stampa o presentazioni).</w:t>
            </w:r>
          </w:p>
          <w:p w14:paraId="33D13761" w14:textId="54166255"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Le iniziative di politica/advocacy del mercato locale devono essere state precedentemente esaminate </w:t>
            </w:r>
            <w:r w:rsidRPr="18153972">
              <w:rPr>
                <w:rFonts w:ascii="Calibri" w:eastAsia="Calibri" w:hAnsi="Calibri" w:cs="Calibri"/>
                <w:lang w:val="it-IT"/>
              </w:rPr>
              <w:t>da</w:t>
            </w:r>
            <w:ins w:id="365" w:author="Borrello, Barbara" w:date="2024-07-16T20:22:00Z">
              <w:r w:rsidR="3B466E72" w:rsidRPr="18153972">
                <w:rPr>
                  <w:rFonts w:ascii="Calibri" w:eastAsia="Calibri" w:hAnsi="Calibri" w:cs="Calibri"/>
                  <w:lang w:val="it-IT"/>
                </w:rPr>
                <w:t>l Public Affairs</w:t>
              </w:r>
            </w:ins>
            <w:del w:id="366" w:author="Borrello, Barbara" w:date="2024-07-16T20:22:00Z">
              <w:r w:rsidRPr="18153972" w:rsidDel="001F45F6">
                <w:rPr>
                  <w:rFonts w:ascii="Calibri" w:eastAsia="Calibri" w:hAnsi="Calibri" w:cs="Calibri"/>
                  <w:lang w:val="it-IT"/>
                </w:rPr>
                <w:delText>gli</w:delText>
              </w:r>
              <w:r w:rsidRPr="001F45F6">
                <w:rPr>
                  <w:rFonts w:ascii="Calibri" w:eastAsia="Calibri" w:hAnsi="Calibri" w:cs="Calibri"/>
                  <w:lang w:val="it-IT"/>
                </w:rPr>
                <w:delText xml:space="preserve"> Affari pubblici</w:delText>
              </w:r>
            </w:del>
            <w:r w:rsidRPr="001F45F6">
              <w:rPr>
                <w:rFonts w:ascii="Calibri" w:eastAsia="Calibri" w:hAnsi="Calibri" w:cs="Calibri"/>
                <w:lang w:val="it-IT"/>
              </w:rPr>
              <w:t>.</w:t>
            </w:r>
          </w:p>
        </w:tc>
      </w:tr>
      <w:tr w:rsidR="006E5A64" w:rsidRPr="001B2CC7"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1F45F6" w:rsidRDefault="0073506A" w:rsidP="00525302">
            <w:pPr>
              <w:spacing w:before="30" w:after="30"/>
              <w:ind w:left="30" w:right="30"/>
              <w:rPr>
                <w:rFonts w:ascii="Calibri" w:eastAsia="Times New Roman" w:hAnsi="Calibri" w:cs="Calibri"/>
                <w:sz w:val="16"/>
              </w:rPr>
            </w:pPr>
            <w:hyperlink r:id="rId317" w:tgtFrame="_blank" w:history="1">
              <w:r w:rsidR="001F45F6" w:rsidRPr="001F45F6">
                <w:rPr>
                  <w:rStyle w:val="Hyperlink"/>
                  <w:rFonts w:ascii="Calibri" w:eastAsia="Times New Roman" w:hAnsi="Calibri" w:cs="Calibri"/>
                  <w:sz w:val="16"/>
                </w:rPr>
                <w:t>Screen 20</w:t>
              </w:r>
            </w:hyperlink>
            <w:r w:rsidR="001F45F6" w:rsidRPr="001F45F6">
              <w:rPr>
                <w:rFonts w:ascii="Calibri" w:eastAsia="Times New Roman" w:hAnsi="Calibri" w:cs="Calibri"/>
                <w:sz w:val="16"/>
              </w:rPr>
              <w:t xml:space="preserve"> </w:t>
            </w:r>
          </w:p>
          <w:p w14:paraId="294383B0" w14:textId="77777777" w:rsidR="00525302" w:rsidRPr="001F45F6" w:rsidRDefault="0073506A" w:rsidP="00525302">
            <w:pPr>
              <w:ind w:left="30" w:right="30"/>
              <w:rPr>
                <w:rFonts w:ascii="Calibri" w:eastAsia="Times New Roman" w:hAnsi="Calibri" w:cs="Calibri"/>
                <w:sz w:val="16"/>
              </w:rPr>
            </w:pPr>
            <w:hyperlink r:id="rId318" w:tgtFrame="_blank" w:history="1">
              <w:r w:rsidR="001F45F6" w:rsidRPr="001F45F6">
                <w:rPr>
                  <w:rStyle w:val="Hyperlink"/>
                  <w:rFonts w:ascii="Calibri" w:eastAsia="Times New Roman" w:hAnsi="Calibri" w:cs="Calibri"/>
                  <w:sz w:val="16"/>
                </w:rPr>
                <w:t>29_C_20b</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confirm your agreement with the statement below.</w:t>
            </w:r>
          </w:p>
          <w:p w14:paraId="421B3C2F" w14:textId="77777777" w:rsidR="00525302" w:rsidRPr="001F45F6" w:rsidRDefault="001F45F6" w:rsidP="00525302">
            <w:pPr>
              <w:pStyle w:val="NormalWeb"/>
              <w:ind w:left="30" w:right="30"/>
              <w:rPr>
                <w:rFonts w:ascii="Calibri" w:hAnsi="Calibri" w:cs="Calibri"/>
              </w:rPr>
            </w:pPr>
            <w:r w:rsidRPr="001F45F6">
              <w:rPr>
                <w:rFonts w:ascii="Calibri" w:hAnsi="Calibri" w:cs="Calibri"/>
              </w:rPr>
              <w:t>I confirm that I read and understood the Public Affairs Policies PA-001, PA-002, PA-006, and MKT05 and that I will comply with these policies.</w:t>
            </w:r>
          </w:p>
          <w:p w14:paraId="29E0C02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 review Public Affairs Policy PA-001, PA-002, PA-006, and MKT05 please click the following links.</w:t>
            </w:r>
          </w:p>
          <w:p w14:paraId="2E37586E" w14:textId="77777777" w:rsidR="00525302" w:rsidRPr="001F45F6" w:rsidRDefault="0073506A" w:rsidP="00525302">
            <w:pPr>
              <w:pStyle w:val="NormalWeb"/>
              <w:ind w:left="30" w:right="30"/>
              <w:rPr>
                <w:rFonts w:ascii="Calibri" w:hAnsi="Calibri" w:cs="Calibri"/>
                <w:lang w:val="es-ES"/>
              </w:rPr>
            </w:pPr>
            <w:hyperlink r:id="rId319" w:tgtFrame="_blank" w:history="1">
              <w:r w:rsidR="001F45F6" w:rsidRPr="001F45F6">
                <w:rPr>
                  <w:rStyle w:val="Hyperlink"/>
                  <w:rFonts w:ascii="Calibri" w:hAnsi="Calibri" w:cs="Calibri"/>
                  <w:lang w:val="es-ES"/>
                </w:rPr>
                <w:t>PA-001</w:t>
              </w:r>
            </w:hyperlink>
            <w:r w:rsidR="001F45F6" w:rsidRPr="001F45F6">
              <w:rPr>
                <w:rFonts w:ascii="Calibri" w:hAnsi="Calibri" w:cs="Calibri"/>
                <w:lang w:val="es-ES"/>
              </w:rPr>
              <w:t xml:space="preserve"> </w:t>
            </w:r>
          </w:p>
          <w:p w14:paraId="1C482E68" w14:textId="77777777" w:rsidR="00525302" w:rsidRPr="001F45F6" w:rsidRDefault="0073506A" w:rsidP="00525302">
            <w:pPr>
              <w:pStyle w:val="NormalWeb"/>
              <w:ind w:left="30" w:right="30"/>
              <w:rPr>
                <w:rFonts w:ascii="Calibri" w:hAnsi="Calibri" w:cs="Calibri"/>
                <w:lang w:val="es-ES"/>
              </w:rPr>
            </w:pPr>
            <w:hyperlink r:id="rId320" w:tgtFrame="_blank" w:history="1">
              <w:r w:rsidR="001F45F6" w:rsidRPr="001F45F6">
                <w:rPr>
                  <w:rStyle w:val="Hyperlink"/>
                  <w:rFonts w:ascii="Calibri" w:hAnsi="Calibri" w:cs="Calibri"/>
                  <w:lang w:val="es-ES"/>
                </w:rPr>
                <w:t>PA-003</w:t>
              </w:r>
            </w:hyperlink>
            <w:r w:rsidR="001F45F6" w:rsidRPr="001F45F6">
              <w:rPr>
                <w:rFonts w:ascii="Calibri" w:hAnsi="Calibri" w:cs="Calibri"/>
                <w:lang w:val="es-ES"/>
              </w:rPr>
              <w:t xml:space="preserve"> </w:t>
            </w:r>
          </w:p>
          <w:p w14:paraId="18291956" w14:textId="77777777" w:rsidR="00525302" w:rsidRPr="001F45F6" w:rsidRDefault="0073506A" w:rsidP="00525302">
            <w:pPr>
              <w:pStyle w:val="NormalWeb"/>
              <w:ind w:left="30" w:right="30"/>
              <w:rPr>
                <w:rFonts w:ascii="Calibri" w:hAnsi="Calibri" w:cs="Calibri"/>
                <w:lang w:val="es-ES"/>
              </w:rPr>
            </w:pPr>
            <w:hyperlink r:id="rId321" w:anchor="3E4088E6-D40A-4DA2-90B9-76B55D51A390/views/_tempsearch?00_p1170=PA-006&amp;01_p100=107&amp;02_p39=131&amp;showopendialog=0" w:tgtFrame="_blank" w:history="1">
              <w:r w:rsidR="001F45F6" w:rsidRPr="001F45F6">
                <w:rPr>
                  <w:rStyle w:val="Hyperlink"/>
                  <w:rFonts w:ascii="Calibri" w:hAnsi="Calibri" w:cs="Calibri"/>
                  <w:lang w:val="es-ES"/>
                </w:rPr>
                <w:t>PA-006</w:t>
              </w:r>
            </w:hyperlink>
            <w:r w:rsidR="001F45F6" w:rsidRPr="001F45F6">
              <w:rPr>
                <w:rFonts w:ascii="Calibri" w:hAnsi="Calibri" w:cs="Calibri"/>
                <w:lang w:val="es-ES"/>
              </w:rPr>
              <w:t xml:space="preserve"> </w:t>
            </w:r>
          </w:p>
          <w:p w14:paraId="7BBDABA4" w14:textId="77777777" w:rsidR="00525302" w:rsidRPr="001F45F6" w:rsidRDefault="0073506A" w:rsidP="00525302">
            <w:pPr>
              <w:pStyle w:val="NormalWeb"/>
              <w:ind w:left="30" w:right="30"/>
              <w:rPr>
                <w:rFonts w:ascii="Calibri" w:hAnsi="Calibri" w:cs="Calibri"/>
                <w:lang w:val="es-ES"/>
              </w:rPr>
            </w:pPr>
            <w:hyperlink r:id="rId322" w:anchor="3E4088E6-D40A-4DA2-90B9-76B55D51A390/views/_tempsearch?00_p1170=MKT05&amp;01_p100=107&amp;02_p39=131&amp;showopendialog=0" w:tgtFrame="_blank" w:history="1">
              <w:r w:rsidR="001F45F6" w:rsidRPr="001F45F6">
                <w:rPr>
                  <w:rStyle w:val="Hyperlink"/>
                  <w:rFonts w:ascii="Calibri" w:hAnsi="Calibri" w:cs="Calibri"/>
                  <w:lang w:val="es-ES"/>
                </w:rPr>
                <w:t>MKT05</w:t>
              </w:r>
            </w:hyperlink>
            <w:r w:rsidR="001F45F6" w:rsidRPr="001F45F6">
              <w:rPr>
                <w:rFonts w:ascii="Calibri" w:hAnsi="Calibri" w:cs="Calibri"/>
                <w:lang w:val="es-ES"/>
              </w:rPr>
              <w:t xml:space="preserve"> </w:t>
            </w:r>
          </w:p>
          <w:p w14:paraId="366EA3A5" w14:textId="77777777" w:rsidR="00525302" w:rsidRPr="001F45F6" w:rsidRDefault="001F45F6" w:rsidP="00525302">
            <w:pPr>
              <w:pStyle w:val="NormalWeb"/>
              <w:ind w:left="30" w:right="30"/>
              <w:rPr>
                <w:rFonts w:ascii="Calibri" w:hAnsi="Calibri" w:cs="Calibri"/>
                <w:lang w:val="es-ES"/>
              </w:rPr>
            </w:pPr>
            <w:r w:rsidRPr="001F45F6">
              <w:rPr>
                <w:rFonts w:ascii="Calibri" w:hAnsi="Calibri" w:cs="Calibri"/>
                <w:lang w:val="es-ES"/>
              </w:rPr>
              <w:t>CONFIRM</w:t>
            </w:r>
          </w:p>
        </w:tc>
        <w:tc>
          <w:tcPr>
            <w:tcW w:w="6000" w:type="dxa"/>
            <w:vAlign w:val="center"/>
          </w:tcPr>
          <w:p w14:paraId="224E3A5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Prenditi un momento per confermare il tuo accordo con la dichiarazione seguente.</w:t>
            </w:r>
          </w:p>
          <w:p w14:paraId="2E20F30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Confermo di aver letto e compreso le politiche sugli affari pubblici PA-001, PA-002, PA-006 e MKT05 e che mi atterrò a tali politiche.</w:t>
            </w:r>
          </w:p>
          <w:p w14:paraId="4118EC39" w14:textId="479E427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Per rivedere la politica </w:t>
            </w:r>
            <w:ins w:id="367" w:author="Borrello, Barbara" w:date="2024-07-16T20:23:00Z">
              <w:r w:rsidR="25A9CDCA" w:rsidRPr="18153972">
                <w:rPr>
                  <w:rFonts w:ascii="Calibri" w:eastAsia="Calibri" w:hAnsi="Calibri" w:cs="Calibri"/>
                  <w:lang w:val="it-IT"/>
                </w:rPr>
                <w:t>Public Affairs</w:t>
              </w:r>
            </w:ins>
            <w:del w:id="368" w:author="Borrello, Barbara" w:date="2024-07-16T20:23:00Z">
              <w:r w:rsidRPr="001F45F6">
                <w:rPr>
                  <w:rFonts w:ascii="Calibri" w:eastAsia="Calibri" w:hAnsi="Calibri" w:cs="Calibri"/>
                  <w:lang w:val="it-IT"/>
                </w:rPr>
                <w:delText>sugli affari pubblici</w:delText>
              </w:r>
            </w:del>
            <w:r w:rsidRPr="001F45F6">
              <w:rPr>
                <w:rFonts w:ascii="Calibri" w:eastAsia="Calibri" w:hAnsi="Calibri" w:cs="Calibri"/>
                <w:lang w:val="it-IT"/>
              </w:rPr>
              <w:t xml:space="preserve"> PA-001, PA-002, PA-006 e MKT05, fare clic sui seguenti collegamenti.</w:t>
            </w:r>
          </w:p>
          <w:p w14:paraId="742B30E1" w14:textId="77777777" w:rsidR="00525302" w:rsidRPr="001F45F6" w:rsidRDefault="0073506A" w:rsidP="00525302">
            <w:pPr>
              <w:pStyle w:val="NormalWeb"/>
              <w:ind w:left="30" w:right="30"/>
              <w:rPr>
                <w:rFonts w:ascii="Calibri" w:hAnsi="Calibri" w:cs="Calibri"/>
                <w:lang w:val="pt-BR"/>
              </w:rPr>
            </w:pPr>
            <w:r>
              <w:fldChar w:fldCharType="begin"/>
            </w:r>
            <w:r w:rsidRPr="001B2CC7">
              <w:rPr>
                <w:lang w:val="it-IT"/>
                <w:rPrChange w:id="369" w:author="Borrello, Barbara" w:date="2024-07-12T17:22:00Z">
                  <w:rPr/>
                </w:rPrChange>
              </w:rPr>
              <w:instrText>HYPERLINK "https://abbottmfiles.oneabbott.com/openfile.aspx?v=3E4088E6-D40A-4DA2-90B9-76B55D51A390/object/0/2748842/9/file/2674147/6&amp;showopendialog=0" \t "_blank"</w:instrText>
            </w:r>
            <w:r>
              <w:fldChar w:fldCharType="separate"/>
            </w:r>
            <w:r w:rsidR="001F45F6" w:rsidRPr="001F45F6">
              <w:rPr>
                <w:rFonts w:ascii="Calibri" w:eastAsia="Calibri" w:hAnsi="Calibri" w:cs="Calibri"/>
                <w:color w:val="0000FF"/>
                <w:u w:val="single"/>
                <w:lang w:val="it-IT"/>
              </w:rPr>
              <w:t>PA-001</w:t>
            </w:r>
            <w:r>
              <w:rPr>
                <w:rFonts w:ascii="Calibri" w:eastAsia="Calibri" w:hAnsi="Calibri" w:cs="Calibri"/>
                <w:color w:val="0000FF"/>
                <w:u w:val="single"/>
                <w:lang w:val="it-IT"/>
              </w:rPr>
              <w:fldChar w:fldCharType="end"/>
            </w:r>
            <w:r w:rsidR="001F45F6" w:rsidRPr="001F45F6">
              <w:rPr>
                <w:rFonts w:ascii="Calibri" w:eastAsia="Calibri" w:hAnsi="Calibri" w:cs="Calibri"/>
                <w:lang w:val="it-IT"/>
              </w:rPr>
              <w:t xml:space="preserve"> </w:t>
            </w:r>
          </w:p>
          <w:p w14:paraId="37FF1057" w14:textId="77777777" w:rsidR="00525302" w:rsidRPr="001F45F6" w:rsidRDefault="0073506A" w:rsidP="00525302">
            <w:pPr>
              <w:pStyle w:val="NormalWeb"/>
              <w:ind w:left="30" w:right="30"/>
              <w:rPr>
                <w:rFonts w:ascii="Calibri" w:hAnsi="Calibri" w:cs="Calibri"/>
                <w:lang w:val="pt-BR"/>
              </w:rPr>
            </w:pPr>
            <w:r>
              <w:fldChar w:fldCharType="begin"/>
            </w:r>
            <w:r w:rsidRPr="001B2CC7">
              <w:rPr>
                <w:lang w:val="it-IT"/>
                <w:rPrChange w:id="370" w:author="Borrello, Barbara" w:date="2024-07-12T17:22:00Z">
                  <w:rPr/>
                </w:rPrChange>
              </w:rPr>
              <w:instrText>HYPERLINK "https://abbottmfiles.oneabbott.com/openfile.aspx?v=3E4088E6-D40A-4DA2-90B9-76B55D51A390/object/0/3530882/6/file/3423377/4&amp;showopendialog=0" \t "_blank"</w:instrText>
            </w:r>
            <w:r>
              <w:fldChar w:fldCharType="separate"/>
            </w:r>
            <w:r w:rsidR="001F45F6" w:rsidRPr="001F45F6">
              <w:rPr>
                <w:rFonts w:ascii="Calibri" w:eastAsia="Calibri" w:hAnsi="Calibri" w:cs="Calibri"/>
                <w:color w:val="0000FF"/>
                <w:u w:val="single"/>
                <w:lang w:val="it-IT"/>
              </w:rPr>
              <w:t>PA-003</w:t>
            </w:r>
            <w:r>
              <w:rPr>
                <w:rFonts w:ascii="Calibri" w:eastAsia="Calibri" w:hAnsi="Calibri" w:cs="Calibri"/>
                <w:color w:val="0000FF"/>
                <w:u w:val="single"/>
                <w:lang w:val="it-IT"/>
              </w:rPr>
              <w:fldChar w:fldCharType="end"/>
            </w:r>
            <w:r w:rsidR="001F45F6" w:rsidRPr="001F45F6">
              <w:rPr>
                <w:rFonts w:ascii="Calibri" w:eastAsia="Calibri" w:hAnsi="Calibri" w:cs="Calibri"/>
                <w:lang w:val="it-IT"/>
              </w:rPr>
              <w:t xml:space="preserve"> </w:t>
            </w:r>
          </w:p>
          <w:p w14:paraId="4F22A2F6" w14:textId="77777777" w:rsidR="00525302" w:rsidRPr="001F45F6" w:rsidRDefault="0073506A" w:rsidP="00525302">
            <w:pPr>
              <w:pStyle w:val="NormalWeb"/>
              <w:ind w:left="30" w:right="30"/>
              <w:rPr>
                <w:rFonts w:ascii="Calibri" w:hAnsi="Calibri" w:cs="Calibri"/>
                <w:lang w:val="pt-BR"/>
              </w:rPr>
            </w:pPr>
            <w:r>
              <w:fldChar w:fldCharType="begin"/>
            </w:r>
            <w:r w:rsidRPr="001B2CC7">
              <w:rPr>
                <w:lang w:val="it-IT"/>
                <w:rPrChange w:id="371" w:author="Borrello, Barbara" w:date="2024-07-12T17:22:00Z">
                  <w:rPr/>
                </w:rPrChange>
              </w:rPr>
              <w:instrText>HYPERLINK "http://abbottmfiles.oneabbott.com/Default.aspx?" \l "3E4088E6-D40A-4DA2-90B9-76B55D51A390/views/_tempsearch?00_p1170=PA-006&amp;01_p100=107&amp;02_p39=131&amp;showopendialog=0" \t "_blank"</w:instrText>
            </w:r>
            <w:r>
              <w:fldChar w:fldCharType="separate"/>
            </w:r>
            <w:r w:rsidR="001F45F6" w:rsidRPr="001F45F6">
              <w:rPr>
                <w:rFonts w:ascii="Calibri" w:eastAsia="Calibri" w:hAnsi="Calibri" w:cs="Calibri"/>
                <w:color w:val="0000FF"/>
                <w:u w:val="single"/>
                <w:lang w:val="it-IT"/>
              </w:rPr>
              <w:t>PA-006</w:t>
            </w:r>
            <w:r>
              <w:rPr>
                <w:rFonts w:ascii="Calibri" w:eastAsia="Calibri" w:hAnsi="Calibri" w:cs="Calibri"/>
                <w:color w:val="0000FF"/>
                <w:u w:val="single"/>
                <w:lang w:val="it-IT"/>
              </w:rPr>
              <w:fldChar w:fldCharType="end"/>
            </w:r>
            <w:r w:rsidR="001F45F6" w:rsidRPr="001F45F6">
              <w:rPr>
                <w:rFonts w:ascii="Calibri" w:eastAsia="Calibri" w:hAnsi="Calibri" w:cs="Calibri"/>
                <w:lang w:val="it-IT"/>
              </w:rPr>
              <w:t xml:space="preserve"> </w:t>
            </w:r>
          </w:p>
          <w:p w14:paraId="7ED28A89" w14:textId="77777777" w:rsidR="00525302" w:rsidRPr="001F45F6" w:rsidRDefault="0073506A" w:rsidP="00525302">
            <w:pPr>
              <w:pStyle w:val="NormalWeb"/>
              <w:ind w:left="30" w:right="30"/>
              <w:rPr>
                <w:rFonts w:ascii="Calibri" w:hAnsi="Calibri" w:cs="Calibri"/>
                <w:lang w:val="pt-BR"/>
              </w:rPr>
            </w:pPr>
            <w:r>
              <w:fldChar w:fldCharType="begin"/>
            </w:r>
            <w:r w:rsidRPr="001B2CC7">
              <w:rPr>
                <w:lang w:val="it-IT"/>
                <w:rPrChange w:id="372" w:author="Borrello, Barbara" w:date="2024-07-12T17:22:00Z">
                  <w:rPr/>
                </w:rPrChange>
              </w:rPr>
              <w:instrText>HYPERLINK "https://abbottmfiles.oneabbott.com/Default.aspx?" \l "3E4088E6-D40A-4DA2-90B9-76B55D51A390/views/_tempsearch?00_p1170=MKT05&amp;01_p100=107&amp;02_p39=131&amp;showopendialog=0" \t "_blank"</w:instrText>
            </w:r>
            <w:r>
              <w:fldChar w:fldCharType="separate"/>
            </w:r>
            <w:r w:rsidR="001F45F6" w:rsidRPr="001F45F6">
              <w:rPr>
                <w:rFonts w:ascii="Calibri" w:eastAsia="Calibri" w:hAnsi="Calibri" w:cs="Calibri"/>
                <w:color w:val="0000FF"/>
                <w:u w:val="single"/>
                <w:lang w:val="it-IT"/>
              </w:rPr>
              <w:t>MKT05</w:t>
            </w:r>
            <w:r>
              <w:rPr>
                <w:rFonts w:ascii="Calibri" w:eastAsia="Calibri" w:hAnsi="Calibri" w:cs="Calibri"/>
                <w:color w:val="0000FF"/>
                <w:u w:val="single"/>
                <w:lang w:val="it-IT"/>
              </w:rPr>
              <w:fldChar w:fldCharType="end"/>
            </w:r>
            <w:r w:rsidR="001F45F6" w:rsidRPr="001F45F6">
              <w:rPr>
                <w:rFonts w:ascii="Calibri" w:eastAsia="Calibri" w:hAnsi="Calibri" w:cs="Calibri"/>
                <w:lang w:val="it-IT"/>
              </w:rPr>
              <w:t xml:space="preserve"> </w:t>
            </w:r>
          </w:p>
          <w:p w14:paraId="4D88CE87" w14:textId="6E199B6F" w:rsidR="00525302" w:rsidRPr="001F45F6" w:rsidRDefault="001F45F6" w:rsidP="00525302">
            <w:pPr>
              <w:pStyle w:val="NormalWeb"/>
              <w:ind w:left="30" w:right="30"/>
              <w:rPr>
                <w:rFonts w:ascii="Calibri" w:hAnsi="Calibri" w:cs="Calibri"/>
                <w:lang w:val="pt-BR"/>
              </w:rPr>
            </w:pPr>
            <w:r w:rsidRPr="001F45F6">
              <w:rPr>
                <w:rFonts w:ascii="Calibri" w:eastAsia="Calibri" w:hAnsi="Calibri" w:cs="Calibri"/>
                <w:lang w:val="it-IT"/>
              </w:rPr>
              <w:t>CONFERMA</w:t>
            </w:r>
          </w:p>
        </w:tc>
      </w:tr>
      <w:tr w:rsidR="006E5A64" w:rsidRPr="001B2CC7"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1F45F6" w:rsidRDefault="0073506A" w:rsidP="00525302">
            <w:pPr>
              <w:spacing w:before="30" w:after="30"/>
              <w:ind w:left="30" w:right="30"/>
              <w:rPr>
                <w:rFonts w:ascii="Calibri" w:eastAsia="Times New Roman" w:hAnsi="Calibri" w:cs="Calibri"/>
                <w:sz w:val="16"/>
                <w:lang w:val="pt-BR"/>
              </w:rPr>
            </w:pPr>
            <w:hyperlink r:id="rId323" w:tgtFrame="_blank" w:history="1">
              <w:r w:rsidR="001F45F6" w:rsidRPr="001F45F6">
                <w:rPr>
                  <w:rStyle w:val="Hyperlink"/>
                  <w:rFonts w:ascii="Calibri" w:eastAsia="Times New Roman" w:hAnsi="Calibri" w:cs="Calibri"/>
                  <w:sz w:val="16"/>
                  <w:lang w:val="pt-BR"/>
                </w:rPr>
                <w:t>Screen 21</w:t>
              </w:r>
            </w:hyperlink>
            <w:r w:rsidR="001F45F6" w:rsidRPr="001F45F6">
              <w:rPr>
                <w:rFonts w:ascii="Calibri" w:eastAsia="Times New Roman" w:hAnsi="Calibri" w:cs="Calibri"/>
                <w:sz w:val="16"/>
                <w:lang w:val="pt-BR"/>
              </w:rPr>
              <w:t xml:space="preserve"> </w:t>
            </w:r>
          </w:p>
          <w:p w14:paraId="60051BA5" w14:textId="77777777" w:rsidR="00525302" w:rsidRPr="001F45F6" w:rsidRDefault="0073506A" w:rsidP="00525302">
            <w:pPr>
              <w:ind w:left="30" w:right="30"/>
              <w:rPr>
                <w:rFonts w:ascii="Calibri" w:eastAsia="Times New Roman" w:hAnsi="Calibri" w:cs="Calibri"/>
                <w:sz w:val="16"/>
                <w:lang w:val="pt-BR"/>
              </w:rPr>
            </w:pPr>
            <w:hyperlink r:id="rId324" w:tgtFrame="_blank" w:history="1">
              <w:r w:rsidR="001F45F6" w:rsidRPr="001F45F6">
                <w:rPr>
                  <w:rStyle w:val="Hyperlink"/>
                  <w:rFonts w:ascii="Calibri" w:eastAsia="Times New Roman" w:hAnsi="Calibri" w:cs="Calibri"/>
                  <w:sz w:val="16"/>
                  <w:lang w:val="pt-BR"/>
                </w:rPr>
                <w:t>30_C_21</w:t>
              </w:r>
            </w:hyperlink>
            <w:r w:rsidR="001F45F6" w:rsidRPr="001F45F6">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1F45F6" w:rsidRDefault="001F45F6" w:rsidP="00525302">
            <w:pPr>
              <w:pStyle w:val="NormalWeb"/>
              <w:ind w:left="30" w:right="30"/>
              <w:rPr>
                <w:rFonts w:ascii="Calibri" w:hAnsi="Calibri" w:cs="Calibri"/>
                <w:lang w:val="pt-BR"/>
              </w:rPr>
            </w:pPr>
            <w:r w:rsidRPr="001F45F6">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1F45F6" w:rsidRDefault="001F45F6" w:rsidP="00525302">
            <w:pPr>
              <w:pStyle w:val="NormalWeb"/>
              <w:ind w:left="30" w:right="30"/>
              <w:rPr>
                <w:rFonts w:ascii="Calibri" w:hAnsi="Calibri" w:cs="Calibri"/>
                <w:lang w:val="pt-BR"/>
              </w:rPr>
            </w:pPr>
            <w:r w:rsidRPr="001F45F6">
              <w:rPr>
                <w:rFonts w:ascii="Calibri" w:hAnsi="Calibri" w:cs="Calibri"/>
                <w:lang w:val="pt-BR"/>
              </w:rPr>
              <w:t>But there are also some important risks to consider.</w:t>
            </w:r>
          </w:p>
        </w:tc>
        <w:tc>
          <w:tcPr>
            <w:tcW w:w="6000" w:type="dxa"/>
            <w:vAlign w:val="center"/>
          </w:tcPr>
          <w:p w14:paraId="676CE04A" w14:textId="77777777" w:rsidR="00525302" w:rsidRPr="001F45F6" w:rsidRDefault="001F45F6" w:rsidP="00525302">
            <w:pPr>
              <w:pStyle w:val="NormalWeb"/>
              <w:ind w:left="30" w:right="30"/>
              <w:rPr>
                <w:rFonts w:ascii="Calibri" w:hAnsi="Calibri" w:cs="Calibri"/>
                <w:lang w:val="pt-BR"/>
              </w:rPr>
            </w:pPr>
            <w:r w:rsidRPr="001F45F6">
              <w:rPr>
                <w:rFonts w:ascii="Calibri" w:eastAsia="Calibri" w:hAnsi="Calibri" w:cs="Calibri"/>
                <w:lang w:val="it-IT"/>
              </w:rPr>
              <w:t>I social media ci offrono un’opportunità unica per interazioni dirette online, collaborazione e condivisione di informazioni con clienti, consumatori, pazienti, altri dipendenti Abbott e il pubblico.</w:t>
            </w:r>
          </w:p>
          <w:p w14:paraId="0373B149" w14:textId="56E57789"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Ma ci sono anche alcuni rischi importanti da considerare.</w:t>
            </w:r>
          </w:p>
        </w:tc>
      </w:tr>
      <w:tr w:rsidR="006E5A64" w:rsidRPr="001B2CC7"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1F45F6" w:rsidRDefault="0073506A" w:rsidP="00525302">
            <w:pPr>
              <w:spacing w:before="30" w:after="30"/>
              <w:ind w:left="30" w:right="30"/>
              <w:rPr>
                <w:rFonts w:ascii="Calibri" w:eastAsia="Times New Roman" w:hAnsi="Calibri" w:cs="Calibri"/>
                <w:sz w:val="16"/>
              </w:rPr>
            </w:pPr>
            <w:hyperlink r:id="rId325" w:tgtFrame="_blank" w:history="1">
              <w:r w:rsidR="001F45F6" w:rsidRPr="001F45F6">
                <w:rPr>
                  <w:rStyle w:val="Hyperlink"/>
                  <w:rFonts w:ascii="Calibri" w:eastAsia="Times New Roman" w:hAnsi="Calibri" w:cs="Calibri"/>
                  <w:sz w:val="16"/>
                </w:rPr>
                <w:t>Screen 22</w:t>
              </w:r>
            </w:hyperlink>
            <w:r w:rsidR="001F45F6" w:rsidRPr="001F45F6">
              <w:rPr>
                <w:rFonts w:ascii="Calibri" w:eastAsia="Times New Roman" w:hAnsi="Calibri" w:cs="Calibri"/>
                <w:sz w:val="16"/>
              </w:rPr>
              <w:t xml:space="preserve"> </w:t>
            </w:r>
          </w:p>
          <w:p w14:paraId="28A28DEB" w14:textId="77777777" w:rsidR="00525302" w:rsidRPr="001F45F6" w:rsidRDefault="0073506A" w:rsidP="00525302">
            <w:pPr>
              <w:ind w:left="30" w:right="30"/>
              <w:rPr>
                <w:rFonts w:ascii="Calibri" w:eastAsia="Times New Roman" w:hAnsi="Calibri" w:cs="Calibri"/>
                <w:sz w:val="16"/>
              </w:rPr>
            </w:pPr>
            <w:hyperlink r:id="rId326" w:tgtFrame="_blank" w:history="1">
              <w:r w:rsidR="001F45F6" w:rsidRPr="001F45F6">
                <w:rPr>
                  <w:rStyle w:val="Hyperlink"/>
                  <w:rFonts w:ascii="Calibri" w:eastAsia="Times New Roman" w:hAnsi="Calibri" w:cs="Calibri"/>
                  <w:sz w:val="16"/>
                </w:rPr>
                <w:t>31_C_22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What are those risks?</w:t>
            </w:r>
          </w:p>
          <w:p w14:paraId="371635F8" w14:textId="77777777" w:rsidR="00525302" w:rsidRPr="001F45F6" w:rsidRDefault="001F45F6" w:rsidP="00525302">
            <w:pPr>
              <w:pStyle w:val="NormalWeb"/>
              <w:ind w:left="30" w:right="30"/>
              <w:rPr>
                <w:rFonts w:ascii="Calibri" w:hAnsi="Calibri" w:cs="Calibri"/>
              </w:rPr>
            </w:pPr>
            <w:r w:rsidRPr="001F45F6">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Quali sono questi rischi?</w:t>
            </w:r>
          </w:p>
          <w:p w14:paraId="6A212F5A" w14:textId="55FAC67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Poiché le interazioni sui social media sono rapide, dinamiche, archiviate per sempre e hanno il potenziale per diventare virali, le comunicazioni condivise attraverso questo canale possono essere fraintese su scala più ampia. Di conseguenza, l’uso improprio dei social media può rappresentare un rischio legale e reputazionale significativo per Abbott.</w:t>
            </w:r>
          </w:p>
        </w:tc>
      </w:tr>
      <w:tr w:rsidR="006E5A64" w:rsidRPr="001B2CC7"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1F45F6" w:rsidRDefault="0073506A" w:rsidP="00525302">
            <w:pPr>
              <w:spacing w:before="30" w:after="30"/>
              <w:ind w:left="30" w:right="30"/>
              <w:rPr>
                <w:rFonts w:ascii="Calibri" w:eastAsia="Times New Roman" w:hAnsi="Calibri" w:cs="Calibri"/>
                <w:sz w:val="16"/>
              </w:rPr>
            </w:pPr>
            <w:hyperlink r:id="rId327" w:tgtFrame="_blank" w:history="1">
              <w:r w:rsidR="001F45F6" w:rsidRPr="001F45F6">
                <w:rPr>
                  <w:rStyle w:val="Hyperlink"/>
                  <w:rFonts w:ascii="Calibri" w:eastAsia="Times New Roman" w:hAnsi="Calibri" w:cs="Calibri"/>
                  <w:sz w:val="16"/>
                </w:rPr>
                <w:t>Screen 23</w:t>
              </w:r>
            </w:hyperlink>
            <w:r w:rsidR="001F45F6" w:rsidRPr="001F45F6">
              <w:rPr>
                <w:rFonts w:ascii="Calibri" w:eastAsia="Times New Roman" w:hAnsi="Calibri" w:cs="Calibri"/>
                <w:sz w:val="16"/>
              </w:rPr>
              <w:t xml:space="preserve"> </w:t>
            </w:r>
          </w:p>
          <w:p w14:paraId="35D111DF" w14:textId="77777777" w:rsidR="00525302" w:rsidRPr="001F45F6" w:rsidRDefault="0073506A" w:rsidP="00525302">
            <w:pPr>
              <w:ind w:left="30" w:right="30"/>
              <w:rPr>
                <w:rFonts w:ascii="Calibri" w:eastAsia="Times New Roman" w:hAnsi="Calibri" w:cs="Calibri"/>
                <w:sz w:val="16"/>
              </w:rPr>
            </w:pPr>
            <w:hyperlink r:id="rId328" w:tgtFrame="_blank" w:history="1">
              <w:r w:rsidR="001F45F6" w:rsidRPr="001F45F6">
                <w:rPr>
                  <w:rStyle w:val="Hyperlink"/>
                  <w:rFonts w:ascii="Calibri" w:eastAsia="Times New Roman" w:hAnsi="Calibri" w:cs="Calibri"/>
                  <w:sz w:val="16"/>
                </w:rPr>
                <w:t>32_C_23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1F45F6" w:rsidRDefault="001F45F6" w:rsidP="00525302">
            <w:pPr>
              <w:pStyle w:val="NormalWeb"/>
              <w:ind w:left="30" w:right="30"/>
              <w:rPr>
                <w:rFonts w:ascii="Calibri" w:hAnsi="Calibri" w:cs="Calibri"/>
              </w:rPr>
            </w:pPr>
            <w:r w:rsidRPr="001F45F6">
              <w:rPr>
                <w:rFonts w:ascii="Calibri" w:hAnsi="Calibri" w:cs="Calibri"/>
              </w:rPr>
              <w:t>Can I talk about Abbott online?</w:t>
            </w:r>
          </w:p>
          <w:p w14:paraId="232F0537"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14:paraId="1FCE0C29" w14:textId="77777777" w:rsidR="00525302" w:rsidRPr="001F45F6" w:rsidRDefault="001F45F6" w:rsidP="00525302">
            <w:pPr>
              <w:pStyle w:val="NormalWeb"/>
              <w:ind w:left="30" w:right="30"/>
              <w:rPr>
                <w:rFonts w:ascii="Calibri" w:hAnsi="Calibri" w:cs="Calibri"/>
              </w:rPr>
            </w:pPr>
            <w:r w:rsidRPr="001F45F6">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1B2CC7" w:rsidRDefault="001F45F6" w:rsidP="00525302">
            <w:pPr>
              <w:pStyle w:val="NormalWeb"/>
              <w:ind w:left="30" w:right="30"/>
              <w:rPr>
                <w:rFonts w:ascii="Calibri" w:hAnsi="Calibri" w:cs="Calibri"/>
                <w:lang w:val="it-IT"/>
                <w:rPrChange w:id="373" w:author="Borrello, Barbara" w:date="2024-07-12T17:22:00Z">
                  <w:rPr>
                    <w:rFonts w:ascii="Calibri" w:hAnsi="Calibri" w:cs="Calibri"/>
                  </w:rPr>
                </w:rPrChange>
              </w:rPr>
            </w:pPr>
            <w:r w:rsidRPr="001F45F6">
              <w:rPr>
                <w:rFonts w:ascii="Calibri" w:eastAsia="Calibri" w:hAnsi="Calibri" w:cs="Calibri"/>
                <w:lang w:val="it-IT"/>
              </w:rPr>
              <w:t>Posso parlare di Abbott online?</w:t>
            </w:r>
          </w:p>
          <w:p w14:paraId="0A196DE0" w14:textId="77777777" w:rsidR="00525302" w:rsidRPr="001B2CC7" w:rsidRDefault="001F45F6" w:rsidP="00525302">
            <w:pPr>
              <w:pStyle w:val="NormalWeb"/>
              <w:ind w:left="30" w:right="30"/>
              <w:rPr>
                <w:rFonts w:ascii="Calibri" w:hAnsi="Calibri" w:cs="Calibri"/>
                <w:lang w:val="it-IT"/>
                <w:rPrChange w:id="374" w:author="Borrello, Barbara" w:date="2024-07-12T17:23:00Z">
                  <w:rPr>
                    <w:rFonts w:ascii="Calibri" w:hAnsi="Calibri" w:cs="Calibri"/>
                  </w:rPr>
                </w:rPrChange>
              </w:rPr>
            </w:pPr>
            <w:r w:rsidRPr="001F45F6">
              <w:rPr>
                <w:rFonts w:ascii="Calibri" w:eastAsia="Calibri" w:hAnsi="Calibri" w:cs="Calibri"/>
                <w:lang w:val="it-IT"/>
              </w:rPr>
              <w:t>Quando parli di Abbott, dei suoi marchi o dei suoi prodotti online, assicurati di rivelare chiaramente il tuo legame con Abbott, anche nelle tue comunicazioni personali.</w:t>
            </w:r>
          </w:p>
          <w:p w14:paraId="0C98EDD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Ciò aiuta a garantire che tutti comprendano che hai un interesse acquisito nei confronti di Abbott. Ti consigliamo di utilizzare un hashtag alla fine del tuo post per rivelare il tuo legame con Abbott e di utilizzare affermazioni come: “Dai un’occhiata alle novità della mia azienda...!” oppure “Lavoro per Abbott e sono entusiasta della nostra nuova campagna”.</w:t>
            </w:r>
          </w:p>
          <w:p w14:paraId="3EB540F5" w14:textId="61E80A5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Evita di dare l’impressione di essere un portavoce ufficiale di Abbott quando condividi i contenuti ufficiali aziendali.</w:t>
            </w:r>
          </w:p>
        </w:tc>
      </w:tr>
      <w:tr w:rsidR="006E5A64" w:rsidRPr="001B2CC7"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1F45F6" w:rsidRDefault="0073506A" w:rsidP="00525302">
            <w:pPr>
              <w:spacing w:before="30" w:after="30"/>
              <w:ind w:left="30" w:right="30"/>
              <w:rPr>
                <w:rFonts w:ascii="Calibri" w:eastAsia="Times New Roman" w:hAnsi="Calibri" w:cs="Calibri"/>
                <w:sz w:val="16"/>
              </w:rPr>
            </w:pPr>
            <w:hyperlink r:id="rId329" w:tgtFrame="_blank" w:history="1">
              <w:r w:rsidR="001F45F6" w:rsidRPr="001F45F6">
                <w:rPr>
                  <w:rStyle w:val="Hyperlink"/>
                  <w:rFonts w:ascii="Calibri" w:eastAsia="Times New Roman" w:hAnsi="Calibri" w:cs="Calibri"/>
                  <w:sz w:val="16"/>
                </w:rPr>
                <w:t>Screen 24</w:t>
              </w:r>
            </w:hyperlink>
            <w:r w:rsidR="001F45F6" w:rsidRPr="001F45F6">
              <w:rPr>
                <w:rFonts w:ascii="Calibri" w:eastAsia="Times New Roman" w:hAnsi="Calibri" w:cs="Calibri"/>
                <w:sz w:val="16"/>
              </w:rPr>
              <w:t xml:space="preserve"> </w:t>
            </w:r>
          </w:p>
          <w:p w14:paraId="69031B85" w14:textId="77777777" w:rsidR="00525302" w:rsidRPr="001F45F6" w:rsidRDefault="0073506A" w:rsidP="00525302">
            <w:pPr>
              <w:ind w:left="30" w:right="30"/>
              <w:rPr>
                <w:rFonts w:ascii="Calibri" w:eastAsia="Times New Roman" w:hAnsi="Calibri" w:cs="Calibri"/>
                <w:sz w:val="16"/>
              </w:rPr>
            </w:pPr>
            <w:hyperlink r:id="rId330" w:tgtFrame="_blank" w:history="1">
              <w:r w:rsidR="001F45F6" w:rsidRPr="001F45F6">
                <w:rPr>
                  <w:rStyle w:val="Hyperlink"/>
                  <w:rFonts w:ascii="Calibri" w:eastAsia="Times New Roman" w:hAnsi="Calibri" w:cs="Calibri"/>
                  <w:sz w:val="16"/>
                </w:rPr>
                <w:t>33_C_24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What are my Responsibilities?</w:t>
            </w:r>
          </w:p>
          <w:p w14:paraId="38411D3D"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77777777" w:rsidR="00525302" w:rsidRPr="001F45F6" w:rsidRDefault="001F45F6" w:rsidP="00525302">
            <w:pPr>
              <w:pStyle w:val="NormalWeb"/>
              <w:ind w:left="30" w:right="30"/>
              <w:rPr>
                <w:rFonts w:ascii="Calibri" w:hAnsi="Calibri" w:cs="Calibri"/>
              </w:rPr>
            </w:pPr>
            <w:r w:rsidRPr="001F45F6">
              <w:rPr>
                <w:rFonts w:ascii="Calibri" w:hAnsi="Calibri" w:cs="Calibri"/>
              </w:rPr>
              <w:t>Personal social media behavior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Quali sono le mie responsabilità?</w:t>
            </w:r>
          </w:p>
          <w:p w14:paraId="53A89C0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Sei personalmente responsabile delle visualizzazioni e dei contenuti che pubblichi sui canali di social media personali. Se menzioni Abbott o i suoi prodotti nei social media personali, segui le Linee guida sui social media per i dipendenti.</w:t>
            </w:r>
          </w:p>
          <w:p w14:paraId="12C04549" w14:textId="0677554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comportamento personale sui social media può avere un impatto sulla reputazione di Abbott, indipendentemente dall’argomento, e i post potrebbero rimanere pubblici, anche se si tenta di eliminarli o modificarli in seguito. Abbott si riserva il diritto di osservare l’utilizzo dei social media interni ed esterni da parte dei dipendenti.</w:t>
            </w:r>
          </w:p>
        </w:tc>
      </w:tr>
      <w:tr w:rsidR="006E5A64" w:rsidRPr="001B2CC7"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1F45F6" w:rsidRDefault="0073506A" w:rsidP="00525302">
            <w:pPr>
              <w:spacing w:before="30" w:after="30"/>
              <w:ind w:left="30" w:right="30"/>
              <w:rPr>
                <w:rFonts w:ascii="Calibri" w:eastAsia="Times New Roman" w:hAnsi="Calibri" w:cs="Calibri"/>
                <w:sz w:val="16"/>
              </w:rPr>
            </w:pPr>
            <w:hyperlink r:id="rId331"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50C65BFB" w14:textId="77777777" w:rsidR="00525302" w:rsidRPr="001F45F6" w:rsidRDefault="0073506A" w:rsidP="00525302">
            <w:pPr>
              <w:ind w:left="30" w:right="30"/>
              <w:rPr>
                <w:rFonts w:ascii="Calibri" w:eastAsia="Times New Roman" w:hAnsi="Calibri" w:cs="Calibri"/>
                <w:sz w:val="16"/>
              </w:rPr>
            </w:pPr>
            <w:hyperlink r:id="rId332" w:tgtFrame="_blank" w:history="1">
              <w:r w:rsidR="001F45F6" w:rsidRPr="001F45F6">
                <w:rPr>
                  <w:rStyle w:val="Hyperlink"/>
                  <w:rFonts w:ascii="Calibri" w:eastAsia="Times New Roman" w:hAnsi="Calibri" w:cs="Calibri"/>
                  <w:sz w:val="16"/>
                </w:rPr>
                <w:t>34_C_25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1F45F6" w:rsidRDefault="001F45F6" w:rsidP="00525302">
            <w:pPr>
              <w:pStyle w:val="NormalWeb"/>
              <w:ind w:left="30" w:right="30"/>
              <w:rPr>
                <w:rFonts w:ascii="Calibri" w:hAnsi="Calibri" w:cs="Calibri"/>
              </w:rPr>
            </w:pPr>
            <w:r w:rsidRPr="001F45F6">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Ecco alcune cose importanti da considerare quando si sceglie il canale di comunicazione più appropriato.</w:t>
            </w:r>
          </w:p>
        </w:tc>
      </w:tr>
      <w:tr w:rsidR="006E5A64" w:rsidRPr="001B2CC7"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1F45F6" w:rsidRDefault="0073506A" w:rsidP="00525302">
            <w:pPr>
              <w:spacing w:before="30" w:after="30"/>
              <w:ind w:left="30" w:right="30"/>
              <w:rPr>
                <w:rFonts w:ascii="Calibri" w:eastAsia="Times New Roman" w:hAnsi="Calibri" w:cs="Calibri"/>
                <w:sz w:val="16"/>
              </w:rPr>
            </w:pPr>
            <w:hyperlink r:id="rId333"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0F1AF837" w14:textId="77777777" w:rsidR="00525302" w:rsidRPr="001F45F6" w:rsidRDefault="0073506A" w:rsidP="00525302">
            <w:pPr>
              <w:ind w:left="30" w:right="30"/>
              <w:rPr>
                <w:rFonts w:ascii="Calibri" w:eastAsia="Times New Roman" w:hAnsi="Calibri" w:cs="Calibri"/>
                <w:sz w:val="16"/>
              </w:rPr>
            </w:pPr>
            <w:hyperlink r:id="rId334" w:tgtFrame="_blank" w:history="1">
              <w:r w:rsidR="001F45F6" w:rsidRPr="001F45F6">
                <w:rPr>
                  <w:rStyle w:val="Hyperlink"/>
                  <w:rFonts w:ascii="Calibri" w:eastAsia="Times New Roman" w:hAnsi="Calibri" w:cs="Calibri"/>
                  <w:sz w:val="16"/>
                </w:rPr>
                <w:t>35_C_25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Controlling the message</w:t>
            </w:r>
          </w:p>
          <w:p w14:paraId="59157293"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Controllare il messaggio</w:t>
            </w:r>
          </w:p>
          <w:p w14:paraId="26D94F24" w14:textId="59FB86E9"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Considera quanto controllo potresti avere sul tuo messaggio una volta inviato. Spesso non ci rendiamo conto di quante persone potrebbero essere in grado di vedere o condividere i nostri messaggi, ora o in futuro.</w:t>
            </w:r>
          </w:p>
        </w:tc>
      </w:tr>
      <w:tr w:rsidR="006E5A64" w:rsidRPr="001B2CC7"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1F45F6" w:rsidRDefault="0073506A" w:rsidP="00525302">
            <w:pPr>
              <w:spacing w:before="30" w:after="30"/>
              <w:ind w:left="30" w:right="30"/>
              <w:rPr>
                <w:rFonts w:ascii="Calibri" w:eastAsia="Times New Roman" w:hAnsi="Calibri" w:cs="Calibri"/>
                <w:sz w:val="16"/>
              </w:rPr>
            </w:pPr>
            <w:hyperlink r:id="rId335"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72CE6E6D" w14:textId="77777777" w:rsidR="00525302" w:rsidRPr="001F45F6" w:rsidRDefault="0073506A" w:rsidP="00525302">
            <w:pPr>
              <w:ind w:left="30" w:right="30"/>
              <w:rPr>
                <w:rFonts w:ascii="Calibri" w:eastAsia="Times New Roman" w:hAnsi="Calibri" w:cs="Calibri"/>
                <w:sz w:val="16"/>
              </w:rPr>
            </w:pPr>
            <w:hyperlink r:id="rId336" w:tgtFrame="_blank" w:history="1">
              <w:r w:rsidR="001F45F6" w:rsidRPr="001F45F6">
                <w:rPr>
                  <w:rStyle w:val="Hyperlink"/>
                  <w:rFonts w:ascii="Calibri" w:eastAsia="Times New Roman" w:hAnsi="Calibri" w:cs="Calibri"/>
                  <w:sz w:val="16"/>
                </w:rPr>
                <w:t>36_C_25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1F45F6" w:rsidRDefault="001F45F6" w:rsidP="00525302">
            <w:pPr>
              <w:pStyle w:val="NormalWeb"/>
              <w:ind w:left="30" w:right="30"/>
              <w:rPr>
                <w:rFonts w:ascii="Calibri" w:hAnsi="Calibri" w:cs="Calibri"/>
              </w:rPr>
            </w:pPr>
            <w:r w:rsidRPr="001F45F6">
              <w:rPr>
                <w:rFonts w:ascii="Calibri" w:hAnsi="Calibri" w:cs="Calibri"/>
              </w:rPr>
              <w:t>Unintended recipients</w:t>
            </w:r>
          </w:p>
          <w:p w14:paraId="6CF83D81" w14:textId="77777777" w:rsidR="00525302" w:rsidRPr="001F45F6" w:rsidRDefault="001F45F6" w:rsidP="00525302">
            <w:pPr>
              <w:pStyle w:val="NormalWeb"/>
              <w:ind w:left="30" w:right="30"/>
              <w:rPr>
                <w:rFonts w:ascii="Calibri" w:hAnsi="Calibri" w:cs="Calibri"/>
              </w:rPr>
            </w:pPr>
            <w:r w:rsidRPr="001F45F6">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Destinatari non previsti</w:t>
            </w:r>
          </w:p>
          <w:p w14:paraId="0A5C71C8" w14:textId="643E1941"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Messaggi come e-mail, chat e messaggi di testo possono essere inviati alla persona sbagliata e visualizzati da persone non autorizzate, anche con le impostazioni sulla privacy abilitate. Ciò significa che i tuoi post, visualizzazioni o opinioni possono rapidamente diventare importanti, cooptati o fraintesi. Le chat di breve durata possono essere conservate ed esaminate durante indagini o contenziosi.</w:t>
            </w:r>
          </w:p>
        </w:tc>
      </w:tr>
      <w:tr w:rsidR="006E5A64" w:rsidRPr="001B2CC7"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1F45F6" w:rsidRDefault="0073506A" w:rsidP="00525302">
            <w:pPr>
              <w:spacing w:before="30" w:after="30"/>
              <w:ind w:left="30" w:right="30"/>
              <w:rPr>
                <w:rFonts w:ascii="Calibri" w:eastAsia="Times New Roman" w:hAnsi="Calibri" w:cs="Calibri"/>
                <w:sz w:val="16"/>
              </w:rPr>
            </w:pPr>
            <w:hyperlink r:id="rId337"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51DF0292" w14:textId="77777777" w:rsidR="00525302" w:rsidRPr="001F45F6" w:rsidRDefault="0073506A" w:rsidP="00525302">
            <w:pPr>
              <w:ind w:left="30" w:right="30"/>
              <w:rPr>
                <w:rFonts w:ascii="Calibri" w:eastAsia="Times New Roman" w:hAnsi="Calibri" w:cs="Calibri"/>
                <w:sz w:val="16"/>
              </w:rPr>
            </w:pPr>
            <w:hyperlink r:id="rId338" w:tgtFrame="_blank" w:history="1">
              <w:r w:rsidR="001F45F6" w:rsidRPr="001F45F6">
                <w:rPr>
                  <w:rStyle w:val="Hyperlink"/>
                  <w:rFonts w:ascii="Calibri" w:eastAsia="Times New Roman" w:hAnsi="Calibri" w:cs="Calibri"/>
                  <w:sz w:val="16"/>
                </w:rPr>
                <w:t>37_C_25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1F45F6" w:rsidRDefault="001F45F6" w:rsidP="00525302">
            <w:pPr>
              <w:pStyle w:val="NormalWeb"/>
              <w:ind w:left="30" w:right="30"/>
              <w:rPr>
                <w:rFonts w:ascii="Calibri" w:hAnsi="Calibri" w:cs="Calibri"/>
              </w:rPr>
            </w:pPr>
            <w:r w:rsidRPr="001F45F6">
              <w:rPr>
                <w:rFonts w:ascii="Calibri" w:hAnsi="Calibri" w:cs="Calibri"/>
              </w:rPr>
              <w:t>Use of Abbott devices</w:t>
            </w:r>
          </w:p>
          <w:p w14:paraId="073D2FD8"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1F45F6" w:rsidRDefault="001F45F6" w:rsidP="00525302">
            <w:pPr>
              <w:pStyle w:val="NormalWeb"/>
              <w:ind w:left="30" w:right="30"/>
              <w:rPr>
                <w:rFonts w:ascii="Calibri" w:hAnsi="Calibri" w:cs="Calibri"/>
              </w:rPr>
            </w:pPr>
            <w:r w:rsidRPr="001F45F6">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1B2CC7" w:rsidRDefault="001F45F6" w:rsidP="00525302">
            <w:pPr>
              <w:pStyle w:val="NormalWeb"/>
              <w:ind w:left="30" w:right="30"/>
              <w:rPr>
                <w:rFonts w:ascii="Calibri" w:hAnsi="Calibri" w:cs="Calibri"/>
                <w:lang w:val="it-IT"/>
                <w:rPrChange w:id="375" w:author="Borrello, Barbara" w:date="2024-07-12T17:23:00Z">
                  <w:rPr>
                    <w:rFonts w:ascii="Calibri" w:hAnsi="Calibri" w:cs="Calibri"/>
                  </w:rPr>
                </w:rPrChange>
              </w:rPr>
            </w:pPr>
            <w:r w:rsidRPr="001F45F6">
              <w:rPr>
                <w:rFonts w:ascii="Calibri" w:eastAsia="Calibri" w:hAnsi="Calibri" w:cs="Calibri"/>
                <w:lang w:val="it-IT"/>
              </w:rPr>
              <w:t>Utilizzo dei dispositivi Abbott</w:t>
            </w:r>
          </w:p>
          <w:p w14:paraId="0166AAA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Tutti i canali di comunicazione Abbott e i dispositivi elettronici Abbott devono essere utilizzati in modo responsabile e in conformità con le leggi applicabili, il Codice di condotta aziendale di Abbott e le politiche di Abbott. L’uso personale accidentale dei canali di comunicazione e dei dispositivi elettronici di Abbott non è privato. Inoltre, le informazioni di Abbott non sono private per te, indipendentemente da dove risiedono.</w:t>
            </w:r>
          </w:p>
          <w:p w14:paraId="19CA0772" w14:textId="495F12A0" w:rsidR="00525302" w:rsidRPr="001B2CC7" w:rsidRDefault="001F45F6" w:rsidP="00525302">
            <w:pPr>
              <w:pStyle w:val="NormalWeb"/>
              <w:ind w:left="30" w:right="30"/>
              <w:rPr>
                <w:rFonts w:ascii="Calibri" w:hAnsi="Calibri" w:cs="Calibri"/>
                <w:lang w:val="it-IT"/>
                <w:rPrChange w:id="376" w:author="Borrello, Barbara" w:date="2024-07-12T17:23:00Z">
                  <w:rPr>
                    <w:rFonts w:ascii="Calibri" w:hAnsi="Calibri" w:cs="Calibri"/>
                  </w:rPr>
                </w:rPrChange>
              </w:rPr>
            </w:pPr>
            <w:r w:rsidRPr="001F45F6">
              <w:rPr>
                <w:rFonts w:ascii="Calibri" w:eastAsia="Calibri" w:hAnsi="Calibri" w:cs="Calibri"/>
                <w:lang w:val="it-IT"/>
              </w:rPr>
              <w:t xml:space="preserve">Per maggiori informazioni su come proteggere le tue comunicazioni, visita il sito Sicurezza delle informazioni e gestione rischi (Information Security and Risk Management, ISRM) </w:t>
            </w:r>
            <w:ins w:id="377" w:author="Borrello, Barbara" w:date="2024-07-16T20:26:00Z">
              <w:r w:rsidR="0BBF4E80" w:rsidRPr="18153972">
                <w:rPr>
                  <w:rFonts w:ascii="Calibri" w:eastAsia="Calibri" w:hAnsi="Calibri" w:cs="Calibri"/>
                  <w:lang w:val="it-IT"/>
                </w:rPr>
                <w:t xml:space="preserve"> su</w:t>
              </w:r>
            </w:ins>
            <w:del w:id="378" w:author="Borrello, Barbara" w:date="2024-07-16T20:26:00Z">
              <w:r w:rsidRPr="001F45F6">
                <w:rPr>
                  <w:rFonts w:ascii="Calibri" w:eastAsia="Calibri" w:hAnsi="Calibri" w:cs="Calibri"/>
                  <w:lang w:val="it-IT"/>
                </w:rPr>
                <w:delText xml:space="preserve">sul </w:delText>
              </w:r>
            </w:del>
            <w:r w:rsidRPr="001F45F6">
              <w:rPr>
                <w:rFonts w:ascii="Calibri" w:eastAsia="Calibri" w:hAnsi="Calibri" w:cs="Calibri"/>
                <w:lang w:val="it-IT"/>
              </w:rPr>
              <w:t>Abbott World.</w:t>
            </w:r>
          </w:p>
        </w:tc>
      </w:tr>
      <w:tr w:rsidR="006E5A64" w:rsidRPr="001B2CC7"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1F45F6" w:rsidRDefault="0073506A" w:rsidP="00525302">
            <w:pPr>
              <w:spacing w:before="30" w:after="30"/>
              <w:ind w:left="30" w:right="30"/>
              <w:rPr>
                <w:rFonts w:ascii="Calibri" w:eastAsia="Times New Roman" w:hAnsi="Calibri" w:cs="Calibri"/>
                <w:sz w:val="16"/>
              </w:rPr>
            </w:pPr>
            <w:hyperlink r:id="rId339"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439EEFAF" w14:textId="77777777" w:rsidR="00525302" w:rsidRPr="001F45F6" w:rsidRDefault="0073506A" w:rsidP="00525302">
            <w:pPr>
              <w:ind w:left="30" w:right="30"/>
              <w:rPr>
                <w:rFonts w:ascii="Calibri" w:eastAsia="Times New Roman" w:hAnsi="Calibri" w:cs="Calibri"/>
                <w:sz w:val="16"/>
              </w:rPr>
            </w:pPr>
            <w:hyperlink r:id="rId340" w:tgtFrame="_blank" w:history="1">
              <w:r w:rsidR="001F45F6" w:rsidRPr="001F45F6">
                <w:rPr>
                  <w:rStyle w:val="Hyperlink"/>
                  <w:rFonts w:ascii="Calibri" w:eastAsia="Times New Roman" w:hAnsi="Calibri" w:cs="Calibri"/>
                  <w:sz w:val="16"/>
                </w:rPr>
                <w:t>38_C_25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1F45F6" w:rsidRDefault="001F45F6" w:rsidP="00525302">
            <w:pPr>
              <w:pStyle w:val="NormalWeb"/>
              <w:ind w:left="30" w:right="30"/>
              <w:rPr>
                <w:rFonts w:ascii="Calibri" w:hAnsi="Calibri" w:cs="Calibri"/>
              </w:rPr>
            </w:pPr>
            <w:r w:rsidRPr="001F45F6">
              <w:rPr>
                <w:rFonts w:ascii="Calibri" w:hAnsi="Calibri" w:cs="Calibri"/>
              </w:rPr>
              <w:t>Use of personal devices</w:t>
            </w:r>
          </w:p>
          <w:p w14:paraId="03746CA9"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3F3AC1FA" w14:textId="77777777" w:rsidR="00525302" w:rsidRPr="001B2CC7" w:rsidRDefault="001F45F6" w:rsidP="00525302">
            <w:pPr>
              <w:pStyle w:val="NormalWeb"/>
              <w:ind w:left="30" w:right="30"/>
              <w:rPr>
                <w:rFonts w:ascii="Calibri" w:hAnsi="Calibri" w:cs="Calibri"/>
                <w:lang w:val="it-IT"/>
                <w:rPrChange w:id="379" w:author="Borrello, Barbara" w:date="2024-07-12T17:23:00Z">
                  <w:rPr>
                    <w:rFonts w:ascii="Calibri" w:hAnsi="Calibri" w:cs="Calibri"/>
                  </w:rPr>
                </w:rPrChange>
              </w:rPr>
            </w:pPr>
            <w:r w:rsidRPr="001F45F6">
              <w:rPr>
                <w:rFonts w:ascii="Calibri" w:eastAsia="Calibri" w:hAnsi="Calibri" w:cs="Calibri"/>
                <w:lang w:val="it-IT"/>
              </w:rPr>
              <w:t>Utilizzo dei dispositivi personali</w:t>
            </w:r>
          </w:p>
          <w:p w14:paraId="247936F5" w14:textId="4C3077A0"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Le comunicazioni relative alle attività di Abbott dovrebbero essere condotte solo tramite i dispositivi, i software e gli strumenti approvati da Abbott. In risposta alle richieste dei pubblici ministeri o delle forze dell’ordine civili o delle agenzie di regolamentazione, Abbott potrebbe essere tenuto a gestire e conservare le informazioni contenute nei canali di comunicazione elettronica, tra cui e-mail, chat, messaggi di testo e altre piattaforme di messaggistica sui dispositivi e sugli account personali dei dipendenti.</w:t>
            </w:r>
          </w:p>
        </w:tc>
      </w:tr>
      <w:tr w:rsidR="006E5A64" w:rsidRPr="001B2CC7"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1F45F6" w:rsidRDefault="0073506A" w:rsidP="00525302">
            <w:pPr>
              <w:spacing w:before="30" w:after="30"/>
              <w:ind w:left="30" w:right="30"/>
              <w:rPr>
                <w:rFonts w:ascii="Calibri" w:eastAsia="Times New Roman" w:hAnsi="Calibri" w:cs="Calibri"/>
                <w:sz w:val="16"/>
              </w:rPr>
            </w:pPr>
            <w:hyperlink r:id="rId341" w:tgtFrame="_blank" w:history="1">
              <w:r w:rsidR="001F45F6" w:rsidRPr="001F45F6">
                <w:rPr>
                  <w:rStyle w:val="Hyperlink"/>
                  <w:rFonts w:ascii="Calibri" w:eastAsia="Times New Roman" w:hAnsi="Calibri" w:cs="Calibri"/>
                  <w:sz w:val="16"/>
                </w:rPr>
                <w:t>Screen 26</w:t>
              </w:r>
            </w:hyperlink>
            <w:r w:rsidR="001F45F6" w:rsidRPr="001F45F6">
              <w:rPr>
                <w:rFonts w:ascii="Calibri" w:eastAsia="Times New Roman" w:hAnsi="Calibri" w:cs="Calibri"/>
                <w:sz w:val="16"/>
              </w:rPr>
              <w:t xml:space="preserve"> </w:t>
            </w:r>
          </w:p>
          <w:p w14:paraId="4E30F1B7" w14:textId="77777777" w:rsidR="00525302" w:rsidRPr="001F45F6" w:rsidRDefault="0073506A" w:rsidP="00525302">
            <w:pPr>
              <w:ind w:left="30" w:right="30"/>
              <w:rPr>
                <w:rFonts w:ascii="Calibri" w:eastAsia="Times New Roman" w:hAnsi="Calibri" w:cs="Calibri"/>
                <w:sz w:val="16"/>
              </w:rPr>
            </w:pPr>
            <w:hyperlink r:id="rId342" w:tgtFrame="_blank" w:history="1">
              <w:r w:rsidR="001F45F6" w:rsidRPr="001F45F6">
                <w:rPr>
                  <w:rStyle w:val="Hyperlink"/>
                  <w:rFonts w:ascii="Calibri" w:eastAsia="Times New Roman" w:hAnsi="Calibri" w:cs="Calibri"/>
                  <w:sz w:val="16"/>
                </w:rPr>
                <w:t>39_C_26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1F45F6" w:rsidRDefault="001F45F6" w:rsidP="00525302">
            <w:pPr>
              <w:pStyle w:val="NormalWeb"/>
              <w:ind w:left="30" w:right="30"/>
              <w:rPr>
                <w:rFonts w:ascii="Calibri" w:hAnsi="Calibri" w:cs="Calibri"/>
              </w:rPr>
            </w:pPr>
            <w:r w:rsidRPr="001F45F6">
              <w:rPr>
                <w:rFonts w:ascii="Calibri" w:hAnsi="Calibri" w:cs="Calibri"/>
              </w:rPr>
              <w:t>Here's how to remain compliant in your Abbott business communications.</w:t>
            </w:r>
          </w:p>
        </w:tc>
        <w:tc>
          <w:tcPr>
            <w:tcW w:w="6000" w:type="dxa"/>
            <w:vAlign w:val="center"/>
          </w:tcPr>
          <w:p w14:paraId="49C91354" w14:textId="7A6A0CD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Ecco come mantenere la conformità nelle comunicazioni aziendali Abbott.</w:t>
            </w:r>
          </w:p>
        </w:tc>
      </w:tr>
      <w:tr w:rsidR="006E5A64" w:rsidRPr="001B2CC7"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1F45F6" w:rsidRDefault="0073506A" w:rsidP="00525302">
            <w:pPr>
              <w:spacing w:before="30" w:after="30"/>
              <w:ind w:left="30" w:right="30"/>
              <w:rPr>
                <w:rFonts w:ascii="Calibri" w:eastAsia="Times New Roman" w:hAnsi="Calibri" w:cs="Calibri"/>
                <w:sz w:val="16"/>
              </w:rPr>
            </w:pPr>
            <w:hyperlink r:id="rId343" w:tgtFrame="_blank" w:history="1">
              <w:r w:rsidR="001F45F6" w:rsidRPr="001F45F6">
                <w:rPr>
                  <w:rStyle w:val="Hyperlink"/>
                  <w:rFonts w:ascii="Calibri" w:eastAsia="Times New Roman" w:hAnsi="Calibri" w:cs="Calibri"/>
                  <w:sz w:val="16"/>
                </w:rPr>
                <w:t>Screen 26</w:t>
              </w:r>
            </w:hyperlink>
            <w:r w:rsidR="001F45F6" w:rsidRPr="001F45F6">
              <w:rPr>
                <w:rFonts w:ascii="Calibri" w:eastAsia="Times New Roman" w:hAnsi="Calibri" w:cs="Calibri"/>
                <w:sz w:val="16"/>
              </w:rPr>
              <w:t xml:space="preserve"> </w:t>
            </w:r>
          </w:p>
          <w:p w14:paraId="4D8E40D1" w14:textId="77777777" w:rsidR="00525302" w:rsidRPr="001F45F6" w:rsidRDefault="0073506A" w:rsidP="00525302">
            <w:pPr>
              <w:ind w:left="30" w:right="30"/>
              <w:rPr>
                <w:rFonts w:ascii="Calibri" w:eastAsia="Times New Roman" w:hAnsi="Calibri" w:cs="Calibri"/>
                <w:sz w:val="16"/>
              </w:rPr>
            </w:pPr>
            <w:hyperlink r:id="rId344" w:tgtFrame="_blank" w:history="1">
              <w:r w:rsidR="001F45F6" w:rsidRPr="001F45F6">
                <w:rPr>
                  <w:rStyle w:val="Hyperlink"/>
                  <w:rFonts w:ascii="Calibri" w:eastAsia="Times New Roman" w:hAnsi="Calibri" w:cs="Calibri"/>
                  <w:sz w:val="16"/>
                </w:rPr>
                <w:t>40_C_26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Let the experts respond</w:t>
            </w:r>
          </w:p>
          <w:p w14:paraId="315D1D53"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517C6F0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Lasciamo che rispondano gli esperti</w:t>
            </w:r>
          </w:p>
          <w:p w14:paraId="5C3AD922" w14:textId="52F6221D" w:rsidR="00525302" w:rsidRPr="001B2CC7" w:rsidRDefault="001F45F6" w:rsidP="00525302">
            <w:pPr>
              <w:pStyle w:val="NormalWeb"/>
              <w:ind w:left="30" w:right="30"/>
              <w:rPr>
                <w:rFonts w:ascii="Calibri" w:hAnsi="Calibri" w:cs="Calibri"/>
                <w:lang w:val="it-IT"/>
                <w:rPrChange w:id="380" w:author="Borrello, Barbara" w:date="2024-07-12T17:23:00Z">
                  <w:rPr>
                    <w:rFonts w:ascii="Calibri" w:hAnsi="Calibri" w:cs="Calibri"/>
                  </w:rPr>
                </w:rPrChange>
              </w:rPr>
            </w:pPr>
            <w:r w:rsidRPr="001F45F6">
              <w:rPr>
                <w:rFonts w:ascii="Calibri" w:eastAsia="Calibri" w:hAnsi="Calibri" w:cs="Calibri"/>
                <w:lang w:val="it-IT"/>
              </w:rPr>
              <w:t xml:space="preserve">Se non sei un portavoce ufficiale di Abbott, non rispondere a commenti o richieste dei media relative alla posizione aziendale di Abbott. In caso di dubbi, chiedere ulteriore assistenza e inviare i commenti </w:t>
            </w:r>
            <w:r w:rsidRPr="18153972">
              <w:rPr>
                <w:rFonts w:ascii="Calibri" w:eastAsia="Calibri" w:hAnsi="Calibri" w:cs="Calibri"/>
                <w:lang w:val="it-IT"/>
              </w:rPr>
              <w:t>a</w:t>
            </w:r>
            <w:ins w:id="381" w:author="Borrello, Barbara" w:date="2024-07-16T20:27:00Z">
              <w:r w:rsidR="69F6C386" w:rsidRPr="18153972">
                <w:rPr>
                  <w:rFonts w:ascii="Calibri" w:eastAsia="Calibri" w:hAnsi="Calibri" w:cs="Calibri"/>
                  <w:lang w:val="it-IT"/>
                </w:rPr>
                <w:t>l Public Affairs</w:t>
              </w:r>
            </w:ins>
            <w:del w:id="382" w:author="Borrello, Barbara" w:date="2024-07-16T20:27:00Z">
              <w:r w:rsidRPr="18153972" w:rsidDel="001F45F6">
                <w:rPr>
                  <w:rFonts w:ascii="Calibri" w:eastAsia="Calibri" w:hAnsi="Calibri" w:cs="Calibri"/>
                  <w:lang w:val="it-IT"/>
                </w:rPr>
                <w:delText>gli</w:delText>
              </w:r>
              <w:r w:rsidRPr="001F45F6">
                <w:rPr>
                  <w:rFonts w:ascii="Calibri" w:eastAsia="Calibri" w:hAnsi="Calibri" w:cs="Calibri"/>
                  <w:lang w:val="it-IT"/>
                </w:rPr>
                <w:delText xml:space="preserve"> Affari pubblici</w:delText>
              </w:r>
            </w:del>
            <w:r w:rsidRPr="001F45F6">
              <w:rPr>
                <w:rFonts w:ascii="Calibri" w:eastAsia="Calibri" w:hAnsi="Calibri" w:cs="Calibri"/>
                <w:lang w:val="it-IT"/>
              </w:rPr>
              <w:t>.</w:t>
            </w:r>
          </w:p>
        </w:tc>
      </w:tr>
      <w:tr w:rsidR="006E5A64" w:rsidRPr="001B2CC7"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1F45F6" w:rsidRDefault="0073506A" w:rsidP="00525302">
            <w:pPr>
              <w:spacing w:before="30" w:after="30"/>
              <w:ind w:left="30" w:right="30"/>
              <w:rPr>
                <w:rFonts w:ascii="Calibri" w:eastAsia="Times New Roman" w:hAnsi="Calibri" w:cs="Calibri"/>
                <w:sz w:val="16"/>
              </w:rPr>
            </w:pPr>
            <w:hyperlink r:id="rId345" w:tgtFrame="_blank" w:history="1">
              <w:r w:rsidR="001F45F6" w:rsidRPr="001F45F6">
                <w:rPr>
                  <w:rStyle w:val="Hyperlink"/>
                  <w:rFonts w:ascii="Calibri" w:eastAsia="Times New Roman" w:hAnsi="Calibri" w:cs="Calibri"/>
                  <w:sz w:val="16"/>
                </w:rPr>
                <w:t>Screen 26</w:t>
              </w:r>
            </w:hyperlink>
            <w:r w:rsidR="001F45F6" w:rsidRPr="001F45F6">
              <w:rPr>
                <w:rFonts w:ascii="Calibri" w:eastAsia="Times New Roman" w:hAnsi="Calibri" w:cs="Calibri"/>
                <w:sz w:val="16"/>
              </w:rPr>
              <w:t xml:space="preserve"> </w:t>
            </w:r>
          </w:p>
          <w:p w14:paraId="75F57B2F" w14:textId="77777777" w:rsidR="00525302" w:rsidRPr="001F45F6" w:rsidRDefault="0073506A" w:rsidP="00525302">
            <w:pPr>
              <w:ind w:left="30" w:right="30"/>
              <w:rPr>
                <w:rFonts w:ascii="Calibri" w:eastAsia="Times New Roman" w:hAnsi="Calibri" w:cs="Calibri"/>
                <w:sz w:val="16"/>
              </w:rPr>
            </w:pPr>
            <w:hyperlink r:id="rId346" w:tgtFrame="_blank" w:history="1">
              <w:r w:rsidR="001F45F6" w:rsidRPr="001F45F6">
                <w:rPr>
                  <w:rStyle w:val="Hyperlink"/>
                  <w:rFonts w:ascii="Calibri" w:eastAsia="Times New Roman" w:hAnsi="Calibri" w:cs="Calibri"/>
                  <w:sz w:val="16"/>
                </w:rPr>
                <w:t>41_C_26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Protect privacy and confidential information</w:t>
            </w:r>
          </w:p>
          <w:p w14:paraId="0A29408F"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 must never share:</w:t>
            </w:r>
          </w:p>
          <w:p w14:paraId="382BABD4" w14:textId="77777777" w:rsidR="00525302" w:rsidRPr="001F45F6" w:rsidRDefault="001F45F6" w:rsidP="00525302">
            <w:pPr>
              <w:numPr>
                <w:ilvl w:val="0"/>
                <w:numId w:val="8"/>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Personal information, such as another person's name, photo, or address without permission.</w:t>
            </w:r>
          </w:p>
          <w:p w14:paraId="7E6BB1DD" w14:textId="705C895D" w:rsidR="00525302" w:rsidRPr="001F45F6" w:rsidRDefault="001F45F6" w:rsidP="00525302">
            <w:pPr>
              <w:numPr>
                <w:ilvl w:val="0"/>
                <w:numId w:val="8"/>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Sensitive or confidential information, like trade secrets, personally identifiable information, and</w:t>
            </w:r>
            <w:ins w:id="383" w:author="Borrello, Barbara" w:date="2024-07-16T20:27:00Z">
              <w:r w:rsidRPr="18153972">
                <w:rPr>
                  <w:rFonts w:ascii="Calibri" w:eastAsia="Calibri" w:hAnsi="Calibri" w:cs="Calibri"/>
                  <w:lang w:val="it-IT"/>
                </w:rPr>
                <w:t xml:space="preserve"> </w:t>
              </w:r>
            </w:ins>
            <w:del w:id="384" w:author="Borrello, Barbara" w:date="2024-07-16T20:28:00Z">
              <w:r w:rsidRPr="18153972" w:rsidDel="001F45F6">
                <w:rPr>
                  <w:rFonts w:ascii="Calibri" w:eastAsia="Times New Roman" w:hAnsi="Calibri" w:cs="Calibri"/>
                </w:rPr>
                <w:delText xml:space="preserve"> </w:delText>
              </w:r>
            </w:del>
            <w:r w:rsidRPr="001F45F6">
              <w:rPr>
                <w:rFonts w:ascii="Calibri" w:eastAsia="Times New Roman" w:hAnsi="Calibri" w:cs="Calibri"/>
              </w:rPr>
              <w:t>intellectual property.</w:t>
            </w:r>
          </w:p>
        </w:tc>
        <w:tc>
          <w:tcPr>
            <w:tcW w:w="6000" w:type="dxa"/>
            <w:vAlign w:val="center"/>
          </w:tcPr>
          <w:p w14:paraId="2332787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Proteggi la privacy e le informazioni riservate</w:t>
            </w:r>
          </w:p>
          <w:p w14:paraId="62452CC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Ricorda che, anche se il sito ha impostazioni di privacy, le informazioni possono essere spesso visionate e condivise da altri. Se crei o controlli un forum di social media sponsorizzato da Abbott, consulta l’ufficio legale per assicurarti di rispettare le leggi relative ai cookie e al tracciamento online.</w:t>
            </w:r>
          </w:p>
          <w:p w14:paraId="12D482B3"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Non devi mai condividere:</w:t>
            </w:r>
          </w:p>
          <w:p w14:paraId="7DA6D8C7" w14:textId="77777777" w:rsidR="00525302" w:rsidRPr="001F45F6" w:rsidRDefault="001F45F6" w:rsidP="00525302">
            <w:pPr>
              <w:numPr>
                <w:ilvl w:val="0"/>
                <w:numId w:val="8"/>
              </w:numPr>
              <w:spacing w:before="100" w:beforeAutospacing="1" w:after="100" w:afterAutospacing="1"/>
              <w:ind w:left="750" w:right="30"/>
              <w:rPr>
                <w:ins w:id="385" w:author="Borrello, Barbara" w:date="2024-07-16T20:27:00Z"/>
                <w:rFonts w:ascii="Calibri" w:eastAsia="Times New Roman" w:hAnsi="Calibri" w:cs="Calibri"/>
                <w:lang w:val="es-ES"/>
              </w:rPr>
            </w:pPr>
            <w:r w:rsidRPr="001F45F6">
              <w:rPr>
                <w:rFonts w:ascii="Calibri" w:eastAsia="Calibri" w:hAnsi="Calibri" w:cs="Calibri"/>
                <w:lang w:val="it-IT"/>
              </w:rPr>
              <w:t>Informazioni personali, come nome, foto o indirizzo di un’altra persona senza autorizzazione.</w:t>
            </w:r>
          </w:p>
          <w:p w14:paraId="571C8DAA" w14:textId="6914BA4D" w:rsidR="73B7861C" w:rsidRDefault="73B7861C" w:rsidP="18153972">
            <w:pPr>
              <w:numPr>
                <w:ilvl w:val="0"/>
                <w:numId w:val="8"/>
              </w:numPr>
              <w:spacing w:beforeAutospacing="1" w:afterAutospacing="1"/>
              <w:ind w:left="750" w:right="30"/>
              <w:rPr>
                <w:del w:id="386" w:author="Borrello, Barbara" w:date="2024-07-16T20:28:00Z"/>
                <w:rFonts w:ascii="Calibri" w:eastAsia="Calibri" w:hAnsi="Calibri" w:cs="Calibri"/>
                <w:color w:val="000000" w:themeColor="text1"/>
                <w:lang w:val="it-IT"/>
              </w:rPr>
            </w:pPr>
            <w:ins w:id="387" w:author="Borrello, Barbara" w:date="2024-07-16T20:29:00Z">
              <w:r w:rsidRPr="18153972">
                <w:rPr>
                  <w:rFonts w:ascii="Calibri" w:eastAsia="Calibri" w:hAnsi="Calibri" w:cs="Calibri"/>
                  <w:color w:val="000000" w:themeColor="text1"/>
                  <w:lang w:val="it-IT"/>
                </w:rPr>
                <w:t>Informazioni sensibili o riservate, come segreti commerciali, informaz</w:t>
              </w:r>
            </w:ins>
            <w:ins w:id="388" w:author="Borrello, Barbara" w:date="2024-07-16T20:30:00Z">
              <w:r w:rsidRPr="18153972">
                <w:rPr>
                  <w:rFonts w:ascii="Calibri" w:eastAsia="Calibri" w:hAnsi="Calibri" w:cs="Calibri"/>
                  <w:color w:val="000000" w:themeColor="text1"/>
                  <w:lang w:val="it-IT"/>
                </w:rPr>
                <w:t>ioni di identificazione pers</w:t>
              </w:r>
              <w:r w:rsidR="6D34B5B0" w:rsidRPr="18153972">
                <w:rPr>
                  <w:rFonts w:ascii="Calibri" w:eastAsia="Calibri" w:hAnsi="Calibri" w:cs="Calibri"/>
                  <w:color w:val="000000" w:themeColor="text1"/>
                  <w:lang w:val="it-IT"/>
                </w:rPr>
                <w:t>onale e proprietà intellettuale.</w:t>
              </w:r>
            </w:ins>
          </w:p>
          <w:p w14:paraId="049360ED" w14:textId="04D73CA3" w:rsidR="00525302" w:rsidRPr="001B2CC7" w:rsidRDefault="001F45F6" w:rsidP="00525302">
            <w:pPr>
              <w:pStyle w:val="NormalWeb"/>
              <w:ind w:left="30" w:right="30"/>
              <w:rPr>
                <w:rFonts w:ascii="Calibri" w:hAnsi="Calibri" w:cs="Calibri"/>
                <w:lang w:val="it-IT"/>
                <w:rPrChange w:id="389" w:author="Borrello, Barbara" w:date="2024-07-12T17:23:00Z">
                  <w:rPr>
                    <w:rFonts w:ascii="Calibri" w:hAnsi="Calibri" w:cs="Calibri"/>
                  </w:rPr>
                </w:rPrChange>
              </w:rPr>
            </w:pPr>
            <w:r w:rsidRPr="001F45F6">
              <w:rPr>
                <w:rFonts w:ascii="Calibri" w:eastAsia="Calibri" w:hAnsi="Calibri" w:cs="Calibri"/>
                <w:lang w:val="it-IT"/>
              </w:rPr>
              <w:t>I</w:t>
            </w:r>
            <w:del w:id="390" w:author="Borrello, Barbara" w:date="2024-07-16T20:27:00Z">
              <w:r w:rsidRPr="001F45F6">
                <w:rPr>
                  <w:rFonts w:ascii="Calibri" w:eastAsia="Calibri" w:hAnsi="Calibri" w:cs="Calibri"/>
                  <w:lang w:val="it-IT"/>
                </w:rPr>
                <w:delText>nformazioni sensibili o riservate, come segreti commerciali, informazioni di identificazione personale e proprietà intellettuale.</w:delText>
              </w:r>
            </w:del>
          </w:p>
        </w:tc>
      </w:tr>
      <w:tr w:rsidR="006E5A64" w:rsidRPr="001B2CC7"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1F45F6" w:rsidRDefault="0073506A" w:rsidP="00525302">
            <w:pPr>
              <w:spacing w:before="30" w:after="30"/>
              <w:ind w:left="30" w:right="30"/>
              <w:rPr>
                <w:rFonts w:ascii="Calibri" w:eastAsia="Times New Roman" w:hAnsi="Calibri" w:cs="Calibri"/>
                <w:sz w:val="16"/>
              </w:rPr>
            </w:pPr>
            <w:hyperlink r:id="rId347" w:tgtFrame="_blank" w:history="1">
              <w:r w:rsidR="001F45F6" w:rsidRPr="001F45F6">
                <w:rPr>
                  <w:rStyle w:val="Hyperlink"/>
                  <w:rFonts w:ascii="Calibri" w:eastAsia="Times New Roman" w:hAnsi="Calibri" w:cs="Calibri"/>
                  <w:sz w:val="16"/>
                </w:rPr>
                <w:t>Screen 26</w:t>
              </w:r>
            </w:hyperlink>
            <w:r w:rsidR="001F45F6" w:rsidRPr="001F45F6">
              <w:rPr>
                <w:rFonts w:ascii="Calibri" w:eastAsia="Times New Roman" w:hAnsi="Calibri" w:cs="Calibri"/>
                <w:sz w:val="16"/>
              </w:rPr>
              <w:t xml:space="preserve"> </w:t>
            </w:r>
          </w:p>
          <w:p w14:paraId="1893A43C" w14:textId="77777777" w:rsidR="00525302" w:rsidRPr="001F45F6" w:rsidRDefault="0073506A" w:rsidP="00525302">
            <w:pPr>
              <w:ind w:left="30" w:right="30"/>
              <w:rPr>
                <w:rFonts w:ascii="Calibri" w:eastAsia="Times New Roman" w:hAnsi="Calibri" w:cs="Calibri"/>
                <w:sz w:val="16"/>
              </w:rPr>
            </w:pPr>
            <w:hyperlink r:id="rId348" w:tgtFrame="_blank" w:history="1">
              <w:r w:rsidR="001F45F6" w:rsidRPr="001F45F6">
                <w:rPr>
                  <w:rStyle w:val="Hyperlink"/>
                  <w:rFonts w:ascii="Calibri" w:eastAsia="Times New Roman" w:hAnsi="Calibri" w:cs="Calibri"/>
                  <w:sz w:val="16"/>
                </w:rPr>
                <w:t>42_C_26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1F45F6" w:rsidRDefault="001F45F6" w:rsidP="00525302">
            <w:pPr>
              <w:pStyle w:val="NormalWeb"/>
              <w:ind w:left="30" w:right="30"/>
              <w:rPr>
                <w:rFonts w:ascii="Calibri" w:hAnsi="Calibri" w:cs="Calibri"/>
              </w:rPr>
            </w:pPr>
            <w:r w:rsidRPr="001F45F6">
              <w:rPr>
                <w:rFonts w:ascii="Calibri" w:hAnsi="Calibri" w:cs="Calibri"/>
              </w:rPr>
              <w:t>Use care with what you share.</w:t>
            </w:r>
          </w:p>
          <w:p w14:paraId="55AB18A8" w14:textId="77777777" w:rsidR="00525302" w:rsidRPr="001F45F6" w:rsidRDefault="001F45F6" w:rsidP="00525302">
            <w:pPr>
              <w:pStyle w:val="NormalWeb"/>
              <w:ind w:left="30" w:right="30"/>
              <w:rPr>
                <w:rFonts w:ascii="Calibri" w:hAnsi="Calibri" w:cs="Calibri"/>
              </w:rPr>
            </w:pPr>
            <w:r w:rsidRPr="001F45F6">
              <w:rPr>
                <w:rFonts w:ascii="Calibri" w:hAnsi="Calibri" w:cs="Calibri"/>
              </w:rPr>
              <w:t>Follow these tips:</w:t>
            </w:r>
          </w:p>
          <w:p w14:paraId="1FDDC790" w14:textId="77777777" w:rsidR="00525302" w:rsidRPr="001F45F6" w:rsidRDefault="001F45F6" w:rsidP="00525302">
            <w:pPr>
              <w:numPr>
                <w:ilvl w:val="0"/>
                <w:numId w:val="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Protect your passwords.</w:t>
            </w:r>
          </w:p>
          <w:p w14:paraId="1A3DB3AF" w14:textId="77777777" w:rsidR="00525302" w:rsidRPr="001F45F6" w:rsidRDefault="001F45F6" w:rsidP="00525302">
            <w:pPr>
              <w:numPr>
                <w:ilvl w:val="0"/>
                <w:numId w:val="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Do not use your Abbott email address and password on social media sites.</w:t>
            </w:r>
          </w:p>
          <w:p w14:paraId="4C230848" w14:textId="77777777" w:rsidR="00525302" w:rsidRPr="001F45F6" w:rsidRDefault="001F45F6" w:rsidP="00525302">
            <w:pPr>
              <w:numPr>
                <w:ilvl w:val="0"/>
                <w:numId w:val="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Configure your social media platform's privacy settings and understand how the company will share your information.</w:t>
            </w:r>
          </w:p>
        </w:tc>
        <w:tc>
          <w:tcPr>
            <w:tcW w:w="6000" w:type="dxa"/>
            <w:vAlign w:val="center"/>
          </w:tcPr>
          <w:p w14:paraId="503DF3E2" w14:textId="77777777" w:rsidR="00525302" w:rsidRPr="001B2CC7" w:rsidRDefault="001F45F6" w:rsidP="00525302">
            <w:pPr>
              <w:pStyle w:val="NormalWeb"/>
              <w:ind w:left="30" w:right="30"/>
              <w:rPr>
                <w:rFonts w:ascii="Calibri" w:hAnsi="Calibri" w:cs="Calibri"/>
                <w:lang w:val="it-IT"/>
                <w:rPrChange w:id="391" w:author="Borrello, Barbara" w:date="2024-07-12T17:23:00Z">
                  <w:rPr>
                    <w:rFonts w:ascii="Calibri" w:hAnsi="Calibri" w:cs="Calibri"/>
                  </w:rPr>
                </w:rPrChange>
              </w:rPr>
            </w:pPr>
            <w:r w:rsidRPr="001F45F6">
              <w:rPr>
                <w:rFonts w:ascii="Calibri" w:eastAsia="Calibri" w:hAnsi="Calibri" w:cs="Calibri"/>
                <w:lang w:val="it-IT"/>
              </w:rPr>
              <w:t>Fai attenzione a ciò che condividi.</w:t>
            </w:r>
          </w:p>
          <w:p w14:paraId="73C2078E"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Segui questi suggerimenti:</w:t>
            </w:r>
          </w:p>
          <w:p w14:paraId="75A8C659" w14:textId="77777777" w:rsidR="00525302" w:rsidRPr="001F45F6" w:rsidRDefault="001F45F6" w:rsidP="00525302">
            <w:pPr>
              <w:numPr>
                <w:ilvl w:val="0"/>
                <w:numId w:val="9"/>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Proteggi le tue password.</w:t>
            </w:r>
          </w:p>
          <w:p w14:paraId="66CE3698" w14:textId="77777777" w:rsidR="00525302" w:rsidRPr="001F45F6" w:rsidRDefault="001F45F6" w:rsidP="00525302">
            <w:pPr>
              <w:numPr>
                <w:ilvl w:val="0"/>
                <w:numId w:val="9"/>
              </w:numPr>
              <w:spacing w:before="100" w:beforeAutospacing="1" w:after="100" w:afterAutospacing="1"/>
              <w:ind w:left="750" w:right="30"/>
              <w:rPr>
                <w:ins w:id="392" w:author="Borrello, Barbara" w:date="2024-07-16T20:30:00Z"/>
                <w:rFonts w:ascii="Calibri" w:eastAsia="Times New Roman" w:hAnsi="Calibri" w:cs="Calibri"/>
                <w:lang w:val="es-ES"/>
              </w:rPr>
            </w:pPr>
            <w:r w:rsidRPr="001F45F6">
              <w:rPr>
                <w:rFonts w:ascii="Calibri" w:eastAsia="Calibri" w:hAnsi="Calibri" w:cs="Calibri"/>
                <w:lang w:val="it-IT"/>
              </w:rPr>
              <w:t>Non usare l’indirizzo e-mail e la password di Abbott sui siti dei social media.</w:t>
            </w:r>
          </w:p>
          <w:p w14:paraId="6847DA96" w14:textId="2EF73B57" w:rsidR="5662BCA1" w:rsidRDefault="5662BCA1" w:rsidP="18153972">
            <w:pPr>
              <w:numPr>
                <w:ilvl w:val="0"/>
                <w:numId w:val="9"/>
              </w:numPr>
              <w:spacing w:beforeAutospacing="1" w:afterAutospacing="1"/>
              <w:ind w:left="750" w:right="30"/>
              <w:rPr>
                <w:ins w:id="393" w:author="Borrello, Barbara" w:date="2024-07-16T20:31:00Z"/>
                <w:rFonts w:ascii="Calibri" w:hAnsi="Calibri" w:cs="Calibri"/>
                <w:lang w:val="es-ES"/>
              </w:rPr>
            </w:pPr>
            <w:ins w:id="394" w:author="Borrello, Barbara" w:date="2024-07-16T20:31:00Z">
              <w:r w:rsidRPr="18153972">
                <w:rPr>
                  <w:rFonts w:ascii="Calibri" w:eastAsia="Calibri" w:hAnsi="Calibri" w:cs="Calibri"/>
                  <w:lang w:val="it-IT"/>
                </w:rPr>
                <w:t>Configura le impostazioni sulla privacy della tua piattaforma di social media e scopri come l’azienda condividerà le tue informazioni.</w:t>
              </w:r>
            </w:ins>
          </w:p>
          <w:p w14:paraId="1A04B6D5" w14:textId="56BFAEB7" w:rsidR="18153972" w:rsidRDefault="18153972">
            <w:pPr>
              <w:spacing w:beforeAutospacing="1" w:afterAutospacing="1"/>
              <w:ind w:left="750" w:right="30"/>
              <w:rPr>
                <w:rFonts w:ascii="Calibri" w:eastAsia="Times New Roman" w:hAnsi="Calibri" w:cs="Calibri"/>
                <w:lang w:val="es-ES"/>
              </w:rPr>
              <w:pPrChange w:id="395" w:author="Borrello, Barbara" w:date="2024-07-16T20:31:00Z">
                <w:pPr>
                  <w:numPr>
                    <w:numId w:val="10"/>
                  </w:numPr>
                  <w:tabs>
                    <w:tab w:val="num" w:pos="720"/>
                  </w:tabs>
                  <w:spacing w:beforeAutospacing="1" w:afterAutospacing="1"/>
                  <w:ind w:left="750" w:right="30" w:hanging="360"/>
                </w:pPr>
              </w:pPrChange>
            </w:pPr>
          </w:p>
          <w:p w14:paraId="77018579" w14:textId="10116593" w:rsidR="00525302" w:rsidRPr="001F45F6" w:rsidRDefault="001F45F6" w:rsidP="00525302">
            <w:pPr>
              <w:pStyle w:val="NormalWeb"/>
              <w:ind w:left="30" w:right="30"/>
              <w:rPr>
                <w:rFonts w:ascii="Calibri" w:hAnsi="Calibri" w:cs="Calibri"/>
                <w:lang w:val="es-ES"/>
              </w:rPr>
            </w:pPr>
            <w:del w:id="396" w:author="Borrello, Barbara" w:date="2024-07-16T20:31:00Z">
              <w:r w:rsidRPr="001F45F6">
                <w:rPr>
                  <w:rFonts w:ascii="Calibri" w:eastAsia="Calibri" w:hAnsi="Calibri" w:cs="Calibri"/>
                  <w:lang w:val="it-IT"/>
                </w:rPr>
                <w:delText>Configura le impostazioni sulla privacy della tua piattaforma di social media e scopri come l’azienda condividerà le tue informazioni.</w:delText>
              </w:r>
            </w:del>
          </w:p>
        </w:tc>
      </w:tr>
      <w:tr w:rsidR="006E5A64" w:rsidRPr="001B2CC7"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1F45F6" w:rsidRDefault="0073506A" w:rsidP="00525302">
            <w:pPr>
              <w:spacing w:before="30" w:after="30"/>
              <w:ind w:left="30" w:right="30"/>
              <w:rPr>
                <w:rFonts w:ascii="Calibri" w:eastAsia="Times New Roman" w:hAnsi="Calibri" w:cs="Calibri"/>
                <w:sz w:val="16"/>
              </w:rPr>
            </w:pPr>
            <w:hyperlink r:id="rId349" w:tgtFrame="_blank" w:history="1">
              <w:r w:rsidR="001F45F6" w:rsidRPr="001F45F6">
                <w:rPr>
                  <w:rStyle w:val="Hyperlink"/>
                  <w:rFonts w:ascii="Calibri" w:eastAsia="Times New Roman" w:hAnsi="Calibri" w:cs="Calibri"/>
                  <w:sz w:val="16"/>
                </w:rPr>
                <w:t>Screen 26</w:t>
              </w:r>
            </w:hyperlink>
            <w:r w:rsidR="001F45F6" w:rsidRPr="001F45F6">
              <w:rPr>
                <w:rFonts w:ascii="Calibri" w:eastAsia="Times New Roman" w:hAnsi="Calibri" w:cs="Calibri"/>
                <w:sz w:val="16"/>
              </w:rPr>
              <w:t xml:space="preserve"> </w:t>
            </w:r>
          </w:p>
          <w:p w14:paraId="16D4CDD0" w14:textId="77777777" w:rsidR="00525302" w:rsidRPr="001F45F6" w:rsidRDefault="0073506A" w:rsidP="00525302">
            <w:pPr>
              <w:ind w:left="30" w:right="30"/>
              <w:rPr>
                <w:rFonts w:ascii="Calibri" w:eastAsia="Times New Roman" w:hAnsi="Calibri" w:cs="Calibri"/>
                <w:sz w:val="16"/>
              </w:rPr>
            </w:pPr>
            <w:hyperlink r:id="rId350" w:tgtFrame="_blank" w:history="1">
              <w:r w:rsidR="001F45F6" w:rsidRPr="001F45F6">
                <w:rPr>
                  <w:rStyle w:val="Hyperlink"/>
                  <w:rFonts w:ascii="Calibri" w:eastAsia="Times New Roman" w:hAnsi="Calibri" w:cs="Calibri"/>
                  <w:sz w:val="16"/>
                </w:rPr>
                <w:t>43_C_26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Always follow company policies and local laws</w:t>
            </w:r>
          </w:p>
          <w:p w14:paraId="7B77676B"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Seguire sempre le politiche aziendali e le leggi locali</w:t>
            </w:r>
          </w:p>
          <w:p w14:paraId="2EC76E15" w14:textId="6F7EBE7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Quando parli di Abbott sui social media, sia nel tuo lavoro che a livello personale, segui il Codice di condotta aziendale di Abbott, le politiche di Abbott e tutte le leggi locali applicabili.</w:t>
            </w:r>
          </w:p>
        </w:tc>
      </w:tr>
      <w:tr w:rsidR="006E5A64" w:rsidRPr="001B2CC7"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1F45F6" w:rsidRDefault="0073506A" w:rsidP="00525302">
            <w:pPr>
              <w:spacing w:before="30" w:after="30"/>
              <w:ind w:left="30" w:right="30"/>
              <w:rPr>
                <w:rFonts w:ascii="Calibri" w:eastAsia="Times New Roman" w:hAnsi="Calibri" w:cs="Calibri"/>
                <w:sz w:val="16"/>
              </w:rPr>
            </w:pPr>
            <w:hyperlink r:id="rId351" w:tgtFrame="_blank" w:history="1">
              <w:r w:rsidR="001F45F6" w:rsidRPr="001F45F6">
                <w:rPr>
                  <w:rStyle w:val="Hyperlink"/>
                  <w:rFonts w:ascii="Calibri" w:eastAsia="Times New Roman" w:hAnsi="Calibri" w:cs="Calibri"/>
                  <w:sz w:val="16"/>
                </w:rPr>
                <w:t>Screen 26</w:t>
              </w:r>
            </w:hyperlink>
            <w:r w:rsidR="001F45F6" w:rsidRPr="001F45F6">
              <w:rPr>
                <w:rFonts w:ascii="Calibri" w:eastAsia="Times New Roman" w:hAnsi="Calibri" w:cs="Calibri"/>
                <w:sz w:val="16"/>
              </w:rPr>
              <w:t xml:space="preserve"> </w:t>
            </w:r>
          </w:p>
          <w:p w14:paraId="08D7B1A5" w14:textId="77777777" w:rsidR="00525302" w:rsidRPr="001F45F6" w:rsidRDefault="0073506A" w:rsidP="00525302">
            <w:pPr>
              <w:ind w:left="30" w:right="30"/>
              <w:rPr>
                <w:rFonts w:ascii="Calibri" w:eastAsia="Times New Roman" w:hAnsi="Calibri" w:cs="Calibri"/>
                <w:sz w:val="16"/>
              </w:rPr>
            </w:pPr>
            <w:hyperlink r:id="rId352" w:tgtFrame="_blank" w:history="1">
              <w:r w:rsidR="001F45F6" w:rsidRPr="001F45F6">
                <w:rPr>
                  <w:rStyle w:val="Hyperlink"/>
                  <w:rFonts w:ascii="Calibri" w:eastAsia="Times New Roman" w:hAnsi="Calibri" w:cs="Calibri"/>
                  <w:sz w:val="16"/>
                </w:rPr>
                <w:t>44_C_26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1F45F6" w:rsidRDefault="001F45F6" w:rsidP="00525302">
            <w:pPr>
              <w:pStyle w:val="NormalWeb"/>
              <w:ind w:left="30" w:right="30"/>
              <w:rPr>
                <w:rFonts w:ascii="Calibri" w:hAnsi="Calibri" w:cs="Calibri"/>
              </w:rPr>
            </w:pPr>
            <w:r w:rsidRPr="001F45F6">
              <w:rPr>
                <w:rFonts w:ascii="Calibri" w:hAnsi="Calibri" w:cs="Calibri"/>
              </w:rPr>
              <w:t>Know about Legal Holds</w:t>
            </w:r>
          </w:p>
          <w:p w14:paraId="43D64D73"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vAlign w:val="center"/>
          </w:tcPr>
          <w:p w14:paraId="6C5D371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Conoscere gli obblighi legali</w:t>
            </w:r>
          </w:p>
          <w:p w14:paraId="0F6604A7" w14:textId="4F183EC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Le comunicazioni di Abbott relative a contenziosi o indagini governative potrebbero essere poste sotto obbligo legale per essere conservate per tutta la durata del contenzioso o delle indagini. Se le tue comunicazioni e/o documenti sono soggetti ad obbligo legale, ciò si applicherà ovunque siano archiviati (incluse fonti di dati come e-mail, messaggi di testo, SharePoint, laptop, telefoni e qualsiasi altro luogo di archiviazione). Le comunicazioni di Abbott sono inoltre soggette ai programmi di conservazione dei documenti dell’azienda.</w:t>
            </w:r>
          </w:p>
        </w:tc>
      </w:tr>
      <w:tr w:rsidR="006E5A64" w:rsidRPr="001B2CC7"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1F45F6" w:rsidRDefault="0073506A" w:rsidP="00525302">
            <w:pPr>
              <w:spacing w:before="30" w:after="30"/>
              <w:ind w:left="30" w:right="30"/>
              <w:rPr>
                <w:rFonts w:ascii="Calibri" w:eastAsia="Times New Roman" w:hAnsi="Calibri" w:cs="Calibri"/>
                <w:sz w:val="16"/>
              </w:rPr>
            </w:pPr>
            <w:hyperlink r:id="rId353" w:tgtFrame="_blank" w:history="1">
              <w:r w:rsidR="001F45F6" w:rsidRPr="001F45F6">
                <w:rPr>
                  <w:rStyle w:val="Hyperlink"/>
                  <w:rFonts w:ascii="Calibri" w:eastAsia="Times New Roman" w:hAnsi="Calibri" w:cs="Calibri"/>
                  <w:sz w:val="16"/>
                </w:rPr>
                <w:t>Screen 27</w:t>
              </w:r>
            </w:hyperlink>
            <w:r w:rsidR="001F45F6" w:rsidRPr="001F45F6">
              <w:rPr>
                <w:rFonts w:ascii="Calibri" w:eastAsia="Times New Roman" w:hAnsi="Calibri" w:cs="Calibri"/>
                <w:sz w:val="16"/>
              </w:rPr>
              <w:t xml:space="preserve"> </w:t>
            </w:r>
          </w:p>
          <w:p w14:paraId="1C2B49B8" w14:textId="77777777" w:rsidR="00525302" w:rsidRPr="001F45F6" w:rsidRDefault="0073506A" w:rsidP="00525302">
            <w:pPr>
              <w:ind w:left="30" w:right="30"/>
              <w:rPr>
                <w:rFonts w:ascii="Calibri" w:eastAsia="Times New Roman" w:hAnsi="Calibri" w:cs="Calibri"/>
                <w:sz w:val="16"/>
              </w:rPr>
            </w:pPr>
            <w:hyperlink r:id="rId354" w:tgtFrame="_blank" w:history="1">
              <w:r w:rsidR="001F45F6" w:rsidRPr="001F45F6">
                <w:rPr>
                  <w:rStyle w:val="Hyperlink"/>
                  <w:rFonts w:ascii="Calibri" w:eastAsia="Times New Roman" w:hAnsi="Calibri" w:cs="Calibri"/>
                  <w:sz w:val="16"/>
                </w:rPr>
                <w:t>45_C_27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p w14:paraId="01D9A299" w14:textId="77777777" w:rsidR="00525302" w:rsidRPr="001F45F6" w:rsidRDefault="001F45F6" w:rsidP="00525302">
            <w:pPr>
              <w:pStyle w:val="NormalWeb"/>
              <w:ind w:left="30" w:right="30"/>
              <w:rPr>
                <w:rFonts w:ascii="Calibri" w:hAnsi="Calibri" w:cs="Calibri"/>
              </w:rPr>
            </w:pPr>
            <w:r w:rsidRPr="001F45F6">
              <w:rPr>
                <w:rFonts w:ascii="Calibri" w:hAnsi="Calibri" w:cs="Calibri"/>
              </w:rPr>
              <w:t>Test your knowledge now!</w:t>
            </w:r>
          </w:p>
        </w:tc>
        <w:tc>
          <w:tcPr>
            <w:tcW w:w="6000" w:type="dxa"/>
            <w:vAlign w:val="center"/>
          </w:tcPr>
          <w:p w14:paraId="702C6F9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 lampo</w:t>
            </w:r>
          </w:p>
          <w:p w14:paraId="153F6B07" w14:textId="73C2E3C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Metti alla prova le tue conoscenze ora!</w:t>
            </w:r>
          </w:p>
        </w:tc>
      </w:tr>
      <w:tr w:rsidR="006E5A64" w:rsidRPr="001B2CC7"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1F45F6" w:rsidRDefault="0073506A" w:rsidP="00525302">
            <w:pPr>
              <w:spacing w:before="30" w:after="30"/>
              <w:ind w:left="30" w:right="30"/>
              <w:rPr>
                <w:rFonts w:ascii="Calibri" w:eastAsia="Times New Roman" w:hAnsi="Calibri" w:cs="Calibri"/>
                <w:sz w:val="16"/>
              </w:rPr>
            </w:pPr>
            <w:hyperlink r:id="rId355" w:tgtFrame="_blank" w:history="1">
              <w:r w:rsidR="001F45F6" w:rsidRPr="001F45F6">
                <w:rPr>
                  <w:rStyle w:val="Hyperlink"/>
                  <w:rFonts w:ascii="Calibri" w:eastAsia="Times New Roman" w:hAnsi="Calibri" w:cs="Calibri"/>
                  <w:sz w:val="16"/>
                </w:rPr>
                <w:t>Screen 27</w:t>
              </w:r>
            </w:hyperlink>
            <w:r w:rsidR="001F45F6" w:rsidRPr="001F45F6">
              <w:rPr>
                <w:rFonts w:ascii="Calibri" w:eastAsia="Times New Roman" w:hAnsi="Calibri" w:cs="Calibri"/>
                <w:sz w:val="16"/>
              </w:rPr>
              <w:t xml:space="preserve"> </w:t>
            </w:r>
          </w:p>
          <w:p w14:paraId="3B92C7CC" w14:textId="77777777" w:rsidR="00525302" w:rsidRPr="001F45F6" w:rsidRDefault="0073506A" w:rsidP="00525302">
            <w:pPr>
              <w:ind w:left="30" w:right="30"/>
              <w:rPr>
                <w:rFonts w:ascii="Calibri" w:eastAsia="Times New Roman" w:hAnsi="Calibri" w:cs="Calibri"/>
                <w:sz w:val="16"/>
              </w:rPr>
            </w:pPr>
            <w:hyperlink r:id="rId356" w:tgtFrame="_blank" w:history="1">
              <w:r w:rsidR="001F45F6" w:rsidRPr="001F45F6">
                <w:rPr>
                  <w:rStyle w:val="Hyperlink"/>
                  <w:rFonts w:ascii="Calibri" w:eastAsia="Times New Roman" w:hAnsi="Calibri" w:cs="Calibri"/>
                  <w:sz w:val="16"/>
                </w:rPr>
                <w:t>46_C_27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Which is the best communication channel to use for business messages?</w:t>
            </w:r>
          </w:p>
        </w:tc>
        <w:tc>
          <w:tcPr>
            <w:tcW w:w="6000" w:type="dxa"/>
            <w:vAlign w:val="center"/>
          </w:tcPr>
          <w:p w14:paraId="09BA262A" w14:textId="16A8378F" w:rsidR="00525302" w:rsidRPr="001B2CC7" w:rsidRDefault="001F45F6" w:rsidP="00525302">
            <w:pPr>
              <w:pStyle w:val="NormalWeb"/>
              <w:ind w:left="30" w:right="30"/>
              <w:rPr>
                <w:rFonts w:ascii="Calibri" w:hAnsi="Calibri" w:cs="Calibri"/>
                <w:lang w:val="it-IT"/>
                <w:rPrChange w:id="397" w:author="Borrello, Barbara" w:date="2024-07-12T17:23:00Z">
                  <w:rPr>
                    <w:rFonts w:ascii="Calibri" w:hAnsi="Calibri" w:cs="Calibri"/>
                  </w:rPr>
                </w:rPrChange>
              </w:rPr>
            </w:pPr>
            <w:r w:rsidRPr="001F45F6">
              <w:rPr>
                <w:rFonts w:ascii="Calibri" w:eastAsia="Calibri" w:hAnsi="Calibri" w:cs="Calibri"/>
                <w:lang w:val="it-IT"/>
              </w:rPr>
              <w:t>Qual è il miglior canale di comunicazione da utilizzare per i messaggi aziendali?</w:t>
            </w:r>
          </w:p>
        </w:tc>
      </w:tr>
      <w:tr w:rsidR="006E5A64" w:rsidRPr="001F45F6"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1F45F6" w:rsidRDefault="0073506A" w:rsidP="00525302">
            <w:pPr>
              <w:spacing w:before="30" w:after="30"/>
              <w:ind w:left="30" w:right="30"/>
              <w:rPr>
                <w:rFonts w:ascii="Calibri" w:eastAsia="Times New Roman" w:hAnsi="Calibri" w:cs="Calibri"/>
                <w:sz w:val="16"/>
              </w:rPr>
            </w:pPr>
            <w:hyperlink r:id="rId357" w:tgtFrame="_blank" w:history="1">
              <w:r w:rsidR="001F45F6" w:rsidRPr="001F45F6">
                <w:rPr>
                  <w:rStyle w:val="Hyperlink"/>
                  <w:rFonts w:ascii="Calibri" w:eastAsia="Times New Roman" w:hAnsi="Calibri" w:cs="Calibri"/>
                  <w:sz w:val="16"/>
                </w:rPr>
                <w:t>Screen 27</w:t>
              </w:r>
            </w:hyperlink>
            <w:r w:rsidR="001F45F6" w:rsidRPr="001F45F6">
              <w:rPr>
                <w:rFonts w:ascii="Calibri" w:eastAsia="Times New Roman" w:hAnsi="Calibri" w:cs="Calibri"/>
                <w:sz w:val="16"/>
              </w:rPr>
              <w:t xml:space="preserve"> </w:t>
            </w:r>
          </w:p>
          <w:p w14:paraId="303D278B" w14:textId="77777777" w:rsidR="00525302" w:rsidRPr="001F45F6" w:rsidRDefault="0073506A" w:rsidP="00525302">
            <w:pPr>
              <w:ind w:left="30" w:right="30"/>
              <w:rPr>
                <w:rFonts w:ascii="Calibri" w:eastAsia="Times New Roman" w:hAnsi="Calibri" w:cs="Calibri"/>
                <w:sz w:val="16"/>
              </w:rPr>
            </w:pPr>
            <w:hyperlink r:id="rId358" w:tgtFrame="_blank" w:history="1">
              <w:r w:rsidR="001F45F6" w:rsidRPr="001F45F6">
                <w:rPr>
                  <w:rStyle w:val="Hyperlink"/>
                  <w:rFonts w:ascii="Calibri" w:eastAsia="Times New Roman" w:hAnsi="Calibri" w:cs="Calibri"/>
                  <w:sz w:val="16"/>
                </w:rPr>
                <w:t>47_C_27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1F45F6" w:rsidRDefault="001F45F6" w:rsidP="00525302">
            <w:pPr>
              <w:pStyle w:val="NormalWeb"/>
              <w:ind w:left="30" w:right="30"/>
              <w:rPr>
                <w:rFonts w:ascii="Calibri" w:hAnsi="Calibri" w:cs="Calibri"/>
              </w:rPr>
            </w:pPr>
            <w:r w:rsidRPr="001F45F6">
              <w:rPr>
                <w:rFonts w:ascii="Calibri" w:hAnsi="Calibri" w:cs="Calibri"/>
              </w:rPr>
              <w:t>Email</w:t>
            </w:r>
          </w:p>
          <w:p w14:paraId="11DF2D9C" w14:textId="77777777" w:rsidR="00525302" w:rsidRPr="001F45F6" w:rsidRDefault="001F45F6" w:rsidP="00525302">
            <w:pPr>
              <w:pStyle w:val="NormalWeb"/>
              <w:ind w:left="30" w:right="30"/>
              <w:rPr>
                <w:rFonts w:ascii="Calibri" w:hAnsi="Calibri" w:cs="Calibri"/>
              </w:rPr>
            </w:pPr>
            <w:r w:rsidRPr="001F45F6">
              <w:rPr>
                <w:rFonts w:ascii="Calibri" w:hAnsi="Calibri" w:cs="Calibri"/>
              </w:rPr>
              <w:t>Phone call</w:t>
            </w:r>
          </w:p>
          <w:p w14:paraId="39E58593" w14:textId="77777777" w:rsidR="00525302" w:rsidRPr="001F45F6" w:rsidRDefault="001F45F6" w:rsidP="00525302">
            <w:pPr>
              <w:pStyle w:val="NormalWeb"/>
              <w:ind w:left="30" w:right="30"/>
              <w:rPr>
                <w:rFonts w:ascii="Calibri" w:hAnsi="Calibri" w:cs="Calibri"/>
              </w:rPr>
            </w:pPr>
            <w:r w:rsidRPr="001F45F6">
              <w:rPr>
                <w:rFonts w:ascii="Calibri" w:hAnsi="Calibri" w:cs="Calibri"/>
              </w:rPr>
              <w:t>Video call</w:t>
            </w:r>
          </w:p>
          <w:p w14:paraId="35423251" w14:textId="77777777" w:rsidR="00525302" w:rsidRPr="001F45F6" w:rsidRDefault="001F45F6" w:rsidP="00525302">
            <w:pPr>
              <w:pStyle w:val="NormalWeb"/>
              <w:ind w:left="30" w:right="30"/>
              <w:rPr>
                <w:rFonts w:ascii="Calibri" w:hAnsi="Calibri" w:cs="Calibri"/>
              </w:rPr>
            </w:pPr>
            <w:r w:rsidRPr="001F45F6">
              <w:rPr>
                <w:rFonts w:ascii="Calibri" w:hAnsi="Calibri" w:cs="Calibri"/>
              </w:rPr>
              <w:t>Text or instant message</w:t>
            </w:r>
          </w:p>
          <w:p w14:paraId="47912611" w14:textId="77777777" w:rsidR="00525302" w:rsidRPr="001F45F6" w:rsidRDefault="001F45F6" w:rsidP="00525302">
            <w:pPr>
              <w:pStyle w:val="NormalWeb"/>
              <w:ind w:left="30" w:right="30"/>
              <w:rPr>
                <w:rFonts w:ascii="Calibri" w:hAnsi="Calibri" w:cs="Calibri"/>
              </w:rPr>
            </w:pPr>
            <w:r w:rsidRPr="001F45F6">
              <w:rPr>
                <w:rFonts w:ascii="Calibri" w:hAnsi="Calibri" w:cs="Calibri"/>
              </w:rPr>
              <w:t>It depends on who you are communicating with and the content of the message.</w:t>
            </w:r>
          </w:p>
          <w:p w14:paraId="266E2F72"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4E6837B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E-mail</w:t>
            </w:r>
          </w:p>
          <w:p w14:paraId="0F2DA43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Telefonata</w:t>
            </w:r>
          </w:p>
          <w:p w14:paraId="6500E7A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Videochiamata</w:t>
            </w:r>
          </w:p>
          <w:p w14:paraId="6EC3FB8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Testo o messaggio istantaneo</w:t>
            </w:r>
          </w:p>
          <w:p w14:paraId="6F9598F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Dipende da con chi stai comunicando e dal contenuto del messaggio.</w:t>
            </w:r>
          </w:p>
          <w:p w14:paraId="6C1EF703" w14:textId="591B73EF"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1B2CC7"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1F45F6" w:rsidRDefault="0073506A" w:rsidP="00525302">
            <w:pPr>
              <w:spacing w:before="30" w:after="30"/>
              <w:ind w:left="30" w:right="30"/>
              <w:rPr>
                <w:rFonts w:ascii="Calibri" w:eastAsia="Times New Roman" w:hAnsi="Calibri" w:cs="Calibri"/>
                <w:sz w:val="16"/>
              </w:rPr>
            </w:pPr>
            <w:hyperlink r:id="rId359" w:tgtFrame="_blank" w:history="1">
              <w:r w:rsidR="001F45F6" w:rsidRPr="001F45F6">
                <w:rPr>
                  <w:rStyle w:val="Hyperlink"/>
                  <w:rFonts w:ascii="Calibri" w:eastAsia="Times New Roman" w:hAnsi="Calibri" w:cs="Calibri"/>
                  <w:sz w:val="16"/>
                </w:rPr>
                <w:t>Screen 27</w:t>
              </w:r>
            </w:hyperlink>
            <w:r w:rsidR="001F45F6" w:rsidRPr="001F45F6">
              <w:rPr>
                <w:rFonts w:ascii="Calibri" w:eastAsia="Times New Roman" w:hAnsi="Calibri" w:cs="Calibri"/>
                <w:sz w:val="16"/>
              </w:rPr>
              <w:t xml:space="preserve"> </w:t>
            </w:r>
          </w:p>
          <w:p w14:paraId="25671088" w14:textId="77777777" w:rsidR="00525302" w:rsidRPr="001F45F6" w:rsidRDefault="0073506A" w:rsidP="00525302">
            <w:pPr>
              <w:ind w:left="30" w:right="30"/>
              <w:rPr>
                <w:rFonts w:ascii="Calibri" w:eastAsia="Times New Roman" w:hAnsi="Calibri" w:cs="Calibri"/>
                <w:sz w:val="16"/>
              </w:rPr>
            </w:pPr>
            <w:hyperlink r:id="rId360" w:tgtFrame="_blank" w:history="1">
              <w:r w:rsidR="001F45F6" w:rsidRPr="001F45F6">
                <w:rPr>
                  <w:rStyle w:val="Hyperlink"/>
                  <w:rFonts w:ascii="Calibri" w:eastAsia="Times New Roman" w:hAnsi="Calibri" w:cs="Calibri"/>
                  <w:sz w:val="16"/>
                </w:rPr>
                <w:t>48_C_27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4744DCFA"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37DE33AB"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0D3B771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3D534F1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62710095" w14:textId="400F157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Non esiste un unico canale di comunicazione “migliore”. La scelta del canale più appropriato dipenderà dal pubblico e dal contenuto del messaggio.</w:t>
            </w:r>
          </w:p>
        </w:tc>
      </w:tr>
      <w:tr w:rsidR="006E5A64" w:rsidRPr="001F45F6"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1F45F6" w:rsidRDefault="0073506A" w:rsidP="00525302">
            <w:pPr>
              <w:spacing w:before="30" w:after="30"/>
              <w:ind w:left="30" w:right="30"/>
              <w:rPr>
                <w:rFonts w:ascii="Calibri" w:eastAsia="Times New Roman" w:hAnsi="Calibri" w:cs="Calibri"/>
                <w:sz w:val="16"/>
              </w:rPr>
            </w:pPr>
            <w:hyperlink r:id="rId361"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4D66DF64" w14:textId="77777777" w:rsidR="00525302" w:rsidRPr="001F45F6" w:rsidRDefault="0073506A" w:rsidP="00525302">
            <w:pPr>
              <w:ind w:left="30" w:right="30"/>
              <w:rPr>
                <w:rFonts w:ascii="Calibri" w:eastAsia="Times New Roman" w:hAnsi="Calibri" w:cs="Calibri"/>
                <w:sz w:val="16"/>
              </w:rPr>
            </w:pPr>
            <w:hyperlink r:id="rId362" w:tgtFrame="_blank" w:history="1">
              <w:r w:rsidR="001F45F6" w:rsidRPr="001F45F6">
                <w:rPr>
                  <w:rStyle w:val="Hyperlink"/>
                  <w:rFonts w:ascii="Calibri" w:eastAsia="Times New Roman" w:hAnsi="Calibri" w:cs="Calibri"/>
                  <w:sz w:val="16"/>
                </w:rPr>
                <w:t>49_C_28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1F45F6" w:rsidRDefault="00525302" w:rsidP="00525302">
            <w:pPr>
              <w:ind w:left="30" w:right="30"/>
              <w:rPr>
                <w:rFonts w:ascii="Calibri" w:eastAsia="Times New Roman" w:hAnsi="Calibri" w:cs="Calibri"/>
              </w:rPr>
            </w:pPr>
          </w:p>
        </w:tc>
        <w:tc>
          <w:tcPr>
            <w:tcW w:w="6000" w:type="dxa"/>
            <w:vAlign w:val="center"/>
          </w:tcPr>
          <w:p w14:paraId="2FE61216" w14:textId="77777777" w:rsidR="00525302" w:rsidRPr="001F45F6" w:rsidRDefault="00525302" w:rsidP="00525302">
            <w:pPr>
              <w:ind w:left="30" w:right="30"/>
              <w:rPr>
                <w:rFonts w:ascii="Calibri" w:eastAsia="Times New Roman" w:hAnsi="Calibri" w:cs="Calibri"/>
              </w:rPr>
            </w:pPr>
          </w:p>
        </w:tc>
      </w:tr>
      <w:tr w:rsidR="006E5A64" w:rsidRPr="001B2CC7"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1F45F6" w:rsidRDefault="0073506A" w:rsidP="00525302">
            <w:pPr>
              <w:spacing w:before="30" w:after="30"/>
              <w:ind w:left="30" w:right="30"/>
              <w:rPr>
                <w:rFonts w:ascii="Calibri" w:eastAsia="Times New Roman" w:hAnsi="Calibri" w:cs="Calibri"/>
                <w:sz w:val="16"/>
              </w:rPr>
            </w:pPr>
            <w:hyperlink r:id="rId363"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38CF1D4C" w14:textId="77777777" w:rsidR="00525302" w:rsidRPr="001F45F6" w:rsidRDefault="0073506A" w:rsidP="00525302">
            <w:pPr>
              <w:ind w:left="30" w:right="30"/>
              <w:rPr>
                <w:rFonts w:ascii="Calibri" w:eastAsia="Times New Roman" w:hAnsi="Calibri" w:cs="Calibri"/>
                <w:sz w:val="16"/>
              </w:rPr>
            </w:pPr>
            <w:hyperlink r:id="rId364" w:tgtFrame="_blank" w:history="1">
              <w:r w:rsidR="001F45F6" w:rsidRPr="001F45F6">
                <w:rPr>
                  <w:rStyle w:val="Hyperlink"/>
                  <w:rFonts w:ascii="Calibri" w:eastAsia="Times New Roman" w:hAnsi="Calibri" w:cs="Calibri"/>
                  <w:sz w:val="16"/>
                </w:rPr>
                <w:t>50_C_28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Which of the following statements is true?</w:t>
            </w:r>
          </w:p>
        </w:tc>
        <w:tc>
          <w:tcPr>
            <w:tcW w:w="6000" w:type="dxa"/>
            <w:vAlign w:val="center"/>
          </w:tcPr>
          <w:p w14:paraId="314BE399" w14:textId="1DB7D286" w:rsidR="00525302" w:rsidRPr="001B2CC7" w:rsidRDefault="001F45F6" w:rsidP="00525302">
            <w:pPr>
              <w:pStyle w:val="NormalWeb"/>
              <w:ind w:left="30" w:right="30"/>
              <w:rPr>
                <w:rFonts w:ascii="Calibri" w:hAnsi="Calibri" w:cs="Calibri"/>
                <w:lang w:val="it-IT"/>
                <w:rPrChange w:id="398" w:author="Borrello, Barbara" w:date="2024-07-12T17:23:00Z">
                  <w:rPr>
                    <w:rFonts w:ascii="Calibri" w:hAnsi="Calibri" w:cs="Calibri"/>
                  </w:rPr>
                </w:rPrChange>
              </w:rPr>
            </w:pPr>
            <w:r w:rsidRPr="001F45F6">
              <w:rPr>
                <w:rFonts w:ascii="Calibri" w:eastAsia="Calibri" w:hAnsi="Calibri" w:cs="Calibri"/>
                <w:lang w:val="it-IT"/>
              </w:rPr>
              <w:t>Quale delle seguenti affermazioni è vera?</w:t>
            </w:r>
          </w:p>
        </w:tc>
      </w:tr>
      <w:tr w:rsidR="006E5A64" w:rsidRPr="001F45F6"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1F45F6" w:rsidRDefault="0073506A" w:rsidP="00525302">
            <w:pPr>
              <w:spacing w:before="30" w:after="30"/>
              <w:ind w:left="30" w:right="30"/>
              <w:rPr>
                <w:rFonts w:ascii="Calibri" w:eastAsia="Times New Roman" w:hAnsi="Calibri" w:cs="Calibri"/>
                <w:sz w:val="16"/>
              </w:rPr>
            </w:pPr>
            <w:hyperlink r:id="rId365"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6373013A" w14:textId="77777777" w:rsidR="00525302" w:rsidRPr="001F45F6" w:rsidRDefault="0073506A" w:rsidP="00525302">
            <w:pPr>
              <w:ind w:left="30" w:right="30"/>
              <w:rPr>
                <w:rFonts w:ascii="Calibri" w:eastAsia="Times New Roman" w:hAnsi="Calibri" w:cs="Calibri"/>
                <w:sz w:val="16"/>
              </w:rPr>
            </w:pPr>
            <w:hyperlink r:id="rId366" w:tgtFrame="_blank" w:history="1">
              <w:r w:rsidR="001F45F6" w:rsidRPr="001F45F6">
                <w:rPr>
                  <w:rStyle w:val="Hyperlink"/>
                  <w:rFonts w:ascii="Calibri" w:eastAsia="Times New Roman" w:hAnsi="Calibri" w:cs="Calibri"/>
                  <w:sz w:val="16"/>
                </w:rPr>
                <w:t>51_C_28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Recorded virtual meetings are good for discussing sensitive or confidential information.</w:t>
            </w:r>
          </w:p>
          <w:p w14:paraId="6353671D"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you use your personal device for business communications, the device can be used as evidence in litigation.</w:t>
            </w:r>
          </w:p>
          <w:p w14:paraId="11A7A698" w14:textId="77777777" w:rsidR="00525302" w:rsidRPr="001F45F6" w:rsidRDefault="001F45F6" w:rsidP="00525302">
            <w:pPr>
              <w:pStyle w:val="NormalWeb"/>
              <w:ind w:left="30" w:right="30"/>
              <w:rPr>
                <w:rFonts w:ascii="Calibri" w:hAnsi="Calibri" w:cs="Calibri"/>
              </w:rPr>
            </w:pPr>
            <w:r w:rsidRPr="001F45F6">
              <w:rPr>
                <w:rFonts w:ascii="Calibri" w:hAnsi="Calibri" w:cs="Calibri"/>
              </w:rPr>
              <w:t>Since you are an employee of Abbott, you can speak on behalf of Abbott on social media.</w:t>
            </w:r>
          </w:p>
          <w:p w14:paraId="67AECDA3"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3014130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Le riunioni virtuali registrate sono utili per discutere di informazioni sensibili o riservate.</w:t>
            </w:r>
          </w:p>
          <w:p w14:paraId="0D2BD8A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 utilizzi il tuo dispositivo personale per comunicazioni aziendali, il dispositivo può essere utilizzato come prova in un contenzioso.</w:t>
            </w:r>
          </w:p>
          <w:p w14:paraId="66234CF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Poiché sei un dipendente di Abbott, puoi parlare a nome di Abbott sui social media.</w:t>
            </w:r>
          </w:p>
          <w:p w14:paraId="3813DDCD" w14:textId="734C98D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1B2CC7"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1F45F6" w:rsidRDefault="0073506A" w:rsidP="00525302">
            <w:pPr>
              <w:spacing w:before="30" w:after="30"/>
              <w:ind w:left="30" w:right="30"/>
              <w:rPr>
                <w:rFonts w:ascii="Calibri" w:eastAsia="Times New Roman" w:hAnsi="Calibri" w:cs="Calibri"/>
                <w:sz w:val="16"/>
              </w:rPr>
            </w:pPr>
            <w:hyperlink r:id="rId367"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6D7D4C85" w14:textId="77777777" w:rsidR="00525302" w:rsidRPr="001F45F6" w:rsidRDefault="0073506A" w:rsidP="00525302">
            <w:pPr>
              <w:ind w:left="30" w:right="30"/>
              <w:rPr>
                <w:rFonts w:ascii="Calibri" w:eastAsia="Times New Roman" w:hAnsi="Calibri" w:cs="Calibri"/>
                <w:sz w:val="16"/>
              </w:rPr>
            </w:pPr>
            <w:hyperlink r:id="rId368" w:tgtFrame="_blank" w:history="1">
              <w:r w:rsidR="001F45F6" w:rsidRPr="001F45F6">
                <w:rPr>
                  <w:rStyle w:val="Hyperlink"/>
                  <w:rFonts w:ascii="Calibri" w:eastAsia="Times New Roman" w:hAnsi="Calibri" w:cs="Calibri"/>
                  <w:sz w:val="16"/>
                </w:rPr>
                <w:t>52_C_28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03559FC2"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06DE8728"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Remember:</w:t>
            </w:r>
          </w:p>
          <w:p w14:paraId="21F3CD6B" w14:textId="77777777" w:rsidR="00525302" w:rsidRPr="001F45F6" w:rsidRDefault="001F45F6" w:rsidP="00525302">
            <w:pPr>
              <w:numPr>
                <w:ilvl w:val="0"/>
                <w:numId w:val="1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Sensitive or confidential information should never be discussed in a recorded meeting.</w:t>
            </w:r>
          </w:p>
          <w:p w14:paraId="211C4B14" w14:textId="77777777" w:rsidR="00525302" w:rsidRPr="001F45F6" w:rsidRDefault="001F45F6" w:rsidP="00525302">
            <w:pPr>
              <w:numPr>
                <w:ilvl w:val="0"/>
                <w:numId w:val="1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Personal devices can be used as evidence in litigation.</w:t>
            </w:r>
          </w:p>
          <w:p w14:paraId="55790380" w14:textId="77777777" w:rsidR="00525302" w:rsidRPr="001F45F6" w:rsidRDefault="001F45F6" w:rsidP="00525302">
            <w:pPr>
              <w:numPr>
                <w:ilvl w:val="0"/>
                <w:numId w:val="1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Some posts will still exist online, even if you attempt to delete or modify them.</w:t>
            </w:r>
          </w:p>
          <w:p w14:paraId="1E88190C" w14:textId="77777777" w:rsidR="00525302" w:rsidRPr="001F45F6" w:rsidRDefault="001F45F6" w:rsidP="00525302">
            <w:pPr>
              <w:numPr>
                <w:ilvl w:val="0"/>
                <w:numId w:val="1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Business communications should only be done via Abbott-approved devices, software, and tools.</w:t>
            </w:r>
          </w:p>
          <w:p w14:paraId="6635A924" w14:textId="77777777" w:rsidR="00525302" w:rsidRPr="001F45F6" w:rsidRDefault="001F45F6" w:rsidP="00525302">
            <w:pPr>
              <w:numPr>
                <w:ilvl w:val="0"/>
                <w:numId w:val="1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Only designated spokespersons may respond on Abbott's behalf.</w:t>
            </w:r>
          </w:p>
        </w:tc>
        <w:tc>
          <w:tcPr>
            <w:tcW w:w="6000" w:type="dxa"/>
            <w:vAlign w:val="center"/>
          </w:tcPr>
          <w:p w14:paraId="5C8F51C8"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Esatto!</w:t>
            </w:r>
          </w:p>
          <w:p w14:paraId="014146FE"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Sbagliato!</w:t>
            </w:r>
          </w:p>
          <w:p w14:paraId="404D2FE0"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Ricordate:</w:t>
            </w:r>
          </w:p>
          <w:p w14:paraId="6C3287A7" w14:textId="77777777" w:rsidR="00525302" w:rsidRPr="001B2CC7" w:rsidRDefault="001F45F6" w:rsidP="00525302">
            <w:pPr>
              <w:numPr>
                <w:ilvl w:val="0"/>
                <w:numId w:val="10"/>
              </w:numPr>
              <w:spacing w:before="100" w:beforeAutospacing="1" w:after="100" w:afterAutospacing="1"/>
              <w:ind w:left="750" w:right="30"/>
              <w:rPr>
                <w:rFonts w:ascii="Calibri" w:eastAsia="Times New Roman" w:hAnsi="Calibri" w:cs="Calibri"/>
                <w:lang w:val="it-IT"/>
                <w:rPrChange w:id="399" w:author="Borrello, Barbara" w:date="2024-07-12T17:23:00Z">
                  <w:rPr>
                    <w:rFonts w:ascii="Calibri" w:eastAsia="Times New Roman" w:hAnsi="Calibri" w:cs="Calibri"/>
                  </w:rPr>
                </w:rPrChange>
              </w:rPr>
            </w:pPr>
            <w:r w:rsidRPr="001F45F6">
              <w:rPr>
                <w:rFonts w:ascii="Calibri" w:eastAsia="Calibri" w:hAnsi="Calibri" w:cs="Calibri"/>
                <w:lang w:val="it-IT"/>
              </w:rPr>
              <w:t>Le informazioni sensibili o riservate non dovrebbero mai essere discusse in una riunione registrata.</w:t>
            </w:r>
          </w:p>
          <w:p w14:paraId="698B10D2" w14:textId="77777777" w:rsidR="00525302" w:rsidRPr="001B2CC7" w:rsidRDefault="001F45F6" w:rsidP="00525302">
            <w:pPr>
              <w:numPr>
                <w:ilvl w:val="0"/>
                <w:numId w:val="10"/>
              </w:numPr>
              <w:spacing w:before="100" w:beforeAutospacing="1" w:after="100" w:afterAutospacing="1"/>
              <w:ind w:left="750" w:right="30"/>
              <w:rPr>
                <w:rFonts w:ascii="Calibri" w:eastAsia="Times New Roman" w:hAnsi="Calibri" w:cs="Calibri"/>
                <w:lang w:val="it-IT"/>
                <w:rPrChange w:id="400" w:author="Borrello, Barbara" w:date="2024-07-12T17:23:00Z">
                  <w:rPr>
                    <w:rFonts w:ascii="Calibri" w:eastAsia="Times New Roman" w:hAnsi="Calibri" w:cs="Calibri"/>
                  </w:rPr>
                </w:rPrChange>
              </w:rPr>
            </w:pPr>
            <w:r w:rsidRPr="001F45F6">
              <w:rPr>
                <w:rFonts w:ascii="Calibri" w:eastAsia="Calibri" w:hAnsi="Calibri" w:cs="Calibri"/>
                <w:lang w:val="it-IT"/>
              </w:rPr>
              <w:t>I dispositivi personali possono essere utilizzati come prova in un contenzioso.</w:t>
            </w:r>
          </w:p>
          <w:p w14:paraId="17112B92" w14:textId="77777777" w:rsidR="00525302" w:rsidRPr="001B2CC7" w:rsidRDefault="001F45F6" w:rsidP="00525302">
            <w:pPr>
              <w:numPr>
                <w:ilvl w:val="0"/>
                <w:numId w:val="10"/>
              </w:numPr>
              <w:spacing w:before="100" w:beforeAutospacing="1" w:after="100" w:afterAutospacing="1"/>
              <w:ind w:left="750" w:right="30"/>
              <w:rPr>
                <w:rFonts w:ascii="Calibri" w:eastAsia="Times New Roman" w:hAnsi="Calibri" w:cs="Calibri"/>
                <w:lang w:val="it-IT"/>
                <w:rPrChange w:id="401" w:author="Borrello, Barbara" w:date="2024-07-12T17:23:00Z">
                  <w:rPr>
                    <w:rFonts w:ascii="Calibri" w:eastAsia="Times New Roman" w:hAnsi="Calibri" w:cs="Calibri"/>
                  </w:rPr>
                </w:rPrChange>
              </w:rPr>
            </w:pPr>
            <w:r w:rsidRPr="001F45F6">
              <w:rPr>
                <w:rFonts w:ascii="Calibri" w:eastAsia="Calibri" w:hAnsi="Calibri" w:cs="Calibri"/>
                <w:lang w:val="it-IT"/>
              </w:rPr>
              <w:t>Alcuni post continueranno a esistere online, anche se tenti di eliminarli o modificarli.</w:t>
            </w:r>
          </w:p>
          <w:p w14:paraId="08C14D5E" w14:textId="77777777" w:rsidR="00525302" w:rsidRPr="001F45F6" w:rsidRDefault="001F45F6" w:rsidP="00525302">
            <w:pPr>
              <w:numPr>
                <w:ilvl w:val="0"/>
                <w:numId w:val="10"/>
              </w:numPr>
              <w:spacing w:before="100" w:beforeAutospacing="1" w:after="100" w:afterAutospacing="1"/>
              <w:ind w:left="750" w:right="30"/>
              <w:rPr>
                <w:ins w:id="402" w:author="Borrello, Barbara" w:date="2024-07-16T20:33:00Z"/>
                <w:rFonts w:ascii="Calibri" w:eastAsia="Times New Roman" w:hAnsi="Calibri" w:cs="Calibri"/>
                <w:lang w:val="es-ES"/>
              </w:rPr>
            </w:pPr>
            <w:r w:rsidRPr="001F45F6">
              <w:rPr>
                <w:rFonts w:ascii="Calibri" w:eastAsia="Calibri" w:hAnsi="Calibri" w:cs="Calibri"/>
                <w:lang w:val="it-IT"/>
              </w:rPr>
              <w:t>Le comunicazioni aziendali devono essere effettuate esclusivamente tramite dispositivi, software e strumenti approvati da Abbott.</w:t>
            </w:r>
          </w:p>
          <w:p w14:paraId="12297E40" w14:textId="13B23C6C" w:rsidR="1C86494D" w:rsidRDefault="1C86494D" w:rsidP="18153972">
            <w:pPr>
              <w:numPr>
                <w:ilvl w:val="0"/>
                <w:numId w:val="10"/>
              </w:numPr>
              <w:spacing w:beforeAutospacing="1" w:afterAutospacing="1"/>
              <w:ind w:left="750" w:right="30"/>
              <w:rPr>
                <w:ins w:id="403" w:author="Borrello, Barbara" w:date="2024-07-16T20:33:00Z"/>
                <w:rFonts w:ascii="Calibri" w:hAnsi="Calibri" w:cs="Calibri"/>
                <w:lang w:val="it-IT"/>
              </w:rPr>
            </w:pPr>
            <w:ins w:id="404" w:author="Borrello, Barbara" w:date="2024-07-16T20:33:00Z">
              <w:r w:rsidRPr="18153972">
                <w:rPr>
                  <w:rFonts w:ascii="Calibri" w:eastAsia="Calibri" w:hAnsi="Calibri" w:cs="Calibri"/>
                  <w:lang w:val="it-IT"/>
                </w:rPr>
                <w:t>Solo i portavoce designati possono rispondere per conto di Abbott.</w:t>
              </w:r>
            </w:ins>
          </w:p>
          <w:p w14:paraId="48FE70E1" w14:textId="415817C0" w:rsidR="18153972" w:rsidRDefault="18153972">
            <w:pPr>
              <w:spacing w:beforeAutospacing="1" w:afterAutospacing="1"/>
              <w:ind w:left="750" w:right="30"/>
              <w:rPr>
                <w:rFonts w:ascii="Calibri" w:eastAsia="Times New Roman" w:hAnsi="Calibri" w:cs="Calibri"/>
                <w:lang w:val="es-ES"/>
              </w:rPr>
              <w:pPrChange w:id="405" w:author="Borrello, Barbara" w:date="2024-07-16T20:33:00Z">
                <w:pPr>
                  <w:numPr>
                    <w:numId w:val="11"/>
                  </w:numPr>
                  <w:tabs>
                    <w:tab w:val="num" w:pos="720"/>
                  </w:tabs>
                  <w:spacing w:beforeAutospacing="1" w:afterAutospacing="1"/>
                  <w:ind w:left="750" w:right="30" w:hanging="360"/>
                </w:pPr>
              </w:pPrChange>
            </w:pPr>
          </w:p>
          <w:p w14:paraId="33A6A45E" w14:textId="7AC1D401" w:rsidR="00525302" w:rsidRPr="001B2CC7" w:rsidRDefault="001F45F6" w:rsidP="00525302">
            <w:pPr>
              <w:pStyle w:val="NormalWeb"/>
              <w:ind w:left="30" w:right="30"/>
              <w:rPr>
                <w:rFonts w:ascii="Calibri" w:hAnsi="Calibri" w:cs="Calibri"/>
                <w:lang w:val="it-IT"/>
                <w:rPrChange w:id="406" w:author="Borrello, Barbara" w:date="2024-07-12T17:23:00Z">
                  <w:rPr>
                    <w:rFonts w:ascii="Calibri" w:hAnsi="Calibri" w:cs="Calibri"/>
                  </w:rPr>
                </w:rPrChange>
              </w:rPr>
            </w:pPr>
            <w:del w:id="407" w:author="Borrello, Barbara" w:date="2024-07-16T20:33:00Z">
              <w:r w:rsidRPr="001F45F6">
                <w:rPr>
                  <w:rFonts w:ascii="Calibri" w:eastAsia="Calibri" w:hAnsi="Calibri" w:cs="Calibri"/>
                  <w:lang w:val="it-IT"/>
                </w:rPr>
                <w:delText>Solo i portavoce designati possono rispondere per conto di Abbott.</w:delText>
              </w:r>
            </w:del>
          </w:p>
        </w:tc>
      </w:tr>
      <w:tr w:rsidR="006E5A64" w:rsidRPr="001B2CC7"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1F45F6" w:rsidRDefault="0073506A" w:rsidP="00525302">
            <w:pPr>
              <w:spacing w:before="30" w:after="30"/>
              <w:ind w:left="30" w:right="30"/>
              <w:rPr>
                <w:rFonts w:ascii="Calibri" w:eastAsia="Times New Roman" w:hAnsi="Calibri" w:cs="Calibri"/>
                <w:sz w:val="16"/>
              </w:rPr>
            </w:pPr>
            <w:hyperlink r:id="rId369" w:tgtFrame="_blank" w:history="1">
              <w:r w:rsidR="001F45F6" w:rsidRPr="001F45F6">
                <w:rPr>
                  <w:rStyle w:val="Hyperlink"/>
                  <w:rFonts w:ascii="Calibri" w:eastAsia="Times New Roman" w:hAnsi="Calibri" w:cs="Calibri"/>
                  <w:sz w:val="16"/>
                </w:rPr>
                <w:t>Screen 29</w:t>
              </w:r>
            </w:hyperlink>
            <w:r w:rsidR="001F45F6" w:rsidRPr="001F45F6">
              <w:rPr>
                <w:rFonts w:ascii="Calibri" w:eastAsia="Times New Roman" w:hAnsi="Calibri" w:cs="Calibri"/>
                <w:sz w:val="16"/>
              </w:rPr>
              <w:t xml:space="preserve"> </w:t>
            </w:r>
          </w:p>
          <w:p w14:paraId="3AF8E868" w14:textId="77777777" w:rsidR="00525302" w:rsidRPr="001F45F6" w:rsidRDefault="0073506A" w:rsidP="00525302">
            <w:pPr>
              <w:ind w:left="30" w:right="30"/>
              <w:rPr>
                <w:rFonts w:ascii="Calibri" w:eastAsia="Times New Roman" w:hAnsi="Calibri" w:cs="Calibri"/>
                <w:sz w:val="16"/>
              </w:rPr>
            </w:pPr>
            <w:hyperlink r:id="rId370" w:tgtFrame="_blank" w:history="1">
              <w:r w:rsidR="001F45F6" w:rsidRPr="001F45F6">
                <w:rPr>
                  <w:rStyle w:val="Hyperlink"/>
                  <w:rFonts w:ascii="Calibri" w:eastAsia="Times New Roman" w:hAnsi="Calibri" w:cs="Calibri"/>
                  <w:sz w:val="16"/>
                </w:rPr>
                <w:t>53_C_29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the arrow to begin your review.</w:t>
            </w:r>
          </w:p>
          <w:p w14:paraId="5621DB00"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p w14:paraId="6BDB7B1F"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review some of the key concepts in this section.</w:t>
            </w:r>
          </w:p>
        </w:tc>
        <w:tc>
          <w:tcPr>
            <w:tcW w:w="6000" w:type="dxa"/>
            <w:vAlign w:val="center"/>
          </w:tcPr>
          <w:p w14:paraId="78EF27C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clic sulla freccia per iniziare la tua verifica.</w:t>
            </w:r>
          </w:p>
          <w:p w14:paraId="09D6734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w:t>
            </w:r>
          </w:p>
          <w:p w14:paraId="5E0F3238" w14:textId="0311779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Prenditi un momento per verificare alcuni dei concetti fondamentali di questa sezione.</w:t>
            </w:r>
          </w:p>
        </w:tc>
      </w:tr>
      <w:tr w:rsidR="006E5A64" w:rsidRPr="001B2CC7"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1F45F6" w:rsidRDefault="0073506A" w:rsidP="00525302">
            <w:pPr>
              <w:spacing w:before="30" w:after="30"/>
              <w:ind w:left="30" w:right="30"/>
              <w:rPr>
                <w:rFonts w:ascii="Calibri" w:eastAsia="Times New Roman" w:hAnsi="Calibri" w:cs="Calibri"/>
                <w:sz w:val="16"/>
              </w:rPr>
            </w:pPr>
            <w:hyperlink r:id="rId371" w:tgtFrame="_blank" w:history="1">
              <w:r w:rsidR="001F45F6" w:rsidRPr="001F45F6">
                <w:rPr>
                  <w:rStyle w:val="Hyperlink"/>
                  <w:rFonts w:ascii="Calibri" w:eastAsia="Times New Roman" w:hAnsi="Calibri" w:cs="Calibri"/>
                  <w:sz w:val="16"/>
                </w:rPr>
                <w:t>Screen 29</w:t>
              </w:r>
            </w:hyperlink>
            <w:r w:rsidR="001F45F6" w:rsidRPr="001F45F6">
              <w:rPr>
                <w:rFonts w:ascii="Calibri" w:eastAsia="Times New Roman" w:hAnsi="Calibri" w:cs="Calibri"/>
                <w:sz w:val="16"/>
              </w:rPr>
              <w:t xml:space="preserve"> </w:t>
            </w:r>
          </w:p>
          <w:p w14:paraId="51DD810A" w14:textId="77777777" w:rsidR="00525302" w:rsidRPr="001F45F6" w:rsidRDefault="0073506A" w:rsidP="00525302">
            <w:pPr>
              <w:ind w:left="30" w:right="30"/>
              <w:rPr>
                <w:rFonts w:ascii="Calibri" w:eastAsia="Times New Roman" w:hAnsi="Calibri" w:cs="Calibri"/>
                <w:sz w:val="16"/>
              </w:rPr>
            </w:pPr>
            <w:hyperlink r:id="rId372" w:tgtFrame="_blank" w:history="1">
              <w:r w:rsidR="001F45F6" w:rsidRPr="001F45F6">
                <w:rPr>
                  <w:rStyle w:val="Hyperlink"/>
                  <w:rFonts w:ascii="Calibri" w:eastAsia="Times New Roman" w:hAnsi="Calibri" w:cs="Calibri"/>
                  <w:sz w:val="16"/>
                </w:rPr>
                <w:t>54_C_29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1F45F6" w:rsidRDefault="001F45F6" w:rsidP="00525302">
            <w:pPr>
              <w:pStyle w:val="NormalWeb"/>
              <w:ind w:left="30" w:right="30"/>
              <w:rPr>
                <w:rFonts w:ascii="Calibri" w:hAnsi="Calibri" w:cs="Calibri"/>
              </w:rPr>
            </w:pPr>
            <w:r w:rsidRPr="001F45F6">
              <w:rPr>
                <w:rFonts w:ascii="Calibri" w:hAnsi="Calibri" w:cs="Calibri"/>
              </w:rPr>
              <w:t>Emails</w:t>
            </w:r>
          </w:p>
          <w:p w14:paraId="222DA98A" w14:textId="77777777" w:rsidR="00525302" w:rsidRPr="001F45F6" w:rsidRDefault="001F45F6" w:rsidP="00525302">
            <w:pPr>
              <w:pStyle w:val="NormalWeb"/>
              <w:ind w:left="30" w:right="30"/>
              <w:rPr>
                <w:rFonts w:ascii="Calibri" w:hAnsi="Calibri" w:cs="Calibri"/>
              </w:rPr>
            </w:pPr>
            <w:r w:rsidRPr="001F45F6">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5025749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E-mail</w:t>
            </w:r>
          </w:p>
          <w:p w14:paraId="4CCDE0FC" w14:textId="47F64FB9"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attenzione e considera il tuo pubblico quando invii informazioni sensibili o altamente riservate come piani strategici o dati finanziari tramite e-mail. Se devi inviare questo tipo di informazioni, considera l’utilizzo di un’e-mail sicura o della funzione Non inoltrare.</w:t>
            </w:r>
          </w:p>
        </w:tc>
      </w:tr>
      <w:tr w:rsidR="006E5A64" w:rsidRPr="001B2CC7"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1F45F6" w:rsidRDefault="0073506A" w:rsidP="00525302">
            <w:pPr>
              <w:spacing w:before="30" w:after="30"/>
              <w:ind w:left="30" w:right="30"/>
              <w:rPr>
                <w:rFonts w:ascii="Calibri" w:eastAsia="Times New Roman" w:hAnsi="Calibri" w:cs="Calibri"/>
                <w:sz w:val="16"/>
              </w:rPr>
            </w:pPr>
            <w:hyperlink r:id="rId373" w:tgtFrame="_blank" w:history="1">
              <w:r w:rsidR="001F45F6" w:rsidRPr="001F45F6">
                <w:rPr>
                  <w:rStyle w:val="Hyperlink"/>
                  <w:rFonts w:ascii="Calibri" w:eastAsia="Times New Roman" w:hAnsi="Calibri" w:cs="Calibri"/>
                  <w:sz w:val="16"/>
                </w:rPr>
                <w:t>Screen 29</w:t>
              </w:r>
            </w:hyperlink>
            <w:r w:rsidR="001F45F6" w:rsidRPr="001F45F6">
              <w:rPr>
                <w:rFonts w:ascii="Calibri" w:eastAsia="Times New Roman" w:hAnsi="Calibri" w:cs="Calibri"/>
                <w:sz w:val="16"/>
              </w:rPr>
              <w:t xml:space="preserve"> </w:t>
            </w:r>
          </w:p>
          <w:p w14:paraId="24DE4406" w14:textId="77777777" w:rsidR="00525302" w:rsidRPr="001F45F6" w:rsidRDefault="0073506A" w:rsidP="00525302">
            <w:pPr>
              <w:ind w:left="30" w:right="30"/>
              <w:rPr>
                <w:rFonts w:ascii="Calibri" w:eastAsia="Times New Roman" w:hAnsi="Calibri" w:cs="Calibri"/>
                <w:sz w:val="16"/>
              </w:rPr>
            </w:pPr>
            <w:hyperlink r:id="rId374" w:tgtFrame="_blank" w:history="1">
              <w:r w:rsidR="001F45F6" w:rsidRPr="001F45F6">
                <w:rPr>
                  <w:rStyle w:val="Hyperlink"/>
                  <w:rFonts w:ascii="Calibri" w:eastAsia="Times New Roman" w:hAnsi="Calibri" w:cs="Calibri"/>
                  <w:sz w:val="16"/>
                </w:rPr>
                <w:t>55_C_29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1F45F6" w:rsidRDefault="001F45F6" w:rsidP="00525302">
            <w:pPr>
              <w:pStyle w:val="NormalWeb"/>
              <w:ind w:left="30" w:right="30"/>
              <w:rPr>
                <w:rFonts w:ascii="Calibri" w:hAnsi="Calibri" w:cs="Calibri"/>
              </w:rPr>
            </w:pPr>
            <w:r w:rsidRPr="001F45F6">
              <w:rPr>
                <w:rFonts w:ascii="Calibri" w:hAnsi="Calibri" w:cs="Calibri"/>
              </w:rPr>
              <w:t>Virtual Meetings</w:t>
            </w:r>
          </w:p>
          <w:p w14:paraId="3C5B627F" w14:textId="77777777" w:rsidR="00525302" w:rsidRPr="001F45F6" w:rsidRDefault="001F45F6" w:rsidP="00525302">
            <w:pPr>
              <w:pStyle w:val="NormalWeb"/>
              <w:ind w:left="30" w:right="30"/>
              <w:rPr>
                <w:rFonts w:ascii="Calibri" w:hAnsi="Calibri" w:cs="Calibri"/>
              </w:rPr>
            </w:pPr>
            <w:r w:rsidRPr="001F45F6">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Riunioni virtuali</w:t>
            </w:r>
          </w:p>
          <w:p w14:paraId="18DE6400" w14:textId="47F9102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Le riunioni virtuali e le videochiamate sono adatte per questioni o discussioni complesse che richiedono una notevole quantità di storia e contesto.</w:t>
            </w:r>
          </w:p>
        </w:tc>
      </w:tr>
      <w:tr w:rsidR="006E5A64" w:rsidRPr="001B2CC7"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1F45F6" w:rsidRDefault="0073506A" w:rsidP="00525302">
            <w:pPr>
              <w:spacing w:before="30" w:after="30"/>
              <w:ind w:left="30" w:right="30"/>
              <w:rPr>
                <w:rFonts w:ascii="Calibri" w:eastAsia="Times New Roman" w:hAnsi="Calibri" w:cs="Calibri"/>
                <w:sz w:val="16"/>
              </w:rPr>
            </w:pPr>
            <w:hyperlink r:id="rId375" w:tgtFrame="_blank" w:history="1">
              <w:r w:rsidR="001F45F6" w:rsidRPr="001F45F6">
                <w:rPr>
                  <w:rStyle w:val="Hyperlink"/>
                  <w:rFonts w:ascii="Calibri" w:eastAsia="Times New Roman" w:hAnsi="Calibri" w:cs="Calibri"/>
                  <w:sz w:val="16"/>
                </w:rPr>
                <w:t>Screen 29</w:t>
              </w:r>
            </w:hyperlink>
            <w:r w:rsidR="001F45F6" w:rsidRPr="001F45F6">
              <w:rPr>
                <w:rFonts w:ascii="Calibri" w:eastAsia="Times New Roman" w:hAnsi="Calibri" w:cs="Calibri"/>
                <w:sz w:val="16"/>
              </w:rPr>
              <w:t xml:space="preserve"> </w:t>
            </w:r>
          </w:p>
          <w:p w14:paraId="6B0AB698" w14:textId="77777777" w:rsidR="00525302" w:rsidRPr="001F45F6" w:rsidRDefault="0073506A" w:rsidP="00525302">
            <w:pPr>
              <w:ind w:left="30" w:right="30"/>
              <w:rPr>
                <w:rFonts w:ascii="Calibri" w:eastAsia="Times New Roman" w:hAnsi="Calibri" w:cs="Calibri"/>
                <w:sz w:val="16"/>
              </w:rPr>
            </w:pPr>
            <w:hyperlink r:id="rId376" w:tgtFrame="_blank" w:history="1">
              <w:r w:rsidR="001F45F6" w:rsidRPr="001F45F6">
                <w:rPr>
                  <w:rStyle w:val="Hyperlink"/>
                  <w:rFonts w:ascii="Calibri" w:eastAsia="Times New Roman" w:hAnsi="Calibri" w:cs="Calibri"/>
                  <w:sz w:val="16"/>
                </w:rPr>
                <w:t>56_C_29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Instant Messaging</w:t>
            </w:r>
          </w:p>
          <w:p w14:paraId="0478B178"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vAlign w:val="center"/>
          </w:tcPr>
          <w:p w14:paraId="38EE2BCC" w14:textId="77777777" w:rsidR="00525302" w:rsidRPr="001B2CC7" w:rsidRDefault="001F45F6" w:rsidP="00525302">
            <w:pPr>
              <w:pStyle w:val="NormalWeb"/>
              <w:ind w:left="30" w:right="30"/>
              <w:rPr>
                <w:rFonts w:ascii="Calibri" w:hAnsi="Calibri" w:cs="Calibri"/>
                <w:lang w:val="it-IT"/>
                <w:rPrChange w:id="408" w:author="Borrello, Barbara" w:date="2024-07-12T17:23:00Z">
                  <w:rPr>
                    <w:rFonts w:ascii="Calibri" w:hAnsi="Calibri" w:cs="Calibri"/>
                  </w:rPr>
                </w:rPrChange>
              </w:rPr>
            </w:pPr>
            <w:r w:rsidRPr="001F45F6">
              <w:rPr>
                <w:rFonts w:ascii="Calibri" w:eastAsia="Calibri" w:hAnsi="Calibri" w:cs="Calibri"/>
                <w:lang w:val="it-IT"/>
              </w:rPr>
              <w:t>Messaggistica istantanea</w:t>
            </w:r>
          </w:p>
          <w:p w14:paraId="253CF21B" w14:textId="2412F359"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Gli strumenti di messaggistica istantanea sono appropriati per fornire ai colleghi aggiornamenti sulla pianificazione o sulla disponibilità e altre brevi comunicazioni amministrative. Non utilizzare app di messaggistica istantanea, messaggi di testo, messaggi vocali e altre piattaforme di messaggistica di breve durata per comunicazioni aziendali sostanziali.</w:t>
            </w:r>
          </w:p>
        </w:tc>
      </w:tr>
      <w:tr w:rsidR="006E5A64" w:rsidRPr="005B02AB"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1F45F6" w:rsidRDefault="0073506A" w:rsidP="00525302">
            <w:pPr>
              <w:spacing w:before="30" w:after="30"/>
              <w:ind w:left="30" w:right="30"/>
              <w:rPr>
                <w:rFonts w:ascii="Calibri" w:eastAsia="Times New Roman" w:hAnsi="Calibri" w:cs="Calibri"/>
                <w:sz w:val="16"/>
              </w:rPr>
            </w:pPr>
            <w:hyperlink r:id="rId377" w:tgtFrame="_blank" w:history="1">
              <w:r w:rsidR="001F45F6" w:rsidRPr="001F45F6">
                <w:rPr>
                  <w:rStyle w:val="Hyperlink"/>
                  <w:rFonts w:ascii="Calibri" w:eastAsia="Times New Roman" w:hAnsi="Calibri" w:cs="Calibri"/>
                  <w:sz w:val="16"/>
                </w:rPr>
                <w:t>Screen 29</w:t>
              </w:r>
            </w:hyperlink>
            <w:r w:rsidR="001F45F6" w:rsidRPr="001F45F6">
              <w:rPr>
                <w:rFonts w:ascii="Calibri" w:eastAsia="Times New Roman" w:hAnsi="Calibri" w:cs="Calibri"/>
                <w:sz w:val="16"/>
              </w:rPr>
              <w:t xml:space="preserve"> </w:t>
            </w:r>
          </w:p>
          <w:p w14:paraId="197C8CFD" w14:textId="77777777" w:rsidR="00525302" w:rsidRPr="001F45F6" w:rsidRDefault="0073506A" w:rsidP="00525302">
            <w:pPr>
              <w:ind w:left="30" w:right="30"/>
              <w:rPr>
                <w:rFonts w:ascii="Calibri" w:eastAsia="Times New Roman" w:hAnsi="Calibri" w:cs="Calibri"/>
                <w:sz w:val="16"/>
              </w:rPr>
            </w:pPr>
            <w:hyperlink r:id="rId378" w:tgtFrame="_blank" w:history="1">
              <w:r w:rsidR="001F45F6" w:rsidRPr="001F45F6">
                <w:rPr>
                  <w:rStyle w:val="Hyperlink"/>
                  <w:rFonts w:ascii="Calibri" w:eastAsia="Times New Roman" w:hAnsi="Calibri" w:cs="Calibri"/>
                  <w:sz w:val="16"/>
                </w:rPr>
                <w:t>57_C_29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1F45F6" w:rsidRDefault="001F45F6" w:rsidP="00525302">
            <w:pPr>
              <w:pStyle w:val="NormalWeb"/>
              <w:ind w:left="30" w:right="30"/>
              <w:rPr>
                <w:rFonts w:ascii="Calibri" w:hAnsi="Calibri" w:cs="Calibri"/>
              </w:rPr>
            </w:pPr>
            <w:r w:rsidRPr="001F45F6">
              <w:rPr>
                <w:rFonts w:ascii="Calibri" w:hAnsi="Calibri" w:cs="Calibri"/>
              </w:rPr>
              <w:t>External Speaking Engagements / Interviews</w:t>
            </w:r>
          </w:p>
          <w:p w14:paraId="6909C71C" w14:textId="77777777" w:rsidR="00525302" w:rsidRPr="001F45F6" w:rsidRDefault="001F45F6" w:rsidP="00525302">
            <w:pPr>
              <w:pStyle w:val="NormalWeb"/>
              <w:ind w:left="30" w:right="30"/>
              <w:rPr>
                <w:rFonts w:ascii="Calibri" w:hAnsi="Calibri" w:cs="Calibri"/>
              </w:rPr>
            </w:pPr>
            <w:r w:rsidRPr="001F45F6">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Impegni/interviste per conferenze esterne</w:t>
            </w:r>
          </w:p>
          <w:p w14:paraId="37287176" w14:textId="6CEF7CEE" w:rsidR="00525302" w:rsidRPr="005B02AB" w:rsidRDefault="001F45F6" w:rsidP="00525302">
            <w:pPr>
              <w:pStyle w:val="NormalWeb"/>
              <w:ind w:left="30" w:right="30"/>
              <w:rPr>
                <w:rFonts w:ascii="Calibri" w:hAnsi="Calibri" w:cs="Calibri"/>
                <w:lang w:val="it-IT"/>
                <w:rPrChange w:id="409" w:author="Borrello, Barbara" w:date="2024-07-12T17:23:00Z">
                  <w:rPr>
                    <w:rFonts w:ascii="Calibri" w:hAnsi="Calibri" w:cs="Calibri"/>
                  </w:rPr>
                </w:rPrChange>
              </w:rPr>
            </w:pPr>
            <w:r w:rsidRPr="001F45F6">
              <w:rPr>
                <w:rFonts w:ascii="Calibri" w:eastAsia="Calibri" w:hAnsi="Calibri" w:cs="Calibri"/>
                <w:lang w:val="it-IT"/>
              </w:rPr>
              <w:t>Solo il personale addestrato ai media può essere portavoce di Abbott. Gli incarichi di relatori esterni devono essere approvati dal</w:t>
            </w:r>
            <w:del w:id="410" w:author="Borrello, Barbara" w:date="2024-07-16T20:35:00Z">
              <w:r w:rsidRPr="001F45F6">
                <w:rPr>
                  <w:rFonts w:ascii="Calibri" w:eastAsia="Calibri" w:hAnsi="Calibri" w:cs="Calibri"/>
                  <w:lang w:val="it-IT"/>
                </w:rPr>
                <w:delText>le Relazioni pubbliche</w:delText>
              </w:r>
            </w:del>
            <w:ins w:id="411" w:author="Borrello, Barbara" w:date="2024-07-16T20:35:00Z">
              <w:r w:rsidR="48D62F95" w:rsidRPr="18153972">
                <w:rPr>
                  <w:rFonts w:ascii="Calibri" w:eastAsia="Calibri" w:hAnsi="Calibri" w:cs="Calibri"/>
                  <w:lang w:val="it-IT"/>
                </w:rPr>
                <w:t>Public Affair</w:t>
              </w:r>
            </w:ins>
            <w:r w:rsidRPr="001F45F6">
              <w:rPr>
                <w:rFonts w:ascii="Calibri" w:eastAsia="Calibri" w:hAnsi="Calibri" w:cs="Calibri"/>
                <w:lang w:val="it-IT"/>
              </w:rPr>
              <w:t xml:space="preserve"> PRIMA di accettare un invito a parlare.</w:t>
            </w:r>
          </w:p>
        </w:tc>
      </w:tr>
      <w:tr w:rsidR="006E5A64" w:rsidRPr="005B02AB"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1F45F6" w:rsidRDefault="0073506A" w:rsidP="00525302">
            <w:pPr>
              <w:spacing w:before="30" w:after="30"/>
              <w:ind w:left="30" w:right="30"/>
              <w:rPr>
                <w:rFonts w:ascii="Calibri" w:eastAsia="Times New Roman" w:hAnsi="Calibri" w:cs="Calibri"/>
                <w:sz w:val="16"/>
              </w:rPr>
            </w:pPr>
            <w:hyperlink r:id="rId379" w:tgtFrame="_blank" w:history="1">
              <w:r w:rsidR="001F45F6" w:rsidRPr="001F45F6">
                <w:rPr>
                  <w:rStyle w:val="Hyperlink"/>
                  <w:rFonts w:ascii="Calibri" w:eastAsia="Times New Roman" w:hAnsi="Calibri" w:cs="Calibri"/>
                  <w:sz w:val="16"/>
                </w:rPr>
                <w:t>Screen 29</w:t>
              </w:r>
            </w:hyperlink>
            <w:r w:rsidR="001F45F6" w:rsidRPr="001F45F6">
              <w:rPr>
                <w:rFonts w:ascii="Calibri" w:eastAsia="Times New Roman" w:hAnsi="Calibri" w:cs="Calibri"/>
                <w:sz w:val="16"/>
              </w:rPr>
              <w:t xml:space="preserve"> </w:t>
            </w:r>
          </w:p>
          <w:p w14:paraId="55A4DE3C" w14:textId="77777777" w:rsidR="00525302" w:rsidRPr="001F45F6" w:rsidRDefault="0073506A" w:rsidP="00525302">
            <w:pPr>
              <w:ind w:left="30" w:right="30"/>
              <w:rPr>
                <w:rFonts w:ascii="Calibri" w:eastAsia="Times New Roman" w:hAnsi="Calibri" w:cs="Calibri"/>
                <w:sz w:val="16"/>
              </w:rPr>
            </w:pPr>
            <w:hyperlink r:id="rId380" w:tgtFrame="_blank" w:history="1">
              <w:r w:rsidR="001F45F6" w:rsidRPr="001F45F6">
                <w:rPr>
                  <w:rStyle w:val="Hyperlink"/>
                  <w:rFonts w:ascii="Calibri" w:eastAsia="Times New Roman" w:hAnsi="Calibri" w:cs="Calibri"/>
                  <w:sz w:val="16"/>
                </w:rPr>
                <w:t>58_C_29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1F45F6" w:rsidRDefault="001F45F6" w:rsidP="00525302">
            <w:pPr>
              <w:pStyle w:val="NormalWeb"/>
              <w:ind w:left="30" w:right="30"/>
              <w:rPr>
                <w:rFonts w:ascii="Calibri" w:hAnsi="Calibri" w:cs="Calibri"/>
              </w:rPr>
            </w:pPr>
            <w:r w:rsidRPr="001F45F6">
              <w:rPr>
                <w:rFonts w:ascii="Calibri" w:hAnsi="Calibri" w:cs="Calibri"/>
              </w:rPr>
              <w:t>Social Media</w:t>
            </w:r>
          </w:p>
          <w:p w14:paraId="49A9D8A0" w14:textId="77777777" w:rsidR="00525302" w:rsidRPr="001F45F6" w:rsidRDefault="001F45F6" w:rsidP="00525302">
            <w:pPr>
              <w:pStyle w:val="NormalWeb"/>
              <w:ind w:left="30" w:right="30"/>
              <w:rPr>
                <w:rFonts w:ascii="Calibri" w:hAnsi="Calibri" w:cs="Calibri"/>
              </w:rPr>
            </w:pPr>
            <w:r w:rsidRPr="001F45F6">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Social media</w:t>
            </w:r>
          </w:p>
          <w:p w14:paraId="13E857F5" w14:textId="353F02E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Poiché le interazioni sui social media sono rapide, dinamiche, archiviate per sempre e hanno il potenziale per diventare virali, le comunicazioni condivise attraverso questo canale possono essere fraintese su scala più ampia.</w:t>
            </w:r>
          </w:p>
        </w:tc>
      </w:tr>
      <w:tr w:rsidR="006E5A64" w:rsidRPr="001F45F6"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1F45F6" w:rsidRDefault="0073506A" w:rsidP="00525302">
            <w:pPr>
              <w:spacing w:before="30" w:after="30"/>
              <w:ind w:left="30" w:right="30"/>
              <w:rPr>
                <w:rFonts w:ascii="Calibri" w:eastAsia="Times New Roman" w:hAnsi="Calibri" w:cs="Calibri"/>
                <w:sz w:val="16"/>
              </w:rPr>
            </w:pPr>
            <w:hyperlink r:id="rId381" w:tgtFrame="_blank" w:history="1">
              <w:r w:rsidR="001F45F6" w:rsidRPr="001F45F6">
                <w:rPr>
                  <w:rStyle w:val="Hyperlink"/>
                  <w:rFonts w:ascii="Calibri" w:eastAsia="Times New Roman" w:hAnsi="Calibri" w:cs="Calibri"/>
                  <w:sz w:val="16"/>
                </w:rPr>
                <w:t>Screen 29</w:t>
              </w:r>
            </w:hyperlink>
            <w:r w:rsidR="001F45F6" w:rsidRPr="001F45F6">
              <w:rPr>
                <w:rFonts w:ascii="Calibri" w:eastAsia="Times New Roman" w:hAnsi="Calibri" w:cs="Calibri"/>
                <w:sz w:val="16"/>
              </w:rPr>
              <w:t xml:space="preserve"> </w:t>
            </w:r>
          </w:p>
          <w:p w14:paraId="7556CFDD" w14:textId="77777777" w:rsidR="00525302" w:rsidRPr="001F45F6" w:rsidRDefault="0073506A" w:rsidP="00525302">
            <w:pPr>
              <w:ind w:left="30" w:right="30"/>
              <w:rPr>
                <w:rFonts w:ascii="Calibri" w:eastAsia="Times New Roman" w:hAnsi="Calibri" w:cs="Calibri"/>
                <w:sz w:val="16"/>
              </w:rPr>
            </w:pPr>
            <w:hyperlink r:id="rId382" w:tgtFrame="_blank" w:history="1">
              <w:r w:rsidR="001F45F6" w:rsidRPr="001F45F6">
                <w:rPr>
                  <w:rStyle w:val="Hyperlink"/>
                  <w:rFonts w:ascii="Calibri" w:eastAsia="Times New Roman" w:hAnsi="Calibri" w:cs="Calibri"/>
                  <w:sz w:val="16"/>
                </w:rPr>
                <w:t>59_C_29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Compliant Business Communications</w:t>
            </w:r>
          </w:p>
          <w:p w14:paraId="7BFF7DC6"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Comunicazioni aziendali conformi</w:t>
            </w:r>
          </w:p>
          <w:p w14:paraId="13891BF4" w14:textId="7A91833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Lasciamo che rispondano gli esperti. Proteggi la privacy e le informazioni riservate. Fai attenzione a ciò che condividi. Segui sempre le politiche aziendali e le leggi locali. Conoscere gli obblighi legali.</w:t>
            </w:r>
          </w:p>
        </w:tc>
      </w:tr>
      <w:tr w:rsidR="006E5A64" w:rsidRPr="005B02AB"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1F45F6" w:rsidRDefault="0073506A" w:rsidP="00525302">
            <w:pPr>
              <w:spacing w:before="30" w:after="30"/>
              <w:ind w:left="30" w:right="30"/>
              <w:rPr>
                <w:rFonts w:ascii="Calibri" w:eastAsia="Times New Roman" w:hAnsi="Calibri" w:cs="Calibri"/>
                <w:sz w:val="16"/>
              </w:rPr>
            </w:pPr>
            <w:hyperlink r:id="rId383" w:tgtFrame="_blank" w:history="1">
              <w:r w:rsidR="001F45F6" w:rsidRPr="001F45F6">
                <w:rPr>
                  <w:rStyle w:val="Hyperlink"/>
                  <w:rFonts w:ascii="Calibri" w:eastAsia="Times New Roman" w:hAnsi="Calibri" w:cs="Calibri"/>
                  <w:sz w:val="16"/>
                </w:rPr>
                <w:t>Screen 31</w:t>
              </w:r>
            </w:hyperlink>
            <w:r w:rsidR="001F45F6" w:rsidRPr="001F45F6">
              <w:rPr>
                <w:rFonts w:ascii="Calibri" w:eastAsia="Times New Roman" w:hAnsi="Calibri" w:cs="Calibri"/>
                <w:sz w:val="16"/>
              </w:rPr>
              <w:t xml:space="preserve"> </w:t>
            </w:r>
          </w:p>
          <w:p w14:paraId="6193197F" w14:textId="77777777" w:rsidR="00525302" w:rsidRPr="001F45F6" w:rsidRDefault="0073506A" w:rsidP="00525302">
            <w:pPr>
              <w:ind w:left="30" w:right="30"/>
              <w:rPr>
                <w:rFonts w:ascii="Calibri" w:eastAsia="Times New Roman" w:hAnsi="Calibri" w:cs="Calibri"/>
                <w:sz w:val="16"/>
              </w:rPr>
            </w:pPr>
            <w:hyperlink r:id="rId384" w:tgtFrame="_blank" w:history="1">
              <w:r w:rsidR="001F45F6" w:rsidRPr="001F45F6">
                <w:rPr>
                  <w:rStyle w:val="Hyperlink"/>
                  <w:rFonts w:ascii="Calibri" w:eastAsia="Times New Roman" w:hAnsi="Calibri" w:cs="Calibri"/>
                  <w:sz w:val="16"/>
                </w:rPr>
                <w:t>61_C_31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Compliant communication in a business environment requires consideration of language, tone, and emotions.</w:t>
            </w:r>
          </w:p>
          <w:p w14:paraId="111D4418" w14:textId="77777777" w:rsidR="00525302" w:rsidRPr="001F45F6" w:rsidRDefault="001F45F6" w:rsidP="00525302">
            <w:pPr>
              <w:pStyle w:val="NormalWeb"/>
              <w:ind w:left="30" w:right="30"/>
              <w:rPr>
                <w:rFonts w:ascii="Calibri" w:hAnsi="Calibri" w:cs="Calibri"/>
              </w:rPr>
            </w:pPr>
            <w:r w:rsidRPr="001F45F6">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Una comunicazione conforme in un ambiente aziendale richiede la considerazione del linguaggio, del tono e delle emozioni.</w:t>
            </w:r>
          </w:p>
          <w:p w14:paraId="2ACA1015" w14:textId="770EC47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È importante capire che gli altri possono interpretare i messaggi in modo diverso in base alle loro convinzioni, esperienze, background e identità.</w:t>
            </w:r>
          </w:p>
        </w:tc>
      </w:tr>
      <w:tr w:rsidR="006E5A64" w:rsidRPr="001F45F6"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1F45F6" w:rsidRDefault="0073506A" w:rsidP="00525302">
            <w:pPr>
              <w:spacing w:before="30" w:after="30"/>
              <w:ind w:left="30" w:right="30"/>
              <w:rPr>
                <w:rFonts w:ascii="Calibri" w:eastAsia="Times New Roman" w:hAnsi="Calibri" w:cs="Calibri"/>
                <w:sz w:val="16"/>
              </w:rPr>
            </w:pPr>
            <w:hyperlink r:id="rId385" w:tgtFrame="_blank" w:history="1">
              <w:r w:rsidR="001F45F6" w:rsidRPr="001F45F6">
                <w:rPr>
                  <w:rStyle w:val="Hyperlink"/>
                  <w:rFonts w:ascii="Calibri" w:eastAsia="Times New Roman" w:hAnsi="Calibri" w:cs="Calibri"/>
                  <w:sz w:val="16"/>
                </w:rPr>
                <w:t>Screen 31</w:t>
              </w:r>
            </w:hyperlink>
            <w:r w:rsidR="001F45F6" w:rsidRPr="001F45F6">
              <w:rPr>
                <w:rFonts w:ascii="Calibri" w:eastAsia="Times New Roman" w:hAnsi="Calibri" w:cs="Calibri"/>
                <w:sz w:val="16"/>
              </w:rPr>
              <w:t xml:space="preserve"> </w:t>
            </w:r>
          </w:p>
          <w:p w14:paraId="38AEB790" w14:textId="77777777" w:rsidR="00525302" w:rsidRPr="001F45F6" w:rsidRDefault="0073506A" w:rsidP="00525302">
            <w:pPr>
              <w:ind w:left="30" w:right="30"/>
              <w:rPr>
                <w:rFonts w:ascii="Calibri" w:eastAsia="Times New Roman" w:hAnsi="Calibri" w:cs="Calibri"/>
                <w:sz w:val="16"/>
              </w:rPr>
            </w:pPr>
            <w:hyperlink r:id="rId386" w:tgtFrame="_blank" w:history="1">
              <w:r w:rsidR="001F45F6" w:rsidRPr="001F45F6">
                <w:rPr>
                  <w:rStyle w:val="Hyperlink"/>
                  <w:rFonts w:ascii="Calibri" w:eastAsia="Times New Roman" w:hAnsi="Calibri" w:cs="Calibri"/>
                  <w:sz w:val="16"/>
                </w:rPr>
                <w:t>62_C_31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Tip 1: Consider your word choice</w:t>
            </w:r>
          </w:p>
          <w:p w14:paraId="1B2E5A77" w14:textId="77777777" w:rsidR="00525302" w:rsidRPr="001F45F6" w:rsidRDefault="001F45F6" w:rsidP="00525302">
            <w:pPr>
              <w:pStyle w:val="NormalWeb"/>
              <w:ind w:left="30" w:right="30"/>
              <w:rPr>
                <w:rFonts w:ascii="Calibri" w:hAnsi="Calibri" w:cs="Calibri"/>
              </w:rPr>
            </w:pPr>
            <w:r w:rsidRPr="001F45F6">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Suggerimento 1: Considera la scelta delle parole</w:t>
            </w:r>
          </w:p>
          <w:p w14:paraId="5C51462B" w14:textId="0C9280A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Assicurati che le parole usate siano chiare, precise e inequivocabili. In breve, scegli parole di facile comprensione.</w:t>
            </w:r>
          </w:p>
        </w:tc>
      </w:tr>
      <w:tr w:rsidR="006E5A64" w:rsidRPr="005B02AB"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1F45F6" w:rsidRDefault="0073506A" w:rsidP="00525302">
            <w:pPr>
              <w:spacing w:before="30" w:after="30"/>
              <w:ind w:left="30" w:right="30"/>
              <w:rPr>
                <w:rFonts w:ascii="Calibri" w:eastAsia="Times New Roman" w:hAnsi="Calibri" w:cs="Calibri"/>
                <w:sz w:val="16"/>
              </w:rPr>
            </w:pPr>
            <w:hyperlink r:id="rId387" w:tgtFrame="_blank" w:history="1">
              <w:r w:rsidR="001F45F6" w:rsidRPr="001F45F6">
                <w:rPr>
                  <w:rStyle w:val="Hyperlink"/>
                  <w:rFonts w:ascii="Calibri" w:eastAsia="Times New Roman" w:hAnsi="Calibri" w:cs="Calibri"/>
                  <w:sz w:val="16"/>
                </w:rPr>
                <w:t>Screen 31</w:t>
              </w:r>
            </w:hyperlink>
            <w:r w:rsidR="001F45F6" w:rsidRPr="001F45F6">
              <w:rPr>
                <w:rFonts w:ascii="Calibri" w:eastAsia="Times New Roman" w:hAnsi="Calibri" w:cs="Calibri"/>
                <w:sz w:val="16"/>
              </w:rPr>
              <w:t xml:space="preserve"> </w:t>
            </w:r>
          </w:p>
          <w:p w14:paraId="716BB828" w14:textId="77777777" w:rsidR="00525302" w:rsidRPr="001F45F6" w:rsidRDefault="0073506A" w:rsidP="00525302">
            <w:pPr>
              <w:ind w:left="30" w:right="30"/>
              <w:rPr>
                <w:rFonts w:ascii="Calibri" w:eastAsia="Times New Roman" w:hAnsi="Calibri" w:cs="Calibri"/>
                <w:sz w:val="16"/>
              </w:rPr>
            </w:pPr>
            <w:hyperlink r:id="rId388" w:tgtFrame="_blank" w:history="1">
              <w:r w:rsidR="001F45F6" w:rsidRPr="001F45F6">
                <w:rPr>
                  <w:rStyle w:val="Hyperlink"/>
                  <w:rFonts w:ascii="Calibri" w:eastAsia="Times New Roman" w:hAnsi="Calibri" w:cs="Calibri"/>
                  <w:sz w:val="16"/>
                </w:rPr>
                <w:t>63_C_31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1F45F6" w:rsidRDefault="001F45F6" w:rsidP="00525302">
            <w:pPr>
              <w:pStyle w:val="NormalWeb"/>
              <w:ind w:left="30" w:right="30"/>
              <w:rPr>
                <w:rFonts w:ascii="Calibri" w:hAnsi="Calibri" w:cs="Calibri"/>
              </w:rPr>
            </w:pPr>
            <w:r w:rsidRPr="001F45F6">
              <w:rPr>
                <w:rFonts w:ascii="Calibri" w:hAnsi="Calibri" w:cs="Calibri"/>
              </w:rPr>
              <w:t>Tip 2: Provide context</w:t>
            </w:r>
          </w:p>
          <w:p w14:paraId="1CD03742" w14:textId="77777777" w:rsidR="00525302" w:rsidRPr="001F45F6" w:rsidRDefault="001F45F6" w:rsidP="00525302">
            <w:pPr>
              <w:pStyle w:val="NormalWeb"/>
              <w:ind w:left="30" w:right="30"/>
              <w:rPr>
                <w:rFonts w:ascii="Calibri" w:hAnsi="Calibri" w:cs="Calibri"/>
              </w:rPr>
            </w:pPr>
            <w:r w:rsidRPr="001F45F6">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Suggerimento 2: Fornisci un contesto</w:t>
            </w:r>
          </w:p>
          <w:p w14:paraId="7AE4AB8D" w14:textId="2352173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Fornendo un contesto e dettagli appropriati, puoi evitare confusione e garantire che il tuo messaggio sia chiaro.</w:t>
            </w:r>
          </w:p>
        </w:tc>
      </w:tr>
      <w:tr w:rsidR="006E5A64" w:rsidRPr="005B02AB"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1F45F6" w:rsidRDefault="0073506A" w:rsidP="00525302">
            <w:pPr>
              <w:spacing w:before="30" w:after="30"/>
              <w:ind w:left="30" w:right="30"/>
              <w:rPr>
                <w:rFonts w:ascii="Calibri" w:eastAsia="Times New Roman" w:hAnsi="Calibri" w:cs="Calibri"/>
                <w:sz w:val="16"/>
              </w:rPr>
            </w:pPr>
            <w:hyperlink r:id="rId389" w:tgtFrame="_blank" w:history="1">
              <w:r w:rsidR="001F45F6" w:rsidRPr="001F45F6">
                <w:rPr>
                  <w:rStyle w:val="Hyperlink"/>
                  <w:rFonts w:ascii="Calibri" w:eastAsia="Times New Roman" w:hAnsi="Calibri" w:cs="Calibri"/>
                  <w:sz w:val="16"/>
                </w:rPr>
                <w:t>Screen 31</w:t>
              </w:r>
            </w:hyperlink>
            <w:r w:rsidR="001F45F6" w:rsidRPr="001F45F6">
              <w:rPr>
                <w:rFonts w:ascii="Calibri" w:eastAsia="Times New Roman" w:hAnsi="Calibri" w:cs="Calibri"/>
                <w:sz w:val="16"/>
              </w:rPr>
              <w:t xml:space="preserve"> </w:t>
            </w:r>
          </w:p>
          <w:p w14:paraId="458A8BAA" w14:textId="77777777" w:rsidR="00525302" w:rsidRPr="001F45F6" w:rsidRDefault="0073506A" w:rsidP="00525302">
            <w:pPr>
              <w:ind w:left="30" w:right="30"/>
              <w:rPr>
                <w:rFonts w:ascii="Calibri" w:eastAsia="Times New Roman" w:hAnsi="Calibri" w:cs="Calibri"/>
                <w:sz w:val="16"/>
              </w:rPr>
            </w:pPr>
            <w:hyperlink r:id="rId390" w:tgtFrame="_blank" w:history="1">
              <w:r w:rsidR="001F45F6" w:rsidRPr="001F45F6">
                <w:rPr>
                  <w:rStyle w:val="Hyperlink"/>
                  <w:rFonts w:ascii="Calibri" w:eastAsia="Times New Roman" w:hAnsi="Calibri" w:cs="Calibri"/>
                  <w:sz w:val="16"/>
                </w:rPr>
                <w:t>64_C_31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Tip 3: Avoid legal terms</w:t>
            </w:r>
          </w:p>
          <w:p w14:paraId="3E7A9842" w14:textId="77777777" w:rsidR="00525302" w:rsidRPr="001F45F6" w:rsidRDefault="001F45F6" w:rsidP="00525302">
            <w:pPr>
              <w:pStyle w:val="NormalWeb"/>
              <w:ind w:left="30" w:right="30"/>
              <w:rPr>
                <w:rFonts w:ascii="Calibri" w:hAnsi="Calibri" w:cs="Calibri"/>
              </w:rPr>
            </w:pPr>
            <w:r w:rsidRPr="001F45F6">
              <w:rPr>
                <w:rFonts w:ascii="Calibri" w:hAnsi="Calibri" w:cs="Calibri"/>
              </w:rPr>
              <w:t>Unless you are a lawyer and are authorized to provide a legal opinion, always avoid using legal terms, such as "negligent," "illegal," "reckless," "infringe," or "liable." These terms can be unintentionally damaging to Abbott in court, to government regulators, or in the media, whether or not they are accurate.</w:t>
            </w:r>
          </w:p>
        </w:tc>
        <w:tc>
          <w:tcPr>
            <w:tcW w:w="6000" w:type="dxa"/>
            <w:vAlign w:val="center"/>
          </w:tcPr>
          <w:p w14:paraId="1F51F5A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Suggerimento 3: Evita termini legali</w:t>
            </w:r>
          </w:p>
          <w:p w14:paraId="002FE0D7" w14:textId="26499229"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A meno che tu non sia un avvocato e non sia autorizzato a fornire un parere legale, evita sempre di utilizzare termini legali come “negligente”, “illegale”, “sconsiderato”, “violare” o “responsabile”. Questi termini possono essere involontariamente dannosi per Abbott in tribunale, per le autorità di regolamentazione governative o nei media, indipendentemente dal fatto che siano accurati o meno.</w:t>
            </w:r>
          </w:p>
        </w:tc>
      </w:tr>
      <w:tr w:rsidR="006E5A64" w:rsidRPr="005B02AB"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1F45F6" w:rsidRDefault="0073506A" w:rsidP="00525302">
            <w:pPr>
              <w:spacing w:before="30" w:after="30"/>
              <w:ind w:left="30" w:right="30"/>
              <w:rPr>
                <w:rFonts w:ascii="Calibri" w:eastAsia="Times New Roman" w:hAnsi="Calibri" w:cs="Calibri"/>
                <w:sz w:val="16"/>
              </w:rPr>
            </w:pPr>
            <w:hyperlink r:id="rId391" w:tgtFrame="_blank" w:history="1">
              <w:r w:rsidR="001F45F6" w:rsidRPr="001F45F6">
                <w:rPr>
                  <w:rStyle w:val="Hyperlink"/>
                  <w:rFonts w:ascii="Calibri" w:eastAsia="Times New Roman" w:hAnsi="Calibri" w:cs="Calibri"/>
                  <w:sz w:val="16"/>
                </w:rPr>
                <w:t>Screen 31</w:t>
              </w:r>
            </w:hyperlink>
            <w:r w:rsidR="001F45F6" w:rsidRPr="001F45F6">
              <w:rPr>
                <w:rFonts w:ascii="Calibri" w:eastAsia="Times New Roman" w:hAnsi="Calibri" w:cs="Calibri"/>
                <w:sz w:val="16"/>
              </w:rPr>
              <w:t xml:space="preserve"> </w:t>
            </w:r>
          </w:p>
          <w:p w14:paraId="1AF3A64C" w14:textId="77777777" w:rsidR="00525302" w:rsidRPr="001F45F6" w:rsidRDefault="0073506A" w:rsidP="00525302">
            <w:pPr>
              <w:ind w:left="30" w:right="30"/>
              <w:rPr>
                <w:rFonts w:ascii="Calibri" w:eastAsia="Times New Roman" w:hAnsi="Calibri" w:cs="Calibri"/>
                <w:sz w:val="16"/>
              </w:rPr>
            </w:pPr>
            <w:hyperlink r:id="rId392" w:tgtFrame="_blank" w:history="1">
              <w:r w:rsidR="001F45F6" w:rsidRPr="001F45F6">
                <w:rPr>
                  <w:rStyle w:val="Hyperlink"/>
                  <w:rFonts w:ascii="Calibri" w:eastAsia="Times New Roman" w:hAnsi="Calibri" w:cs="Calibri"/>
                  <w:sz w:val="16"/>
                </w:rPr>
                <w:t>65_C_31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1F45F6" w:rsidRDefault="001F45F6" w:rsidP="00525302">
            <w:pPr>
              <w:pStyle w:val="NormalWeb"/>
              <w:ind w:left="30" w:right="30"/>
              <w:rPr>
                <w:rFonts w:ascii="Calibri" w:hAnsi="Calibri" w:cs="Calibri"/>
              </w:rPr>
            </w:pPr>
            <w:r w:rsidRPr="001F45F6">
              <w:rPr>
                <w:rFonts w:ascii="Calibri" w:hAnsi="Calibri" w:cs="Calibri"/>
              </w:rPr>
              <w:t>Tip 4: Avoid emoticons and emojis</w:t>
            </w:r>
          </w:p>
          <w:p w14:paraId="6C4C40B2"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Suggerimento 4: Evitare emoticon ed emoji</w:t>
            </w:r>
          </w:p>
          <w:p w14:paraId="445AD557" w14:textId="461DCB9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Il significato di emoji ed emoticon può variare da persona a persona. Ciò può portare a gravi malintesi nelle comunicazioni aziendali, soprattutto se lette da un pubblico non previsto, come la parte avversa in un contenzioso o un ente </w:t>
            </w:r>
            <w:ins w:id="412" w:author="Borrello, Barbara" w:date="2024-07-16T20:36:00Z">
              <w:r w:rsidR="15A00CDD" w:rsidRPr="18153972">
                <w:rPr>
                  <w:rFonts w:ascii="Calibri" w:eastAsia="Calibri" w:hAnsi="Calibri" w:cs="Calibri"/>
                  <w:lang w:val="it-IT"/>
                </w:rPr>
                <w:t>regolatorio</w:t>
              </w:r>
            </w:ins>
            <w:del w:id="413" w:author="Borrello, Barbara" w:date="2024-07-16T20:36:00Z">
              <w:r w:rsidRPr="001F45F6">
                <w:rPr>
                  <w:rFonts w:ascii="Calibri" w:eastAsia="Calibri" w:hAnsi="Calibri" w:cs="Calibri"/>
                  <w:lang w:val="it-IT"/>
                </w:rPr>
                <w:delText>di regolamentazione</w:delText>
              </w:r>
            </w:del>
            <w:r w:rsidRPr="001F45F6">
              <w:rPr>
                <w:rFonts w:ascii="Calibri" w:eastAsia="Calibri" w:hAnsi="Calibri" w:cs="Calibri"/>
                <w:lang w:val="it-IT"/>
              </w:rPr>
              <w:t>.</w:t>
            </w:r>
          </w:p>
        </w:tc>
      </w:tr>
      <w:tr w:rsidR="006E5A64" w:rsidRPr="005B02AB"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1F45F6" w:rsidRDefault="0073506A" w:rsidP="00525302">
            <w:pPr>
              <w:spacing w:before="30" w:after="30"/>
              <w:ind w:left="30" w:right="30"/>
              <w:rPr>
                <w:rFonts w:ascii="Calibri" w:eastAsia="Times New Roman" w:hAnsi="Calibri" w:cs="Calibri"/>
                <w:sz w:val="16"/>
              </w:rPr>
            </w:pPr>
            <w:hyperlink r:id="rId393" w:tgtFrame="_blank" w:history="1">
              <w:r w:rsidR="001F45F6" w:rsidRPr="001F45F6">
                <w:rPr>
                  <w:rStyle w:val="Hyperlink"/>
                  <w:rFonts w:ascii="Calibri" w:eastAsia="Times New Roman" w:hAnsi="Calibri" w:cs="Calibri"/>
                  <w:sz w:val="16"/>
                </w:rPr>
                <w:t>Screen 31</w:t>
              </w:r>
            </w:hyperlink>
            <w:r w:rsidR="001F45F6" w:rsidRPr="001F45F6">
              <w:rPr>
                <w:rFonts w:ascii="Calibri" w:eastAsia="Times New Roman" w:hAnsi="Calibri" w:cs="Calibri"/>
                <w:sz w:val="16"/>
              </w:rPr>
              <w:t xml:space="preserve"> </w:t>
            </w:r>
          </w:p>
          <w:p w14:paraId="3AA75629" w14:textId="77777777" w:rsidR="00525302" w:rsidRPr="001F45F6" w:rsidRDefault="0073506A" w:rsidP="00525302">
            <w:pPr>
              <w:ind w:left="30" w:right="30"/>
              <w:rPr>
                <w:rFonts w:ascii="Calibri" w:eastAsia="Times New Roman" w:hAnsi="Calibri" w:cs="Calibri"/>
                <w:sz w:val="16"/>
              </w:rPr>
            </w:pPr>
            <w:hyperlink r:id="rId394" w:tgtFrame="_blank" w:history="1">
              <w:r w:rsidR="001F45F6" w:rsidRPr="001F45F6">
                <w:rPr>
                  <w:rStyle w:val="Hyperlink"/>
                  <w:rFonts w:ascii="Calibri" w:eastAsia="Times New Roman" w:hAnsi="Calibri" w:cs="Calibri"/>
                  <w:sz w:val="16"/>
                </w:rPr>
                <w:t>66_C_31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1F45F6" w:rsidRDefault="001F45F6" w:rsidP="00525302">
            <w:pPr>
              <w:pStyle w:val="NormalWeb"/>
              <w:ind w:left="30" w:right="30"/>
              <w:rPr>
                <w:rFonts w:ascii="Calibri" w:hAnsi="Calibri" w:cs="Calibri"/>
              </w:rPr>
            </w:pPr>
            <w:r w:rsidRPr="001F45F6">
              <w:rPr>
                <w:rFonts w:ascii="Calibri" w:hAnsi="Calibri" w:cs="Calibri"/>
              </w:rPr>
              <w:t>Tip 5: Don't present opinions as facts</w:t>
            </w:r>
          </w:p>
          <w:p w14:paraId="0195ED26" w14:textId="77777777" w:rsidR="00525302" w:rsidRPr="001F45F6" w:rsidRDefault="001F45F6" w:rsidP="00525302">
            <w:pPr>
              <w:pStyle w:val="NormalWeb"/>
              <w:ind w:left="30" w:right="30"/>
              <w:rPr>
                <w:rFonts w:ascii="Calibri" w:hAnsi="Calibri" w:cs="Calibri"/>
              </w:rPr>
            </w:pPr>
            <w:r w:rsidRPr="001F45F6">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1F45F6" w:rsidRDefault="001F45F6" w:rsidP="00525302">
            <w:pPr>
              <w:pStyle w:val="NormalWeb"/>
              <w:ind w:left="30" w:right="30"/>
              <w:rPr>
                <w:rFonts w:ascii="Calibri" w:hAnsi="Calibri" w:cs="Calibri"/>
              </w:rPr>
            </w:pPr>
            <w:r w:rsidRPr="001F45F6">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5B02AB" w:rsidRDefault="001F45F6" w:rsidP="00525302">
            <w:pPr>
              <w:pStyle w:val="NormalWeb"/>
              <w:ind w:left="30" w:right="30"/>
              <w:rPr>
                <w:rFonts w:ascii="Calibri" w:hAnsi="Calibri" w:cs="Calibri"/>
                <w:lang w:val="it-IT"/>
                <w:rPrChange w:id="414" w:author="Borrello, Barbara" w:date="2024-07-12T17:23:00Z">
                  <w:rPr>
                    <w:rFonts w:ascii="Calibri" w:hAnsi="Calibri" w:cs="Calibri"/>
                  </w:rPr>
                </w:rPrChange>
              </w:rPr>
            </w:pPr>
            <w:r w:rsidRPr="001F45F6">
              <w:rPr>
                <w:rFonts w:ascii="Calibri" w:eastAsia="Calibri" w:hAnsi="Calibri" w:cs="Calibri"/>
                <w:lang w:val="it-IT"/>
              </w:rPr>
              <w:t>Suggerimento 5: Non presentare le opinioni come fatti</w:t>
            </w:r>
          </w:p>
          <w:p w14:paraId="524B8BC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Una corretta comunicazione evita anche supposizioni e la presentazione di opinioni come fatti. Quando devi esprimere un’opinione, assicurati di identificarla come tale.</w:t>
            </w:r>
          </w:p>
          <w:p w14:paraId="6EA5141E" w14:textId="373F4038"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Ad esempio, in un contesto personale, potrebbe non esserci alcun danno nel suggerire a un amico che “l’azienda X cesserà l’attività tra un paio d’anni”. Ma negli affari, questo tipo di speculazione potrebbe essere interpretata erroneamente come un fatto o una conclusione ben informata. Potrebbe quindi essere utilizzato come base per una decisione aziendale, possibilmente con conseguenze sfortunate.</w:t>
            </w:r>
          </w:p>
        </w:tc>
      </w:tr>
      <w:tr w:rsidR="006E5A64" w:rsidRPr="005B02AB"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1F45F6" w:rsidRDefault="0073506A" w:rsidP="00525302">
            <w:pPr>
              <w:spacing w:before="30" w:after="30"/>
              <w:ind w:left="30" w:right="30"/>
              <w:rPr>
                <w:rFonts w:ascii="Calibri" w:eastAsia="Times New Roman" w:hAnsi="Calibri" w:cs="Calibri"/>
                <w:sz w:val="16"/>
              </w:rPr>
            </w:pPr>
            <w:hyperlink r:id="rId395" w:tgtFrame="_blank" w:history="1">
              <w:r w:rsidR="001F45F6" w:rsidRPr="001F45F6">
                <w:rPr>
                  <w:rStyle w:val="Hyperlink"/>
                  <w:rFonts w:ascii="Calibri" w:eastAsia="Times New Roman" w:hAnsi="Calibri" w:cs="Calibri"/>
                  <w:sz w:val="16"/>
                </w:rPr>
                <w:t>Screen 32</w:t>
              </w:r>
            </w:hyperlink>
            <w:r w:rsidR="001F45F6" w:rsidRPr="001F45F6">
              <w:rPr>
                <w:rFonts w:ascii="Calibri" w:eastAsia="Times New Roman" w:hAnsi="Calibri" w:cs="Calibri"/>
                <w:sz w:val="16"/>
              </w:rPr>
              <w:t xml:space="preserve"> </w:t>
            </w:r>
          </w:p>
          <w:p w14:paraId="6AE91FA0" w14:textId="77777777" w:rsidR="00525302" w:rsidRPr="001F45F6" w:rsidRDefault="0073506A" w:rsidP="00525302">
            <w:pPr>
              <w:ind w:left="30" w:right="30"/>
              <w:rPr>
                <w:rFonts w:ascii="Calibri" w:eastAsia="Times New Roman" w:hAnsi="Calibri" w:cs="Calibri"/>
                <w:sz w:val="16"/>
              </w:rPr>
            </w:pPr>
            <w:hyperlink r:id="rId396" w:tgtFrame="_blank" w:history="1">
              <w:r w:rsidR="001F45F6" w:rsidRPr="001F45F6">
                <w:rPr>
                  <w:rStyle w:val="Hyperlink"/>
                  <w:rFonts w:ascii="Calibri" w:eastAsia="Times New Roman" w:hAnsi="Calibri" w:cs="Calibri"/>
                  <w:sz w:val="16"/>
                </w:rPr>
                <w:t>67_C_32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1F45F6" w:rsidRDefault="001F45F6" w:rsidP="00525302">
            <w:pPr>
              <w:pStyle w:val="NormalWeb"/>
              <w:ind w:left="30" w:right="30"/>
              <w:rPr>
                <w:rFonts w:ascii="Calibri" w:hAnsi="Calibri" w:cs="Calibri"/>
              </w:rPr>
            </w:pPr>
            <w:r w:rsidRPr="001F45F6">
              <w:rPr>
                <w:rFonts w:ascii="Calibri" w:hAnsi="Calibri" w:cs="Calibri"/>
              </w:rPr>
              <w:t>How we say something is just as important as what we say.</w:t>
            </w:r>
          </w:p>
          <w:p w14:paraId="1D664CC1" w14:textId="77777777" w:rsidR="00525302" w:rsidRPr="001F45F6" w:rsidRDefault="001F45F6" w:rsidP="00525302">
            <w:pPr>
              <w:pStyle w:val="NormalWeb"/>
              <w:ind w:left="30" w:right="30"/>
              <w:rPr>
                <w:rFonts w:ascii="Calibri" w:hAnsi="Calibri" w:cs="Calibri"/>
              </w:rPr>
            </w:pPr>
            <w:r w:rsidRPr="001F45F6">
              <w:rPr>
                <w:rFonts w:ascii="Calibri" w:hAnsi="Calibri" w:cs="Calibri"/>
              </w:rPr>
              <w:t>Using the wrong tone when communicating may result in misunderstandings.</w:t>
            </w:r>
          </w:p>
        </w:tc>
        <w:tc>
          <w:tcPr>
            <w:tcW w:w="6000" w:type="dxa"/>
            <w:vAlign w:val="center"/>
          </w:tcPr>
          <w:p w14:paraId="108F6AC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modo in cui diciamo qualcosa è tanto importante quanto quello che diciamo.</w:t>
            </w:r>
          </w:p>
          <w:p w14:paraId="789B51FD" w14:textId="6900243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Usare il tono sbagliato durante la comunicazione può causare malintesi.</w:t>
            </w:r>
          </w:p>
        </w:tc>
      </w:tr>
      <w:tr w:rsidR="006E5A64" w:rsidRPr="005B02AB"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1F45F6" w:rsidRDefault="0073506A" w:rsidP="00525302">
            <w:pPr>
              <w:spacing w:before="30" w:after="30"/>
              <w:ind w:left="30" w:right="30"/>
              <w:rPr>
                <w:rFonts w:ascii="Calibri" w:eastAsia="Times New Roman" w:hAnsi="Calibri" w:cs="Calibri"/>
                <w:sz w:val="16"/>
              </w:rPr>
            </w:pPr>
            <w:hyperlink r:id="rId397" w:tgtFrame="_blank" w:history="1">
              <w:r w:rsidR="001F45F6" w:rsidRPr="001F45F6">
                <w:rPr>
                  <w:rStyle w:val="Hyperlink"/>
                  <w:rFonts w:ascii="Calibri" w:eastAsia="Times New Roman" w:hAnsi="Calibri" w:cs="Calibri"/>
                  <w:sz w:val="16"/>
                </w:rPr>
                <w:t>Screen 32</w:t>
              </w:r>
            </w:hyperlink>
            <w:r w:rsidR="001F45F6" w:rsidRPr="001F45F6">
              <w:rPr>
                <w:rFonts w:ascii="Calibri" w:eastAsia="Times New Roman" w:hAnsi="Calibri" w:cs="Calibri"/>
                <w:sz w:val="16"/>
              </w:rPr>
              <w:t xml:space="preserve"> </w:t>
            </w:r>
          </w:p>
          <w:p w14:paraId="035CEA20" w14:textId="77777777" w:rsidR="00525302" w:rsidRPr="001F45F6" w:rsidRDefault="0073506A" w:rsidP="00525302">
            <w:pPr>
              <w:ind w:left="30" w:right="30"/>
              <w:rPr>
                <w:rFonts w:ascii="Calibri" w:eastAsia="Times New Roman" w:hAnsi="Calibri" w:cs="Calibri"/>
                <w:sz w:val="16"/>
              </w:rPr>
            </w:pPr>
            <w:hyperlink r:id="rId398" w:tgtFrame="_blank" w:history="1">
              <w:r w:rsidR="001F45F6" w:rsidRPr="001F45F6">
                <w:rPr>
                  <w:rStyle w:val="Hyperlink"/>
                  <w:rFonts w:ascii="Calibri" w:eastAsia="Times New Roman" w:hAnsi="Calibri" w:cs="Calibri"/>
                  <w:sz w:val="16"/>
                </w:rPr>
                <w:t>68_C_32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1F45F6" w:rsidRDefault="001F45F6" w:rsidP="00525302">
            <w:pPr>
              <w:pStyle w:val="NormalWeb"/>
              <w:ind w:left="30" w:right="30"/>
              <w:rPr>
                <w:rFonts w:ascii="Calibri" w:hAnsi="Calibri" w:cs="Calibri"/>
              </w:rPr>
            </w:pPr>
            <w:r w:rsidRPr="001F45F6">
              <w:rPr>
                <w:rFonts w:ascii="Calibri" w:hAnsi="Calibri" w:cs="Calibri"/>
              </w:rPr>
              <w:t>Steer clear of humor.</w:t>
            </w:r>
          </w:p>
          <w:p w14:paraId="5D79E2EA"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When we use sarcastic, ironic, or humorous tones in written business communications, it's easy for others to misinterpret them. This is because there are no visual or oral cues to help convey the intended meaning. Also, if someone reads these messages later on without any context, the meaning can become even more distorted.</w:t>
            </w:r>
          </w:p>
        </w:tc>
        <w:tc>
          <w:tcPr>
            <w:tcW w:w="6000" w:type="dxa"/>
            <w:vAlign w:val="center"/>
          </w:tcPr>
          <w:p w14:paraId="457B311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Evita l’umorismo.</w:t>
            </w:r>
          </w:p>
          <w:p w14:paraId="28031FBF" w14:textId="22174601"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Quando utilizziamo toni sarcastici, ironici o umoristici nelle comunicazioni aziendali scritte, è facile che gli altri li interpretino erroneamente. Questo perché non ci sono segnali visivi o orali che aiutino a trasmettere il significato previsto. Inoltre, se qualcuno legge questi messaggi in seguito senza alcun contesto, il significato può risultare ancora più distorto.</w:t>
            </w:r>
          </w:p>
        </w:tc>
      </w:tr>
      <w:tr w:rsidR="006E5A64" w:rsidRPr="005B02AB"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1F45F6" w:rsidRDefault="0073506A" w:rsidP="00525302">
            <w:pPr>
              <w:spacing w:before="30" w:after="30"/>
              <w:ind w:left="30" w:right="30"/>
              <w:rPr>
                <w:rFonts w:ascii="Calibri" w:eastAsia="Times New Roman" w:hAnsi="Calibri" w:cs="Calibri"/>
                <w:sz w:val="16"/>
              </w:rPr>
            </w:pPr>
            <w:hyperlink r:id="rId399" w:tgtFrame="_blank" w:history="1">
              <w:r w:rsidR="001F45F6" w:rsidRPr="001F45F6">
                <w:rPr>
                  <w:rStyle w:val="Hyperlink"/>
                  <w:rFonts w:ascii="Calibri" w:eastAsia="Times New Roman" w:hAnsi="Calibri" w:cs="Calibri"/>
                  <w:sz w:val="16"/>
                </w:rPr>
                <w:t>Screen 32</w:t>
              </w:r>
            </w:hyperlink>
            <w:r w:rsidR="001F45F6" w:rsidRPr="001F45F6">
              <w:rPr>
                <w:rFonts w:ascii="Calibri" w:eastAsia="Times New Roman" w:hAnsi="Calibri" w:cs="Calibri"/>
                <w:sz w:val="16"/>
              </w:rPr>
              <w:t xml:space="preserve"> </w:t>
            </w:r>
          </w:p>
          <w:p w14:paraId="44E554A2" w14:textId="77777777" w:rsidR="00525302" w:rsidRPr="001F45F6" w:rsidRDefault="0073506A" w:rsidP="00525302">
            <w:pPr>
              <w:ind w:left="30" w:right="30"/>
              <w:rPr>
                <w:rFonts w:ascii="Calibri" w:eastAsia="Times New Roman" w:hAnsi="Calibri" w:cs="Calibri"/>
                <w:sz w:val="16"/>
              </w:rPr>
            </w:pPr>
            <w:hyperlink r:id="rId400" w:tgtFrame="_blank" w:history="1">
              <w:r w:rsidR="001F45F6" w:rsidRPr="001F45F6">
                <w:rPr>
                  <w:rStyle w:val="Hyperlink"/>
                  <w:rFonts w:ascii="Calibri" w:eastAsia="Times New Roman" w:hAnsi="Calibri" w:cs="Calibri"/>
                  <w:sz w:val="16"/>
                </w:rPr>
                <w:t>69_C_32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1F45F6" w:rsidRDefault="001F45F6" w:rsidP="00525302">
            <w:pPr>
              <w:pStyle w:val="NormalWeb"/>
              <w:ind w:left="30" w:right="30"/>
              <w:rPr>
                <w:rFonts w:ascii="Calibri" w:hAnsi="Calibri" w:cs="Calibri"/>
              </w:rPr>
            </w:pPr>
            <w:r w:rsidRPr="001F45F6">
              <w:rPr>
                <w:rFonts w:ascii="Calibri" w:hAnsi="Calibri" w:cs="Calibri"/>
              </w:rPr>
              <w:t>Avoid secretive language</w:t>
            </w:r>
          </w:p>
          <w:p w14:paraId="0B9F8130" w14:textId="77777777" w:rsidR="00525302" w:rsidRPr="001F45F6" w:rsidRDefault="001F45F6" w:rsidP="00525302">
            <w:pPr>
              <w:pStyle w:val="NormalWeb"/>
              <w:ind w:left="30" w:right="30"/>
              <w:rPr>
                <w:rFonts w:ascii="Calibri" w:hAnsi="Calibri" w:cs="Calibri"/>
              </w:rPr>
            </w:pPr>
            <w:r w:rsidRPr="001F45F6">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Evita il linguaggio riservato</w:t>
            </w:r>
          </w:p>
          <w:p w14:paraId="012BB2C8" w14:textId="065A99C1" w:rsidR="00525302" w:rsidRPr="005B02AB" w:rsidRDefault="001F45F6" w:rsidP="00525302">
            <w:pPr>
              <w:pStyle w:val="NormalWeb"/>
              <w:ind w:left="30" w:right="30"/>
              <w:rPr>
                <w:rFonts w:ascii="Calibri" w:hAnsi="Calibri" w:cs="Calibri"/>
                <w:lang w:val="it-IT"/>
                <w:rPrChange w:id="415" w:author="Borrello, Barbara" w:date="2024-07-12T17:23:00Z">
                  <w:rPr>
                    <w:rFonts w:ascii="Calibri" w:hAnsi="Calibri" w:cs="Calibri"/>
                  </w:rPr>
                </w:rPrChange>
              </w:rPr>
            </w:pPr>
            <w:r w:rsidRPr="001F45F6">
              <w:rPr>
                <w:rFonts w:ascii="Calibri" w:eastAsia="Calibri" w:hAnsi="Calibri" w:cs="Calibri"/>
                <w:lang w:val="it-IT"/>
              </w:rPr>
              <w:t>Usare un linguaggio che sembri riservato o cospiratorio può causare malintesi. Frasi come “tienilo tra noi” o “solo per i tuoi occhi” possono far sembrare che qualcosa che va bene non lo sia o addirittura che sia illegale. È invece opportuno contrassegnare i materiali come “confidenziali” o “sensibili” utilizzando termini standard come “Proprietario e confidenziale”.</w:t>
            </w:r>
          </w:p>
        </w:tc>
      </w:tr>
      <w:tr w:rsidR="006E5A64" w:rsidRPr="001F45F6"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1F45F6" w:rsidRDefault="0073506A" w:rsidP="00525302">
            <w:pPr>
              <w:spacing w:before="30" w:after="30"/>
              <w:ind w:left="30" w:right="30"/>
              <w:rPr>
                <w:rFonts w:ascii="Calibri" w:eastAsia="Times New Roman" w:hAnsi="Calibri" w:cs="Calibri"/>
                <w:sz w:val="16"/>
              </w:rPr>
            </w:pPr>
            <w:hyperlink r:id="rId401" w:tgtFrame="_blank" w:history="1">
              <w:r w:rsidR="001F45F6" w:rsidRPr="001F45F6">
                <w:rPr>
                  <w:rStyle w:val="Hyperlink"/>
                  <w:rFonts w:ascii="Calibri" w:eastAsia="Times New Roman" w:hAnsi="Calibri" w:cs="Calibri"/>
                  <w:sz w:val="16"/>
                </w:rPr>
                <w:t>Screen 32</w:t>
              </w:r>
            </w:hyperlink>
            <w:r w:rsidR="001F45F6" w:rsidRPr="001F45F6">
              <w:rPr>
                <w:rFonts w:ascii="Calibri" w:eastAsia="Times New Roman" w:hAnsi="Calibri" w:cs="Calibri"/>
                <w:sz w:val="16"/>
              </w:rPr>
              <w:t xml:space="preserve"> </w:t>
            </w:r>
          </w:p>
          <w:p w14:paraId="3D2D97B5" w14:textId="77777777" w:rsidR="00525302" w:rsidRPr="001F45F6" w:rsidRDefault="0073506A" w:rsidP="00525302">
            <w:pPr>
              <w:ind w:left="30" w:right="30"/>
              <w:rPr>
                <w:rFonts w:ascii="Calibri" w:eastAsia="Times New Roman" w:hAnsi="Calibri" w:cs="Calibri"/>
                <w:sz w:val="16"/>
              </w:rPr>
            </w:pPr>
            <w:hyperlink r:id="rId402" w:tgtFrame="_blank" w:history="1">
              <w:r w:rsidR="001F45F6" w:rsidRPr="001F45F6">
                <w:rPr>
                  <w:rStyle w:val="Hyperlink"/>
                  <w:rFonts w:ascii="Calibri" w:eastAsia="Times New Roman" w:hAnsi="Calibri" w:cs="Calibri"/>
                  <w:sz w:val="16"/>
                </w:rPr>
                <w:t>70_C_32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Control your emotions.</w:t>
            </w:r>
          </w:p>
          <w:p w14:paraId="43F68518" w14:textId="77777777" w:rsidR="00525302" w:rsidRPr="001F45F6" w:rsidRDefault="001F45F6" w:rsidP="00525302">
            <w:pPr>
              <w:pStyle w:val="NormalWeb"/>
              <w:ind w:left="30" w:right="30"/>
              <w:rPr>
                <w:rFonts w:ascii="Calibri" w:hAnsi="Calibri" w:cs="Calibri"/>
              </w:rPr>
            </w:pPr>
            <w:r w:rsidRPr="001F45F6">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Controlla le tue emozioni.</w:t>
            </w:r>
          </w:p>
          <w:p w14:paraId="635CCC19" w14:textId="2B4CF50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Il modo in cui controlliamo le nostre emozioni quando comunichiamo può influenzare il modo in cui gli altri ci percepiscono. È importante mantenere un ambiente di lavoro positivo, anche se siamo frustrati. Prenditi un momento per calmarti, interpretare e regolare la comunicazione o considera di non inviarla affatto. Non inviare mai un messaggio quando si è turbati.</w:t>
            </w:r>
          </w:p>
        </w:tc>
      </w:tr>
      <w:tr w:rsidR="006E5A64" w:rsidRPr="005B02AB"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1F45F6" w:rsidRDefault="0073506A" w:rsidP="00525302">
            <w:pPr>
              <w:spacing w:before="30" w:after="30"/>
              <w:ind w:left="30" w:right="30"/>
              <w:rPr>
                <w:rFonts w:ascii="Calibri" w:eastAsia="Times New Roman" w:hAnsi="Calibri" w:cs="Calibri"/>
                <w:sz w:val="16"/>
              </w:rPr>
            </w:pPr>
            <w:hyperlink r:id="rId403" w:tgtFrame="_blank" w:history="1">
              <w:r w:rsidR="001F45F6" w:rsidRPr="001F45F6">
                <w:rPr>
                  <w:rStyle w:val="Hyperlink"/>
                  <w:rFonts w:ascii="Calibri" w:eastAsia="Times New Roman" w:hAnsi="Calibri" w:cs="Calibri"/>
                  <w:sz w:val="16"/>
                </w:rPr>
                <w:t>Screen 32</w:t>
              </w:r>
            </w:hyperlink>
            <w:r w:rsidR="001F45F6" w:rsidRPr="001F45F6">
              <w:rPr>
                <w:rFonts w:ascii="Calibri" w:eastAsia="Times New Roman" w:hAnsi="Calibri" w:cs="Calibri"/>
                <w:sz w:val="16"/>
              </w:rPr>
              <w:t xml:space="preserve"> </w:t>
            </w:r>
          </w:p>
          <w:p w14:paraId="1A9D7C96" w14:textId="77777777" w:rsidR="00525302" w:rsidRPr="001F45F6" w:rsidRDefault="0073506A" w:rsidP="00525302">
            <w:pPr>
              <w:ind w:left="30" w:right="30"/>
              <w:rPr>
                <w:rFonts w:ascii="Calibri" w:eastAsia="Times New Roman" w:hAnsi="Calibri" w:cs="Calibri"/>
                <w:sz w:val="16"/>
              </w:rPr>
            </w:pPr>
            <w:hyperlink r:id="rId404" w:tgtFrame="_blank" w:history="1">
              <w:r w:rsidR="001F45F6" w:rsidRPr="001F45F6">
                <w:rPr>
                  <w:rStyle w:val="Hyperlink"/>
                  <w:rFonts w:ascii="Calibri" w:eastAsia="Times New Roman" w:hAnsi="Calibri" w:cs="Calibri"/>
                  <w:sz w:val="16"/>
                </w:rPr>
                <w:t>71_C_32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1F45F6" w:rsidRDefault="001F45F6" w:rsidP="00525302">
            <w:pPr>
              <w:pStyle w:val="NormalWeb"/>
              <w:ind w:left="30" w:right="30"/>
              <w:rPr>
                <w:rFonts w:ascii="Calibri" w:hAnsi="Calibri" w:cs="Calibri"/>
              </w:rPr>
            </w:pPr>
            <w:r w:rsidRPr="001F45F6">
              <w:rPr>
                <w:rFonts w:ascii="Calibri" w:hAnsi="Calibri" w:cs="Calibri"/>
              </w:rPr>
              <w:t>Use neutral language.</w:t>
            </w:r>
          </w:p>
          <w:p w14:paraId="5FDC399D" w14:textId="77777777" w:rsidR="00525302" w:rsidRPr="001F45F6" w:rsidRDefault="001F45F6" w:rsidP="00525302">
            <w:pPr>
              <w:pStyle w:val="NormalWeb"/>
              <w:ind w:left="30" w:right="30"/>
              <w:rPr>
                <w:rFonts w:ascii="Calibri" w:hAnsi="Calibri" w:cs="Calibri"/>
              </w:rPr>
            </w:pPr>
            <w:r w:rsidRPr="001F45F6">
              <w:rPr>
                <w:rFonts w:ascii="Calibri" w:hAnsi="Calibri" w:cs="Calibri"/>
              </w:rPr>
              <w:t>Using neutral language helps keep communication objective and less emotional. Instead of using emotionally loaded words like "problem" or "disaster," use more neutral terms like "issue" or "challenge." If you're ever unsure of your wording, ask a manager for advice.</w:t>
            </w:r>
          </w:p>
        </w:tc>
        <w:tc>
          <w:tcPr>
            <w:tcW w:w="6000" w:type="dxa"/>
            <w:vAlign w:val="center"/>
          </w:tcPr>
          <w:p w14:paraId="4261B43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Usa un linguaggio neutro.</w:t>
            </w:r>
          </w:p>
          <w:p w14:paraId="1E9B3306" w14:textId="394C4AB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L’uso di un linguaggio neutro aiuta a mantenere la comunicazione obiettiva e meno emotiva. Invece di usare parole cariche di emozioni come “problema” o “disastro”, usa termini più neutri come “problema” o “sfida”. Se non sei sicuro delle tue parole, chiedi consiglio ad un manager.</w:t>
            </w:r>
          </w:p>
        </w:tc>
      </w:tr>
      <w:tr w:rsidR="006E5A64" w:rsidRPr="005B02AB"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1F45F6" w:rsidRDefault="0073506A" w:rsidP="00525302">
            <w:pPr>
              <w:spacing w:before="30" w:after="30"/>
              <w:ind w:left="30" w:right="30"/>
              <w:rPr>
                <w:rFonts w:ascii="Calibri" w:eastAsia="Times New Roman" w:hAnsi="Calibri" w:cs="Calibri"/>
                <w:sz w:val="16"/>
              </w:rPr>
            </w:pPr>
            <w:hyperlink r:id="rId405" w:tgtFrame="_blank" w:history="1">
              <w:r w:rsidR="001F45F6" w:rsidRPr="001F45F6">
                <w:rPr>
                  <w:rStyle w:val="Hyperlink"/>
                  <w:rFonts w:ascii="Calibri" w:eastAsia="Times New Roman" w:hAnsi="Calibri" w:cs="Calibri"/>
                  <w:sz w:val="16"/>
                </w:rPr>
                <w:t>Screen 33</w:t>
              </w:r>
            </w:hyperlink>
            <w:r w:rsidR="001F45F6" w:rsidRPr="001F45F6">
              <w:rPr>
                <w:rFonts w:ascii="Calibri" w:eastAsia="Times New Roman" w:hAnsi="Calibri" w:cs="Calibri"/>
                <w:sz w:val="16"/>
              </w:rPr>
              <w:t xml:space="preserve"> </w:t>
            </w:r>
          </w:p>
          <w:p w14:paraId="22E187DA" w14:textId="77777777" w:rsidR="00525302" w:rsidRPr="001F45F6" w:rsidRDefault="0073506A" w:rsidP="00525302">
            <w:pPr>
              <w:ind w:left="30" w:right="30"/>
              <w:rPr>
                <w:rFonts w:ascii="Calibri" w:eastAsia="Times New Roman" w:hAnsi="Calibri" w:cs="Calibri"/>
                <w:sz w:val="16"/>
              </w:rPr>
            </w:pPr>
            <w:hyperlink r:id="rId406" w:tgtFrame="_blank" w:history="1">
              <w:r w:rsidR="001F45F6" w:rsidRPr="001F45F6">
                <w:rPr>
                  <w:rStyle w:val="Hyperlink"/>
                  <w:rFonts w:ascii="Calibri" w:eastAsia="Times New Roman" w:hAnsi="Calibri" w:cs="Calibri"/>
                  <w:sz w:val="16"/>
                </w:rPr>
                <w:t>72_C_33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p w14:paraId="58A35FFC" w14:textId="77777777" w:rsidR="00525302" w:rsidRPr="001F45F6" w:rsidRDefault="001F45F6" w:rsidP="00525302">
            <w:pPr>
              <w:pStyle w:val="NormalWeb"/>
              <w:ind w:left="30" w:right="30"/>
              <w:rPr>
                <w:rFonts w:ascii="Calibri" w:hAnsi="Calibri" w:cs="Calibri"/>
              </w:rPr>
            </w:pPr>
            <w:r w:rsidRPr="001F45F6">
              <w:rPr>
                <w:rFonts w:ascii="Calibri" w:hAnsi="Calibri" w:cs="Calibri"/>
              </w:rPr>
              <w:t>Test your knowledge now!</w:t>
            </w:r>
          </w:p>
        </w:tc>
        <w:tc>
          <w:tcPr>
            <w:tcW w:w="6000" w:type="dxa"/>
            <w:vAlign w:val="center"/>
          </w:tcPr>
          <w:p w14:paraId="3EDA73E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 lampo</w:t>
            </w:r>
          </w:p>
          <w:p w14:paraId="0EA62735" w14:textId="5D9CDAE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Metti alla prova le tue conoscenze ora!</w:t>
            </w:r>
          </w:p>
        </w:tc>
      </w:tr>
      <w:tr w:rsidR="006E5A64" w:rsidRPr="001F45F6"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1F45F6" w:rsidRDefault="0073506A" w:rsidP="00525302">
            <w:pPr>
              <w:spacing w:before="30" w:after="30"/>
              <w:ind w:left="30" w:right="30"/>
              <w:rPr>
                <w:rFonts w:ascii="Calibri" w:eastAsia="Times New Roman" w:hAnsi="Calibri" w:cs="Calibri"/>
                <w:sz w:val="16"/>
              </w:rPr>
            </w:pPr>
            <w:hyperlink r:id="rId407" w:tgtFrame="_blank" w:history="1">
              <w:r w:rsidR="001F45F6" w:rsidRPr="001F45F6">
                <w:rPr>
                  <w:rStyle w:val="Hyperlink"/>
                  <w:rFonts w:ascii="Calibri" w:eastAsia="Times New Roman" w:hAnsi="Calibri" w:cs="Calibri"/>
                  <w:sz w:val="16"/>
                </w:rPr>
                <w:t>Screen 33</w:t>
              </w:r>
            </w:hyperlink>
            <w:r w:rsidR="001F45F6" w:rsidRPr="001F45F6">
              <w:rPr>
                <w:rFonts w:ascii="Calibri" w:eastAsia="Times New Roman" w:hAnsi="Calibri" w:cs="Calibri"/>
                <w:sz w:val="16"/>
              </w:rPr>
              <w:t xml:space="preserve"> </w:t>
            </w:r>
          </w:p>
          <w:p w14:paraId="6A72B7FC" w14:textId="77777777" w:rsidR="00525302" w:rsidRPr="001F45F6" w:rsidRDefault="0073506A" w:rsidP="00525302">
            <w:pPr>
              <w:ind w:left="30" w:right="30"/>
              <w:rPr>
                <w:rFonts w:ascii="Calibri" w:eastAsia="Times New Roman" w:hAnsi="Calibri" w:cs="Calibri"/>
                <w:sz w:val="16"/>
              </w:rPr>
            </w:pPr>
            <w:hyperlink r:id="rId408" w:tgtFrame="_blank" w:history="1">
              <w:r w:rsidR="001F45F6" w:rsidRPr="001F45F6">
                <w:rPr>
                  <w:rStyle w:val="Hyperlink"/>
                  <w:rFonts w:ascii="Calibri" w:eastAsia="Times New Roman" w:hAnsi="Calibri" w:cs="Calibri"/>
                  <w:sz w:val="16"/>
                </w:rPr>
                <w:t>73_C_33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1F45F6" w:rsidRDefault="001F45F6" w:rsidP="00525302">
            <w:pPr>
              <w:pStyle w:val="NormalWeb"/>
              <w:ind w:left="30" w:right="30"/>
              <w:rPr>
                <w:rFonts w:ascii="Calibri" w:hAnsi="Calibri" w:cs="Calibri"/>
              </w:rPr>
            </w:pPr>
            <w:r w:rsidRPr="001F45F6">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Un country manager invia un’e-mail di gruppo ai dipendenti. L’e-mail recita: “Dobbiamo far circolare questo prodotto. Siamo indietro rispetto a dove dovremmo essere. Quindi, ho bisogno che facciate tutto il necessario per garantire il raggiungimento dei nostri numeri questo mese”. Questo messaggio sembra rappresentare un rischio per l’azienda?</w:t>
            </w:r>
          </w:p>
        </w:tc>
      </w:tr>
      <w:tr w:rsidR="006E5A64" w:rsidRPr="001F45F6"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1F45F6" w:rsidRDefault="0073506A" w:rsidP="00525302">
            <w:pPr>
              <w:spacing w:before="30" w:after="30"/>
              <w:ind w:left="30" w:right="30"/>
              <w:rPr>
                <w:rFonts w:ascii="Calibri" w:eastAsia="Times New Roman" w:hAnsi="Calibri" w:cs="Calibri"/>
                <w:sz w:val="16"/>
              </w:rPr>
            </w:pPr>
            <w:hyperlink r:id="rId409" w:tgtFrame="_blank" w:history="1">
              <w:r w:rsidR="001F45F6" w:rsidRPr="001F45F6">
                <w:rPr>
                  <w:rStyle w:val="Hyperlink"/>
                  <w:rFonts w:ascii="Calibri" w:eastAsia="Times New Roman" w:hAnsi="Calibri" w:cs="Calibri"/>
                  <w:sz w:val="16"/>
                </w:rPr>
                <w:t>Screen 33</w:t>
              </w:r>
            </w:hyperlink>
            <w:r w:rsidR="001F45F6" w:rsidRPr="001F45F6">
              <w:rPr>
                <w:rFonts w:ascii="Calibri" w:eastAsia="Times New Roman" w:hAnsi="Calibri" w:cs="Calibri"/>
                <w:sz w:val="16"/>
              </w:rPr>
              <w:t xml:space="preserve"> </w:t>
            </w:r>
          </w:p>
          <w:p w14:paraId="38495A4A" w14:textId="77777777" w:rsidR="00525302" w:rsidRPr="001F45F6" w:rsidRDefault="0073506A" w:rsidP="00525302">
            <w:pPr>
              <w:ind w:left="30" w:right="30"/>
              <w:rPr>
                <w:rFonts w:ascii="Calibri" w:eastAsia="Times New Roman" w:hAnsi="Calibri" w:cs="Calibri"/>
                <w:sz w:val="16"/>
              </w:rPr>
            </w:pPr>
            <w:hyperlink r:id="rId410" w:tgtFrame="_blank" w:history="1">
              <w:r w:rsidR="001F45F6" w:rsidRPr="001F45F6">
                <w:rPr>
                  <w:rStyle w:val="Hyperlink"/>
                  <w:rFonts w:ascii="Calibri" w:eastAsia="Times New Roman" w:hAnsi="Calibri" w:cs="Calibri"/>
                  <w:sz w:val="16"/>
                </w:rPr>
                <w:t>74_C_33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1F45F6" w:rsidRDefault="001F45F6" w:rsidP="00525302">
            <w:pPr>
              <w:pStyle w:val="NormalWeb"/>
              <w:ind w:left="30" w:right="30"/>
              <w:rPr>
                <w:rFonts w:ascii="Calibri" w:hAnsi="Calibri" w:cs="Calibri"/>
              </w:rPr>
            </w:pPr>
            <w:r w:rsidRPr="001F45F6">
              <w:rPr>
                <w:rFonts w:ascii="Calibri" w:hAnsi="Calibri" w:cs="Calibri"/>
              </w:rPr>
              <w:t>Yes.</w:t>
            </w:r>
          </w:p>
          <w:p w14:paraId="7E8D2FFF" w14:textId="77777777" w:rsidR="00525302" w:rsidRPr="001F45F6" w:rsidRDefault="001F45F6" w:rsidP="00525302">
            <w:pPr>
              <w:pStyle w:val="NormalWeb"/>
              <w:ind w:left="30" w:right="30"/>
              <w:rPr>
                <w:rFonts w:ascii="Calibri" w:hAnsi="Calibri" w:cs="Calibri"/>
              </w:rPr>
            </w:pPr>
            <w:r w:rsidRPr="001F45F6">
              <w:rPr>
                <w:rFonts w:ascii="Calibri" w:hAnsi="Calibri" w:cs="Calibri"/>
              </w:rPr>
              <w:t>No.</w:t>
            </w:r>
          </w:p>
          <w:p w14:paraId="09775289"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55B8ACF0"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Sì.</w:t>
            </w:r>
          </w:p>
          <w:p w14:paraId="28CF671A"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No.</w:t>
            </w:r>
          </w:p>
          <w:p w14:paraId="41A5FFDA" w14:textId="37B32A3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5B02AB"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1F45F6" w:rsidRDefault="0073506A" w:rsidP="00525302">
            <w:pPr>
              <w:spacing w:before="30" w:after="30"/>
              <w:ind w:left="30" w:right="30"/>
              <w:rPr>
                <w:rFonts w:ascii="Calibri" w:eastAsia="Times New Roman" w:hAnsi="Calibri" w:cs="Calibri"/>
                <w:sz w:val="16"/>
              </w:rPr>
            </w:pPr>
            <w:hyperlink r:id="rId411" w:tgtFrame="_blank" w:history="1">
              <w:r w:rsidR="001F45F6" w:rsidRPr="001F45F6">
                <w:rPr>
                  <w:rStyle w:val="Hyperlink"/>
                  <w:rFonts w:ascii="Calibri" w:eastAsia="Times New Roman" w:hAnsi="Calibri" w:cs="Calibri"/>
                  <w:sz w:val="16"/>
                </w:rPr>
                <w:t>Screen 33</w:t>
              </w:r>
            </w:hyperlink>
            <w:r w:rsidR="001F45F6" w:rsidRPr="001F45F6">
              <w:rPr>
                <w:rFonts w:ascii="Calibri" w:eastAsia="Times New Roman" w:hAnsi="Calibri" w:cs="Calibri"/>
                <w:sz w:val="16"/>
              </w:rPr>
              <w:t xml:space="preserve"> </w:t>
            </w:r>
          </w:p>
          <w:p w14:paraId="2BFAFF3C" w14:textId="77777777" w:rsidR="00525302" w:rsidRPr="001F45F6" w:rsidRDefault="0073506A" w:rsidP="00525302">
            <w:pPr>
              <w:ind w:left="30" w:right="30"/>
              <w:rPr>
                <w:rFonts w:ascii="Calibri" w:eastAsia="Times New Roman" w:hAnsi="Calibri" w:cs="Calibri"/>
                <w:sz w:val="16"/>
              </w:rPr>
            </w:pPr>
            <w:hyperlink r:id="rId412" w:tgtFrame="_blank" w:history="1">
              <w:r w:rsidR="001F45F6" w:rsidRPr="001F45F6">
                <w:rPr>
                  <w:rStyle w:val="Hyperlink"/>
                  <w:rFonts w:ascii="Calibri" w:eastAsia="Times New Roman" w:hAnsi="Calibri" w:cs="Calibri"/>
                  <w:sz w:val="16"/>
                </w:rPr>
                <w:t>75_C_33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42F84311"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4931B04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phrase, "I need you to do whatever it takes to ensure we meet our numbers," is vague and open to interpretation. If one of the manager's team members secured a contract while acting against company policy, they could point to the email and claim that the manager had given the green light to do "whatever it takes" to win the business.</w:t>
            </w:r>
          </w:p>
        </w:tc>
        <w:tc>
          <w:tcPr>
            <w:tcW w:w="6000" w:type="dxa"/>
            <w:vAlign w:val="center"/>
          </w:tcPr>
          <w:p w14:paraId="6F67245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62E93B4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12446A1D" w14:textId="2894C6D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frase “Ho bisogno che tu faccia tutto il necessario per garantire che raggiungiamo i nostri numeri” è vaga e aperta all’interpretazione. Se uno dei membri del team del manager si fosse assicurato un contratto agendo contro la politica aziendale, avrebbe potuto indicare l’e-mail e affermare che il manager aveva dato il via libera a fare “tutto il necessario” per aggiudicarsi l’affare.</w:t>
            </w:r>
          </w:p>
        </w:tc>
      </w:tr>
      <w:tr w:rsidR="006E5A64" w:rsidRPr="001F45F6"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1F45F6" w:rsidRDefault="0073506A" w:rsidP="00525302">
            <w:pPr>
              <w:spacing w:before="30" w:after="30"/>
              <w:ind w:left="30" w:right="30"/>
              <w:rPr>
                <w:rFonts w:ascii="Calibri" w:eastAsia="Times New Roman" w:hAnsi="Calibri" w:cs="Calibri"/>
                <w:sz w:val="16"/>
              </w:rPr>
            </w:pPr>
            <w:hyperlink r:id="rId413" w:tgtFrame="_blank" w:history="1">
              <w:r w:rsidR="001F45F6" w:rsidRPr="001F45F6">
                <w:rPr>
                  <w:rStyle w:val="Hyperlink"/>
                  <w:rFonts w:ascii="Calibri" w:eastAsia="Times New Roman" w:hAnsi="Calibri" w:cs="Calibri"/>
                  <w:sz w:val="16"/>
                </w:rPr>
                <w:t>Screen 34</w:t>
              </w:r>
            </w:hyperlink>
            <w:r w:rsidR="001F45F6" w:rsidRPr="001F45F6">
              <w:rPr>
                <w:rFonts w:ascii="Calibri" w:eastAsia="Times New Roman" w:hAnsi="Calibri" w:cs="Calibri"/>
                <w:sz w:val="16"/>
              </w:rPr>
              <w:t xml:space="preserve"> </w:t>
            </w:r>
          </w:p>
          <w:p w14:paraId="00AD363D" w14:textId="77777777" w:rsidR="00525302" w:rsidRPr="001F45F6" w:rsidRDefault="0073506A" w:rsidP="00525302">
            <w:pPr>
              <w:ind w:left="30" w:right="30"/>
              <w:rPr>
                <w:rFonts w:ascii="Calibri" w:eastAsia="Times New Roman" w:hAnsi="Calibri" w:cs="Calibri"/>
                <w:sz w:val="16"/>
              </w:rPr>
            </w:pPr>
            <w:hyperlink r:id="rId414" w:tgtFrame="_blank" w:history="1">
              <w:r w:rsidR="001F45F6" w:rsidRPr="001F45F6">
                <w:rPr>
                  <w:rStyle w:val="Hyperlink"/>
                  <w:rFonts w:ascii="Calibri" w:eastAsia="Times New Roman" w:hAnsi="Calibri" w:cs="Calibri"/>
                  <w:sz w:val="16"/>
                </w:rPr>
                <w:t>76_C_34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1F45F6" w:rsidRDefault="00525302" w:rsidP="00525302">
            <w:pPr>
              <w:ind w:left="30" w:right="30"/>
              <w:rPr>
                <w:rFonts w:ascii="Calibri" w:eastAsia="Times New Roman" w:hAnsi="Calibri" w:cs="Calibri"/>
              </w:rPr>
            </w:pPr>
          </w:p>
        </w:tc>
        <w:tc>
          <w:tcPr>
            <w:tcW w:w="6000" w:type="dxa"/>
            <w:vAlign w:val="center"/>
          </w:tcPr>
          <w:p w14:paraId="628E2361" w14:textId="77777777" w:rsidR="00525302" w:rsidRPr="001F45F6" w:rsidRDefault="00525302" w:rsidP="00525302">
            <w:pPr>
              <w:ind w:left="30" w:right="30"/>
              <w:rPr>
                <w:rFonts w:ascii="Calibri" w:eastAsia="Times New Roman" w:hAnsi="Calibri" w:cs="Calibri"/>
              </w:rPr>
            </w:pPr>
          </w:p>
        </w:tc>
      </w:tr>
      <w:tr w:rsidR="006E5A64" w:rsidRPr="005B02AB"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1F45F6" w:rsidRDefault="0073506A" w:rsidP="00525302">
            <w:pPr>
              <w:spacing w:before="30" w:after="30"/>
              <w:ind w:left="30" w:right="30"/>
              <w:rPr>
                <w:rFonts w:ascii="Calibri" w:eastAsia="Times New Roman" w:hAnsi="Calibri" w:cs="Calibri"/>
                <w:sz w:val="16"/>
              </w:rPr>
            </w:pPr>
            <w:hyperlink r:id="rId415" w:tgtFrame="_blank" w:history="1">
              <w:r w:rsidR="001F45F6" w:rsidRPr="001F45F6">
                <w:rPr>
                  <w:rStyle w:val="Hyperlink"/>
                  <w:rFonts w:ascii="Calibri" w:eastAsia="Times New Roman" w:hAnsi="Calibri" w:cs="Calibri"/>
                  <w:sz w:val="16"/>
                </w:rPr>
                <w:t>Screen 34</w:t>
              </w:r>
            </w:hyperlink>
            <w:r w:rsidR="001F45F6" w:rsidRPr="001F45F6">
              <w:rPr>
                <w:rFonts w:ascii="Calibri" w:eastAsia="Times New Roman" w:hAnsi="Calibri" w:cs="Calibri"/>
                <w:sz w:val="16"/>
              </w:rPr>
              <w:t xml:space="preserve"> </w:t>
            </w:r>
          </w:p>
          <w:p w14:paraId="090F4519" w14:textId="77777777" w:rsidR="00525302" w:rsidRPr="001F45F6" w:rsidRDefault="0073506A" w:rsidP="00525302">
            <w:pPr>
              <w:ind w:left="30" w:right="30"/>
              <w:rPr>
                <w:rFonts w:ascii="Calibri" w:eastAsia="Times New Roman" w:hAnsi="Calibri" w:cs="Calibri"/>
                <w:sz w:val="16"/>
              </w:rPr>
            </w:pPr>
            <w:hyperlink r:id="rId416" w:tgtFrame="_blank" w:history="1">
              <w:r w:rsidR="001F45F6" w:rsidRPr="001F45F6">
                <w:rPr>
                  <w:rStyle w:val="Hyperlink"/>
                  <w:rFonts w:ascii="Calibri" w:eastAsia="Times New Roman" w:hAnsi="Calibri" w:cs="Calibri"/>
                  <w:sz w:val="16"/>
                </w:rPr>
                <w:t>77_C_34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1F45F6" w:rsidRDefault="001F45F6" w:rsidP="00525302">
            <w:pPr>
              <w:pStyle w:val="NormalWeb"/>
              <w:ind w:left="30" w:right="30"/>
              <w:rPr>
                <w:rFonts w:ascii="Calibri" w:hAnsi="Calibri" w:cs="Calibri"/>
              </w:rPr>
            </w:pPr>
            <w:r w:rsidRPr="001F45F6">
              <w:rPr>
                <w:rFonts w:ascii="Calibri" w:hAnsi="Calibri" w:cs="Calibri"/>
              </w:rPr>
              <w:t>A regional sales manager hears a rumor that a new product in development has run into quality issues. The manager then attends a meeting where it is announced that the launch of the new product has been delayed. After the meeting, the manager messages a colleague: "Just heard . . . They've canceled the launch for the second time. Major quality issues with the new product!" Based on this message, which of the following statements would you assume to be true?</w:t>
            </w:r>
          </w:p>
        </w:tc>
        <w:tc>
          <w:tcPr>
            <w:tcW w:w="6000" w:type="dxa"/>
            <w:vAlign w:val="center"/>
          </w:tcPr>
          <w:p w14:paraId="3DC52454" w14:textId="6E9C5BE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Un responsabile commerciale regionale sente dire che un nuovo prodotto in corso di sviluppo sta avendo problemi di qualità. Il manager partecipa quindi a una riunione in cui viene annunciato che il lancio del nuovo prodotto è stato ritardato. Dopo la riunione, il manager invia un messaggio a un collega: “Ho appena sentito... che hanno annullato il lancio per la seconda volta. Grandi problemi di qualità con il nuovo prodotto” Sulla base di questo messaggio, quale delle seguenti affermazioni riterresti vera?</w:t>
            </w:r>
          </w:p>
        </w:tc>
      </w:tr>
      <w:tr w:rsidR="006E5A64" w:rsidRPr="001F45F6"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1F45F6" w:rsidRDefault="0073506A" w:rsidP="00525302">
            <w:pPr>
              <w:spacing w:before="30" w:after="30"/>
              <w:ind w:left="30" w:right="30"/>
              <w:rPr>
                <w:rFonts w:ascii="Calibri" w:eastAsia="Times New Roman" w:hAnsi="Calibri" w:cs="Calibri"/>
                <w:sz w:val="16"/>
              </w:rPr>
            </w:pPr>
            <w:hyperlink r:id="rId417" w:tgtFrame="_blank" w:history="1">
              <w:r w:rsidR="001F45F6" w:rsidRPr="001F45F6">
                <w:rPr>
                  <w:rStyle w:val="Hyperlink"/>
                  <w:rFonts w:ascii="Calibri" w:eastAsia="Times New Roman" w:hAnsi="Calibri" w:cs="Calibri"/>
                  <w:sz w:val="16"/>
                </w:rPr>
                <w:t>Screen 34</w:t>
              </w:r>
            </w:hyperlink>
            <w:r w:rsidR="001F45F6" w:rsidRPr="001F45F6">
              <w:rPr>
                <w:rFonts w:ascii="Calibri" w:eastAsia="Times New Roman" w:hAnsi="Calibri" w:cs="Calibri"/>
                <w:sz w:val="16"/>
              </w:rPr>
              <w:t xml:space="preserve"> </w:t>
            </w:r>
          </w:p>
          <w:p w14:paraId="196F1255" w14:textId="77777777" w:rsidR="00525302" w:rsidRPr="001F45F6" w:rsidRDefault="0073506A" w:rsidP="00525302">
            <w:pPr>
              <w:ind w:left="30" w:right="30"/>
              <w:rPr>
                <w:rFonts w:ascii="Calibri" w:eastAsia="Times New Roman" w:hAnsi="Calibri" w:cs="Calibri"/>
                <w:sz w:val="16"/>
              </w:rPr>
            </w:pPr>
            <w:hyperlink r:id="rId418" w:tgtFrame="_blank" w:history="1">
              <w:r w:rsidR="001F45F6" w:rsidRPr="001F45F6">
                <w:rPr>
                  <w:rStyle w:val="Hyperlink"/>
                  <w:rFonts w:ascii="Calibri" w:eastAsia="Times New Roman" w:hAnsi="Calibri" w:cs="Calibri"/>
                  <w:sz w:val="16"/>
                </w:rPr>
                <w:t>78_C_34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launch has been canceled.</w:t>
            </w:r>
          </w:p>
          <w:p w14:paraId="23C180D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There are quality issues with the new product.</w:t>
            </w:r>
          </w:p>
          <w:p w14:paraId="51787F49" w14:textId="77777777" w:rsidR="00525302" w:rsidRPr="001F45F6" w:rsidRDefault="001F45F6" w:rsidP="00525302">
            <w:pPr>
              <w:pStyle w:val="NormalWeb"/>
              <w:ind w:left="30" w:right="30"/>
              <w:rPr>
                <w:rFonts w:ascii="Calibri" w:hAnsi="Calibri" w:cs="Calibri"/>
              </w:rPr>
            </w:pPr>
            <w:r w:rsidRPr="001F45F6">
              <w:rPr>
                <w:rFonts w:ascii="Calibri" w:hAnsi="Calibri" w:cs="Calibri"/>
              </w:rPr>
              <w:t>Both 1 and 2.</w:t>
            </w:r>
          </w:p>
          <w:p w14:paraId="16B802CA"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7F7F73A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lancio è stato annullato.</w:t>
            </w:r>
          </w:p>
          <w:p w14:paraId="5785B94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Ci sono problemi di qualità con il nuovo prodotto.</w:t>
            </w:r>
          </w:p>
          <w:p w14:paraId="40225F6B"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Sia 1 che 2.</w:t>
            </w:r>
          </w:p>
          <w:p w14:paraId="2C4FCF1C" w14:textId="01B3584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5B02AB"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1F45F6" w:rsidRDefault="0073506A" w:rsidP="00525302">
            <w:pPr>
              <w:spacing w:before="30" w:after="30"/>
              <w:ind w:left="30" w:right="30"/>
              <w:rPr>
                <w:rFonts w:ascii="Calibri" w:eastAsia="Times New Roman" w:hAnsi="Calibri" w:cs="Calibri"/>
                <w:sz w:val="16"/>
              </w:rPr>
            </w:pPr>
            <w:hyperlink r:id="rId419" w:tgtFrame="_blank" w:history="1">
              <w:r w:rsidR="001F45F6" w:rsidRPr="001F45F6">
                <w:rPr>
                  <w:rStyle w:val="Hyperlink"/>
                  <w:rFonts w:ascii="Calibri" w:eastAsia="Times New Roman" w:hAnsi="Calibri" w:cs="Calibri"/>
                  <w:sz w:val="16"/>
                </w:rPr>
                <w:t>Screen 34</w:t>
              </w:r>
            </w:hyperlink>
            <w:r w:rsidR="001F45F6" w:rsidRPr="001F45F6">
              <w:rPr>
                <w:rFonts w:ascii="Calibri" w:eastAsia="Times New Roman" w:hAnsi="Calibri" w:cs="Calibri"/>
                <w:sz w:val="16"/>
              </w:rPr>
              <w:t xml:space="preserve"> </w:t>
            </w:r>
          </w:p>
          <w:p w14:paraId="0E2DB658" w14:textId="77777777" w:rsidR="00525302" w:rsidRPr="001F45F6" w:rsidRDefault="0073506A" w:rsidP="00525302">
            <w:pPr>
              <w:ind w:left="30" w:right="30"/>
              <w:rPr>
                <w:rFonts w:ascii="Calibri" w:eastAsia="Times New Roman" w:hAnsi="Calibri" w:cs="Calibri"/>
                <w:sz w:val="16"/>
              </w:rPr>
            </w:pPr>
            <w:hyperlink r:id="rId420" w:tgtFrame="_blank" w:history="1">
              <w:r w:rsidR="001F45F6" w:rsidRPr="001F45F6">
                <w:rPr>
                  <w:rStyle w:val="Hyperlink"/>
                  <w:rFonts w:ascii="Calibri" w:eastAsia="Times New Roman" w:hAnsi="Calibri" w:cs="Calibri"/>
                  <w:sz w:val="16"/>
                </w:rPr>
                <w:t>79_C_34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769EA26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3EC939F6" w14:textId="77777777" w:rsidR="00525302" w:rsidRPr="001F45F6" w:rsidRDefault="001F45F6" w:rsidP="00525302">
            <w:pPr>
              <w:pStyle w:val="NormalWeb"/>
              <w:ind w:left="30" w:right="30"/>
              <w:rPr>
                <w:rFonts w:ascii="Calibri" w:hAnsi="Calibri" w:cs="Calibri"/>
              </w:rPr>
            </w:pPr>
            <w:r w:rsidRPr="001F45F6">
              <w:rPr>
                <w:rFonts w:ascii="Calibri" w:hAnsi="Calibri" w:cs="Calibri"/>
              </w:rPr>
              <w:t>Most people would assume both statements were true. The truth, however, is that the manager has no idea what has caused the delay. The manager has assumed the cancellation of the launch has been caused by quality issues, consequently presenting that rumor as a fact.</w:t>
            </w:r>
          </w:p>
        </w:tc>
        <w:tc>
          <w:tcPr>
            <w:tcW w:w="6000" w:type="dxa"/>
            <w:vAlign w:val="center"/>
          </w:tcPr>
          <w:p w14:paraId="584F3FF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7354BC5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48C1659D" w14:textId="14CA6ADE"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maggior parte delle persone presumerebbe che entrambe le affermazioni fossero vere. La verità, però, è che il manager non ha idea di cosa abbia causato il ritardo. Il manager ha ipotizzato che l’annullamento del lancio sia stato causato da problemi di qualità, presentando di conseguenza quella voce come un dato di fatto.</w:t>
            </w:r>
          </w:p>
        </w:tc>
      </w:tr>
      <w:tr w:rsidR="006E5A64" w:rsidRPr="005B02AB"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1F45F6" w:rsidRDefault="0073506A" w:rsidP="00525302">
            <w:pPr>
              <w:spacing w:before="30" w:after="30"/>
              <w:ind w:left="30" w:right="30"/>
              <w:rPr>
                <w:rFonts w:ascii="Calibri" w:eastAsia="Times New Roman" w:hAnsi="Calibri" w:cs="Calibri"/>
                <w:sz w:val="16"/>
              </w:rPr>
            </w:pPr>
            <w:hyperlink r:id="rId421" w:tgtFrame="_blank" w:history="1">
              <w:r w:rsidR="001F45F6" w:rsidRPr="001F45F6">
                <w:rPr>
                  <w:rStyle w:val="Hyperlink"/>
                  <w:rFonts w:ascii="Calibri" w:eastAsia="Times New Roman" w:hAnsi="Calibri" w:cs="Calibri"/>
                  <w:sz w:val="16"/>
                </w:rPr>
                <w:t>Screen 35</w:t>
              </w:r>
            </w:hyperlink>
            <w:r w:rsidR="001F45F6" w:rsidRPr="001F45F6">
              <w:rPr>
                <w:rFonts w:ascii="Calibri" w:eastAsia="Times New Roman" w:hAnsi="Calibri" w:cs="Calibri"/>
                <w:sz w:val="16"/>
              </w:rPr>
              <w:t xml:space="preserve"> </w:t>
            </w:r>
          </w:p>
          <w:p w14:paraId="67F12ECA" w14:textId="77777777" w:rsidR="00525302" w:rsidRPr="001F45F6" w:rsidRDefault="0073506A" w:rsidP="00525302">
            <w:pPr>
              <w:ind w:left="30" w:right="30"/>
              <w:rPr>
                <w:rFonts w:ascii="Calibri" w:eastAsia="Times New Roman" w:hAnsi="Calibri" w:cs="Calibri"/>
                <w:sz w:val="16"/>
              </w:rPr>
            </w:pPr>
            <w:hyperlink r:id="rId422" w:tgtFrame="_blank" w:history="1">
              <w:r w:rsidR="001F45F6" w:rsidRPr="001F45F6">
                <w:rPr>
                  <w:rStyle w:val="Hyperlink"/>
                  <w:rFonts w:ascii="Calibri" w:eastAsia="Times New Roman" w:hAnsi="Calibri" w:cs="Calibri"/>
                  <w:sz w:val="16"/>
                </w:rPr>
                <w:t>80_C_35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the arrow to begin your review.</w:t>
            </w:r>
          </w:p>
          <w:p w14:paraId="61C30E4D"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p w14:paraId="13089BD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review some of the key concepts in this section.</w:t>
            </w:r>
          </w:p>
        </w:tc>
        <w:tc>
          <w:tcPr>
            <w:tcW w:w="6000" w:type="dxa"/>
            <w:vAlign w:val="center"/>
          </w:tcPr>
          <w:p w14:paraId="3472738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clic sulla freccia per iniziare la tua verifica.</w:t>
            </w:r>
          </w:p>
          <w:p w14:paraId="25C6FAA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w:t>
            </w:r>
          </w:p>
          <w:p w14:paraId="4C4EF785" w14:textId="5D8BA99E"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Prenditi un momento per verificare alcuni dei concetti fondamentali di questa sezione.</w:t>
            </w:r>
          </w:p>
        </w:tc>
      </w:tr>
      <w:tr w:rsidR="006E5A64" w:rsidRPr="005B02AB"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1F45F6" w:rsidRDefault="0073506A" w:rsidP="00525302">
            <w:pPr>
              <w:spacing w:before="30" w:after="30"/>
              <w:ind w:left="30" w:right="30"/>
              <w:rPr>
                <w:rFonts w:ascii="Calibri" w:eastAsia="Times New Roman" w:hAnsi="Calibri" w:cs="Calibri"/>
                <w:sz w:val="16"/>
              </w:rPr>
            </w:pPr>
            <w:hyperlink r:id="rId423" w:tgtFrame="_blank" w:history="1">
              <w:r w:rsidR="001F45F6" w:rsidRPr="001F45F6">
                <w:rPr>
                  <w:rStyle w:val="Hyperlink"/>
                  <w:rFonts w:ascii="Calibri" w:eastAsia="Times New Roman" w:hAnsi="Calibri" w:cs="Calibri"/>
                  <w:sz w:val="16"/>
                </w:rPr>
                <w:t>Screen 35</w:t>
              </w:r>
            </w:hyperlink>
            <w:r w:rsidR="001F45F6" w:rsidRPr="001F45F6">
              <w:rPr>
                <w:rFonts w:ascii="Calibri" w:eastAsia="Times New Roman" w:hAnsi="Calibri" w:cs="Calibri"/>
                <w:sz w:val="16"/>
              </w:rPr>
              <w:t xml:space="preserve"> </w:t>
            </w:r>
          </w:p>
          <w:p w14:paraId="76806308" w14:textId="77777777" w:rsidR="00525302" w:rsidRPr="001F45F6" w:rsidRDefault="0073506A" w:rsidP="00525302">
            <w:pPr>
              <w:ind w:left="30" w:right="30"/>
              <w:rPr>
                <w:rFonts w:ascii="Calibri" w:eastAsia="Times New Roman" w:hAnsi="Calibri" w:cs="Calibri"/>
                <w:sz w:val="16"/>
              </w:rPr>
            </w:pPr>
            <w:hyperlink r:id="rId424" w:tgtFrame="_blank" w:history="1">
              <w:r w:rsidR="001F45F6" w:rsidRPr="001F45F6">
                <w:rPr>
                  <w:rStyle w:val="Hyperlink"/>
                  <w:rFonts w:ascii="Calibri" w:eastAsia="Times New Roman" w:hAnsi="Calibri" w:cs="Calibri"/>
                  <w:sz w:val="16"/>
                </w:rPr>
                <w:t>81_C_35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1F45F6" w:rsidRDefault="001F45F6" w:rsidP="00525302">
            <w:pPr>
              <w:pStyle w:val="NormalWeb"/>
              <w:ind w:left="30" w:right="30"/>
              <w:rPr>
                <w:rFonts w:ascii="Calibri" w:hAnsi="Calibri" w:cs="Calibri"/>
              </w:rPr>
            </w:pPr>
            <w:r w:rsidRPr="001F45F6">
              <w:rPr>
                <w:rFonts w:ascii="Calibri" w:hAnsi="Calibri" w:cs="Calibri"/>
              </w:rPr>
              <w:t>Crafting Compliant Business Communications</w:t>
            </w:r>
          </w:p>
          <w:p w14:paraId="3A7CB3AF"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Creazione di comunicazioni aziendali conformi</w:t>
            </w:r>
          </w:p>
          <w:p w14:paraId="5D06068E" w14:textId="0DA2DA5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Una comunicazione conforme in un ambiente aziendale richiede la considerazione del linguaggio, del tono e delle emozioni.</w:t>
            </w:r>
          </w:p>
        </w:tc>
      </w:tr>
      <w:tr w:rsidR="006E5A64" w:rsidRPr="005B02AB"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1F45F6" w:rsidRDefault="0073506A" w:rsidP="00525302">
            <w:pPr>
              <w:spacing w:before="30" w:after="30"/>
              <w:ind w:left="30" w:right="30"/>
              <w:rPr>
                <w:rFonts w:ascii="Calibri" w:eastAsia="Times New Roman" w:hAnsi="Calibri" w:cs="Calibri"/>
                <w:sz w:val="16"/>
              </w:rPr>
            </w:pPr>
            <w:hyperlink r:id="rId425" w:tgtFrame="_blank" w:history="1">
              <w:r w:rsidR="001F45F6" w:rsidRPr="001F45F6">
                <w:rPr>
                  <w:rStyle w:val="Hyperlink"/>
                  <w:rFonts w:ascii="Calibri" w:eastAsia="Times New Roman" w:hAnsi="Calibri" w:cs="Calibri"/>
                  <w:sz w:val="16"/>
                </w:rPr>
                <w:t>Screen 35</w:t>
              </w:r>
            </w:hyperlink>
            <w:r w:rsidR="001F45F6" w:rsidRPr="001F45F6">
              <w:rPr>
                <w:rFonts w:ascii="Calibri" w:eastAsia="Times New Roman" w:hAnsi="Calibri" w:cs="Calibri"/>
                <w:sz w:val="16"/>
              </w:rPr>
              <w:t xml:space="preserve"> </w:t>
            </w:r>
          </w:p>
          <w:p w14:paraId="3F4D89F0" w14:textId="77777777" w:rsidR="00525302" w:rsidRPr="001F45F6" w:rsidRDefault="0073506A" w:rsidP="00525302">
            <w:pPr>
              <w:ind w:left="30" w:right="30"/>
              <w:rPr>
                <w:rFonts w:ascii="Calibri" w:eastAsia="Times New Roman" w:hAnsi="Calibri" w:cs="Calibri"/>
                <w:sz w:val="16"/>
              </w:rPr>
            </w:pPr>
            <w:hyperlink r:id="rId426" w:tgtFrame="_blank" w:history="1">
              <w:r w:rsidR="001F45F6" w:rsidRPr="001F45F6">
                <w:rPr>
                  <w:rStyle w:val="Hyperlink"/>
                  <w:rFonts w:ascii="Calibri" w:eastAsia="Times New Roman" w:hAnsi="Calibri" w:cs="Calibri"/>
                  <w:sz w:val="16"/>
                </w:rPr>
                <w:t>82_C_35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1F45F6" w:rsidRDefault="001F45F6" w:rsidP="00525302">
            <w:pPr>
              <w:pStyle w:val="NormalWeb"/>
              <w:ind w:left="30" w:right="30"/>
              <w:rPr>
                <w:rFonts w:ascii="Calibri" w:hAnsi="Calibri" w:cs="Calibri"/>
              </w:rPr>
            </w:pPr>
            <w:r w:rsidRPr="001F45F6">
              <w:rPr>
                <w:rFonts w:ascii="Calibri" w:hAnsi="Calibri" w:cs="Calibri"/>
              </w:rPr>
              <w:t>Importance of Tone</w:t>
            </w:r>
          </w:p>
          <w:p w14:paraId="63990A65" w14:textId="77777777" w:rsidR="00525302" w:rsidRPr="001F45F6" w:rsidRDefault="001F45F6" w:rsidP="00525302">
            <w:pPr>
              <w:pStyle w:val="NormalWeb"/>
              <w:ind w:left="30" w:right="30"/>
              <w:rPr>
                <w:rFonts w:ascii="Calibri" w:hAnsi="Calibri" w:cs="Calibri"/>
              </w:rPr>
            </w:pPr>
            <w:r w:rsidRPr="001F45F6">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Importanza del tono</w:t>
            </w:r>
          </w:p>
          <w:p w14:paraId="01309FE2" w14:textId="71B8E7C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modo in cui diciamo qualcosa è tanto importante quanto quello che diciamo. Usare il tono sbagliato durante la comunicazione può causare malintesi.</w:t>
            </w:r>
          </w:p>
        </w:tc>
      </w:tr>
      <w:tr w:rsidR="006E5A64" w:rsidRPr="001F45F6"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1F45F6" w:rsidRDefault="0073506A" w:rsidP="00525302">
            <w:pPr>
              <w:spacing w:before="30" w:after="30"/>
              <w:ind w:left="30" w:right="30"/>
              <w:rPr>
                <w:rFonts w:ascii="Calibri" w:eastAsia="Times New Roman" w:hAnsi="Calibri" w:cs="Calibri"/>
                <w:sz w:val="16"/>
              </w:rPr>
            </w:pPr>
            <w:hyperlink r:id="rId427" w:tgtFrame="_blank" w:history="1">
              <w:r w:rsidR="001F45F6" w:rsidRPr="001F45F6">
                <w:rPr>
                  <w:rStyle w:val="Hyperlink"/>
                  <w:rFonts w:ascii="Calibri" w:eastAsia="Times New Roman" w:hAnsi="Calibri" w:cs="Calibri"/>
                  <w:sz w:val="16"/>
                </w:rPr>
                <w:t>Screen 37</w:t>
              </w:r>
            </w:hyperlink>
            <w:r w:rsidR="001F45F6" w:rsidRPr="001F45F6">
              <w:rPr>
                <w:rFonts w:ascii="Calibri" w:eastAsia="Times New Roman" w:hAnsi="Calibri" w:cs="Calibri"/>
                <w:sz w:val="16"/>
              </w:rPr>
              <w:t xml:space="preserve"> </w:t>
            </w:r>
          </w:p>
          <w:p w14:paraId="13BDFC07" w14:textId="77777777" w:rsidR="00525302" w:rsidRPr="001F45F6" w:rsidRDefault="0073506A" w:rsidP="00525302">
            <w:pPr>
              <w:ind w:left="30" w:right="30"/>
              <w:rPr>
                <w:rFonts w:ascii="Calibri" w:eastAsia="Times New Roman" w:hAnsi="Calibri" w:cs="Calibri"/>
                <w:sz w:val="16"/>
              </w:rPr>
            </w:pPr>
            <w:hyperlink r:id="rId428" w:tgtFrame="_blank" w:history="1">
              <w:r w:rsidR="001F45F6" w:rsidRPr="001F45F6">
                <w:rPr>
                  <w:rStyle w:val="Hyperlink"/>
                  <w:rFonts w:ascii="Calibri" w:eastAsia="Times New Roman" w:hAnsi="Calibri" w:cs="Calibri"/>
                  <w:sz w:val="16"/>
                </w:rPr>
                <w:t>84_C_37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confirm your agreement with the statement below.</w:t>
            </w:r>
          </w:p>
          <w:p w14:paraId="44E7DDC4" w14:textId="77777777" w:rsidR="00525302" w:rsidRPr="001F45F6" w:rsidRDefault="001F45F6" w:rsidP="00525302">
            <w:pPr>
              <w:pStyle w:val="NormalWeb"/>
              <w:ind w:left="30" w:right="30"/>
              <w:rPr>
                <w:rFonts w:ascii="Calibri" w:hAnsi="Calibri" w:cs="Calibri"/>
              </w:rPr>
            </w:pPr>
            <w:r w:rsidRPr="001F45F6">
              <w:rPr>
                <w:rFonts w:ascii="Calibri" w:hAnsi="Calibri" w:cs="Calibri"/>
              </w:rPr>
              <w:t>I confirm that I understand my responsibilities regarding business communications and know where to go if I have any questions.</w:t>
            </w:r>
          </w:p>
          <w:p w14:paraId="0E338F88"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Confirm</w:t>
            </w:r>
          </w:p>
        </w:tc>
        <w:tc>
          <w:tcPr>
            <w:tcW w:w="6000" w:type="dxa"/>
            <w:vAlign w:val="center"/>
          </w:tcPr>
          <w:p w14:paraId="5DA0A0CC" w14:textId="69E3369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Prenditi un momento per confermare </w:t>
            </w:r>
            <w:ins w:id="416" w:author="Borrello, Barbara" w:date="2024-07-16T20:40:00Z">
              <w:r w:rsidR="12803822" w:rsidRPr="18153972">
                <w:rPr>
                  <w:rFonts w:ascii="Calibri" w:eastAsia="Calibri" w:hAnsi="Calibri" w:cs="Calibri"/>
                  <w:lang w:val="it-IT"/>
                </w:rPr>
                <w:t>che concordi</w:t>
              </w:r>
            </w:ins>
            <w:del w:id="417" w:author="Borrello, Barbara" w:date="2024-07-16T20:40:00Z">
              <w:r w:rsidRPr="001F45F6">
                <w:rPr>
                  <w:rFonts w:ascii="Calibri" w:eastAsia="Calibri" w:hAnsi="Calibri" w:cs="Calibri"/>
                  <w:lang w:val="it-IT"/>
                </w:rPr>
                <w:delText>il tuo accordo</w:delText>
              </w:r>
            </w:del>
            <w:r w:rsidRPr="001F45F6">
              <w:rPr>
                <w:rFonts w:ascii="Calibri" w:eastAsia="Calibri" w:hAnsi="Calibri" w:cs="Calibri"/>
                <w:lang w:val="it-IT"/>
              </w:rPr>
              <w:t xml:space="preserve"> con la dichiarazione seguente.</w:t>
            </w:r>
          </w:p>
          <w:p w14:paraId="7645945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Confermo di comprendere le mie responsabilità in merito alle comunicazioni aziendali e di sapere a chi rivolgermi in caso di domande.</w:t>
            </w:r>
          </w:p>
          <w:p w14:paraId="6B161A63" w14:textId="6658AC7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Conferma</w:t>
            </w:r>
          </w:p>
        </w:tc>
      </w:tr>
      <w:tr w:rsidR="006E5A64" w:rsidRPr="005B02AB"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1F45F6" w:rsidRDefault="0073506A" w:rsidP="00525302">
            <w:pPr>
              <w:spacing w:before="30" w:after="30"/>
              <w:ind w:left="30" w:right="30"/>
              <w:rPr>
                <w:rFonts w:ascii="Calibri" w:eastAsia="Times New Roman" w:hAnsi="Calibri" w:cs="Calibri"/>
                <w:sz w:val="16"/>
              </w:rPr>
            </w:pPr>
            <w:hyperlink r:id="rId429" w:tgtFrame="_blank" w:history="1">
              <w:r w:rsidR="001F45F6" w:rsidRPr="001F45F6">
                <w:rPr>
                  <w:rStyle w:val="Hyperlink"/>
                  <w:rFonts w:ascii="Calibri" w:eastAsia="Times New Roman" w:hAnsi="Calibri" w:cs="Calibri"/>
                  <w:sz w:val="16"/>
                </w:rPr>
                <w:t>Screen 38</w:t>
              </w:r>
            </w:hyperlink>
            <w:r w:rsidR="001F45F6" w:rsidRPr="001F45F6">
              <w:rPr>
                <w:rFonts w:ascii="Calibri" w:eastAsia="Times New Roman" w:hAnsi="Calibri" w:cs="Calibri"/>
                <w:sz w:val="16"/>
              </w:rPr>
              <w:t xml:space="preserve"> </w:t>
            </w:r>
          </w:p>
          <w:p w14:paraId="69AE34F7" w14:textId="77777777" w:rsidR="00525302" w:rsidRPr="001F45F6" w:rsidRDefault="0073506A" w:rsidP="00525302">
            <w:pPr>
              <w:ind w:left="30" w:right="30"/>
              <w:rPr>
                <w:rFonts w:ascii="Calibri" w:eastAsia="Times New Roman" w:hAnsi="Calibri" w:cs="Calibri"/>
                <w:sz w:val="16"/>
              </w:rPr>
            </w:pPr>
            <w:hyperlink r:id="rId430" w:tgtFrame="_blank" w:history="1">
              <w:r w:rsidR="001F45F6" w:rsidRPr="001F45F6">
                <w:rPr>
                  <w:rStyle w:val="Hyperlink"/>
                  <w:rFonts w:ascii="Calibri" w:eastAsia="Times New Roman" w:hAnsi="Calibri" w:cs="Calibri"/>
                  <w:sz w:val="16"/>
                </w:rPr>
                <w:t>85_C_38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Knowledge Check that follows consists of 10 questions. You must score 80% or higher to successfully complete this course.</w:t>
            </w:r>
          </w:p>
          <w:p w14:paraId="4A1E1753"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WHEN YOU ARE READY, CLICK THE KNOWLEDGE CHECK BUTTON.</w:t>
            </w:r>
          </w:p>
        </w:tc>
        <w:tc>
          <w:tcPr>
            <w:tcW w:w="6000" w:type="dxa"/>
            <w:vAlign w:val="center"/>
          </w:tcPr>
          <w:p w14:paraId="72DD299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seguente Verifica delle conoscenze consiste in 10 domande. Per completare il corso devi totalizzare una percentuale pari o superiore all’80% di risposte corrette.</w:t>
            </w:r>
          </w:p>
          <w:p w14:paraId="7F71AAD5" w14:textId="2990A5C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QUANDO SEI PRONTO/A, FAI CLIC SUL PULSANTE VERIFICA DELLE CONOSCENZE.</w:t>
            </w:r>
          </w:p>
        </w:tc>
      </w:tr>
      <w:tr w:rsidR="006E5A64" w:rsidRPr="005B02AB"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1F45F6" w:rsidRDefault="0073506A" w:rsidP="00525302">
            <w:pPr>
              <w:spacing w:before="30" w:after="30"/>
              <w:ind w:left="30" w:right="30"/>
              <w:rPr>
                <w:rFonts w:ascii="Calibri" w:eastAsia="Times New Roman" w:hAnsi="Calibri" w:cs="Calibri"/>
                <w:sz w:val="16"/>
              </w:rPr>
            </w:pPr>
            <w:hyperlink r:id="rId431"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02E65462" w14:textId="77777777" w:rsidR="00525302" w:rsidRPr="001F45F6" w:rsidRDefault="0073506A" w:rsidP="00525302">
            <w:pPr>
              <w:ind w:left="30" w:right="30"/>
              <w:rPr>
                <w:rFonts w:ascii="Calibri" w:eastAsia="Times New Roman" w:hAnsi="Calibri" w:cs="Calibri"/>
                <w:sz w:val="16"/>
              </w:rPr>
            </w:pPr>
            <w:hyperlink r:id="rId432" w:tgtFrame="_blank" w:history="1">
              <w:r w:rsidR="001F45F6" w:rsidRPr="001F45F6">
                <w:rPr>
                  <w:rStyle w:val="Hyperlink"/>
                  <w:rFonts w:ascii="Calibri" w:eastAsia="Times New Roman" w:hAnsi="Calibri" w:cs="Calibri"/>
                  <w:sz w:val="16"/>
                </w:rPr>
                <w:t>86_C_39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5B02AB" w:rsidRDefault="001F45F6" w:rsidP="00525302">
            <w:pPr>
              <w:pStyle w:val="NormalWeb"/>
              <w:ind w:left="30" w:right="30"/>
              <w:rPr>
                <w:rFonts w:ascii="Calibri" w:hAnsi="Calibri" w:cs="Calibri"/>
                <w:lang w:val="it-IT"/>
                <w:rPrChange w:id="418" w:author="Borrello, Barbara" w:date="2024-07-12T17:24:00Z">
                  <w:rPr>
                    <w:rFonts w:ascii="Calibri" w:hAnsi="Calibri" w:cs="Calibri"/>
                  </w:rPr>
                </w:rPrChange>
              </w:rPr>
            </w:pPr>
            <w:r w:rsidRPr="001F45F6">
              <w:rPr>
                <w:rFonts w:ascii="Calibri" w:eastAsia="Calibri" w:hAnsi="Calibri" w:cs="Calibri"/>
                <w:lang w:val="it-IT"/>
              </w:rPr>
              <w:t>[1] Quando parli di Abbott, dei suoi marchi o dei suoi prodotti sui social media, dovresti rivelare chiaramente il tuo legame con Abbott.</w:t>
            </w:r>
          </w:p>
        </w:tc>
      </w:tr>
      <w:tr w:rsidR="006E5A64" w:rsidRPr="001F45F6"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1F45F6" w:rsidRDefault="0073506A" w:rsidP="00525302">
            <w:pPr>
              <w:spacing w:before="30" w:after="30"/>
              <w:ind w:left="30" w:right="30"/>
              <w:rPr>
                <w:rFonts w:ascii="Calibri" w:eastAsia="Times New Roman" w:hAnsi="Calibri" w:cs="Calibri"/>
                <w:sz w:val="16"/>
              </w:rPr>
            </w:pPr>
            <w:hyperlink r:id="rId433"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4E08932F" w14:textId="77777777" w:rsidR="00525302" w:rsidRPr="001F45F6" w:rsidRDefault="0073506A" w:rsidP="00525302">
            <w:pPr>
              <w:ind w:left="30" w:right="30"/>
              <w:rPr>
                <w:rFonts w:ascii="Calibri" w:eastAsia="Times New Roman" w:hAnsi="Calibri" w:cs="Calibri"/>
                <w:sz w:val="16"/>
              </w:rPr>
            </w:pPr>
            <w:hyperlink r:id="rId434" w:tgtFrame="_blank" w:history="1">
              <w:r w:rsidR="001F45F6" w:rsidRPr="001F45F6">
                <w:rPr>
                  <w:rStyle w:val="Hyperlink"/>
                  <w:rFonts w:ascii="Calibri" w:eastAsia="Times New Roman" w:hAnsi="Calibri" w:cs="Calibri"/>
                  <w:sz w:val="16"/>
                </w:rPr>
                <w:t>87_C_39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2A02F303" w14:textId="740A9EA3"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1F45F6" w:rsidRDefault="0073506A" w:rsidP="00525302">
            <w:pPr>
              <w:spacing w:before="30" w:after="30"/>
              <w:ind w:left="30" w:right="30"/>
              <w:rPr>
                <w:rFonts w:ascii="Calibri" w:eastAsia="Times New Roman" w:hAnsi="Calibri" w:cs="Calibri"/>
                <w:sz w:val="16"/>
              </w:rPr>
            </w:pPr>
            <w:hyperlink r:id="rId435"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3A9FB34B" w14:textId="77777777" w:rsidR="00525302" w:rsidRPr="001F45F6" w:rsidRDefault="0073506A" w:rsidP="00525302">
            <w:pPr>
              <w:ind w:left="30" w:right="30"/>
              <w:rPr>
                <w:rFonts w:ascii="Calibri" w:eastAsia="Times New Roman" w:hAnsi="Calibri" w:cs="Calibri"/>
                <w:sz w:val="16"/>
              </w:rPr>
            </w:pPr>
            <w:hyperlink r:id="rId436" w:tgtFrame="_blank" w:history="1">
              <w:r w:rsidR="001F45F6" w:rsidRPr="001F45F6">
                <w:rPr>
                  <w:rStyle w:val="Hyperlink"/>
                  <w:rFonts w:ascii="Calibri" w:eastAsia="Times New Roman" w:hAnsi="Calibri" w:cs="Calibri"/>
                  <w:sz w:val="16"/>
                </w:rPr>
                <w:t>88_C_39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7F88FD65"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5674B6CB"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456E19E8" w14:textId="5695730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5B02AB"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39</w:t>
            </w:r>
          </w:p>
          <w:p w14:paraId="79A8C8C5"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1: Feedback</w:t>
            </w:r>
          </w:p>
          <w:p w14:paraId="5B2B1A23"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5B02AB" w:rsidRDefault="001F45F6" w:rsidP="00525302">
            <w:pPr>
              <w:pStyle w:val="NormalWeb"/>
              <w:ind w:left="30" w:right="30"/>
              <w:rPr>
                <w:rFonts w:ascii="Calibri" w:hAnsi="Calibri" w:cs="Calibri"/>
                <w:lang w:val="it-IT"/>
                <w:rPrChange w:id="419" w:author="Borrello, Barbara" w:date="2024-07-12T17:24:00Z">
                  <w:rPr>
                    <w:rFonts w:ascii="Calibri" w:hAnsi="Calibri" w:cs="Calibri"/>
                  </w:rPr>
                </w:rPrChange>
              </w:rPr>
            </w:pPr>
            <w:r w:rsidRPr="001F45F6">
              <w:rPr>
                <w:rFonts w:ascii="Calibri" w:eastAsia="Calibri" w:hAnsi="Calibri" w:cs="Calibri"/>
                <w:lang w:val="it-IT"/>
              </w:rPr>
              <w:t>Dovresti sempre rivelare il tuo collegamento con Abbott. Ciò rende chiaro che hai un interesse acquisito per Abbott.</w:t>
            </w:r>
          </w:p>
        </w:tc>
      </w:tr>
      <w:tr w:rsidR="006E5A64" w:rsidRPr="001F45F6"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1F45F6" w:rsidRDefault="0073506A" w:rsidP="00525302">
            <w:pPr>
              <w:spacing w:before="30" w:after="30"/>
              <w:ind w:left="30" w:right="30"/>
              <w:rPr>
                <w:rFonts w:ascii="Calibri" w:eastAsia="Times New Roman" w:hAnsi="Calibri" w:cs="Calibri"/>
                <w:sz w:val="16"/>
              </w:rPr>
            </w:pPr>
            <w:hyperlink r:id="rId437"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08D33E24" w14:textId="77777777" w:rsidR="00525302" w:rsidRPr="001F45F6" w:rsidRDefault="0073506A" w:rsidP="00525302">
            <w:pPr>
              <w:ind w:left="30" w:right="30"/>
              <w:rPr>
                <w:rFonts w:ascii="Calibri" w:eastAsia="Times New Roman" w:hAnsi="Calibri" w:cs="Calibri"/>
                <w:sz w:val="16"/>
              </w:rPr>
            </w:pPr>
            <w:hyperlink r:id="rId438" w:tgtFrame="_blank" w:history="1">
              <w:r w:rsidR="001F45F6" w:rsidRPr="001F45F6">
                <w:rPr>
                  <w:rStyle w:val="Hyperlink"/>
                  <w:rFonts w:ascii="Calibri" w:eastAsia="Times New Roman" w:hAnsi="Calibri" w:cs="Calibri"/>
                  <w:sz w:val="16"/>
                </w:rPr>
                <w:t>90_C_39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Ricevi una telefonata che ti invita a rilasciare un’intervista sul nuovo prodotto Abbott. Azioni da intraprendere:</w:t>
            </w:r>
          </w:p>
        </w:tc>
      </w:tr>
      <w:tr w:rsidR="006E5A64" w:rsidRPr="005B02AB"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1F45F6" w:rsidRDefault="0073506A" w:rsidP="00525302">
            <w:pPr>
              <w:spacing w:before="30" w:after="30"/>
              <w:ind w:left="30" w:right="30"/>
              <w:rPr>
                <w:rFonts w:ascii="Calibri" w:eastAsia="Times New Roman" w:hAnsi="Calibri" w:cs="Calibri"/>
                <w:sz w:val="16"/>
              </w:rPr>
            </w:pPr>
            <w:hyperlink r:id="rId439"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3E2684A9" w14:textId="77777777" w:rsidR="00525302" w:rsidRPr="001F45F6" w:rsidRDefault="0073506A" w:rsidP="00525302">
            <w:pPr>
              <w:ind w:left="30" w:right="30"/>
              <w:rPr>
                <w:rFonts w:ascii="Calibri" w:eastAsia="Times New Roman" w:hAnsi="Calibri" w:cs="Calibri"/>
                <w:sz w:val="16"/>
              </w:rPr>
            </w:pPr>
            <w:hyperlink r:id="rId440" w:tgtFrame="_blank" w:history="1">
              <w:r w:rsidR="001F45F6" w:rsidRPr="001F45F6">
                <w:rPr>
                  <w:rStyle w:val="Hyperlink"/>
                  <w:rFonts w:ascii="Calibri" w:eastAsia="Times New Roman" w:hAnsi="Calibri" w:cs="Calibri"/>
                  <w:sz w:val="16"/>
                </w:rPr>
                <w:t>91_C_39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5B02AB" w:rsidRDefault="001F45F6" w:rsidP="00525302">
            <w:pPr>
              <w:pStyle w:val="NormalWeb"/>
              <w:ind w:left="30" w:right="30"/>
              <w:rPr>
                <w:rFonts w:ascii="Calibri" w:hAnsi="Calibri" w:cs="Calibri"/>
                <w:lang w:val="it-IT"/>
                <w:rPrChange w:id="420" w:author="Borrello, Barbara" w:date="2024-07-12T17:24:00Z">
                  <w:rPr>
                    <w:rFonts w:ascii="Calibri" w:hAnsi="Calibri" w:cs="Calibri"/>
                  </w:rPr>
                </w:rPrChange>
              </w:rPr>
            </w:pPr>
            <w:r w:rsidRPr="001F45F6">
              <w:rPr>
                <w:rFonts w:ascii="Calibri" w:eastAsia="Calibri" w:hAnsi="Calibri" w:cs="Calibri"/>
                <w:lang w:val="it-IT"/>
              </w:rPr>
              <w:t>[1] Accettare immediatamente, poiché questa è una meravigliosa opportunità per Abbott di condividere informazioni sul nuovo prodotto.</w:t>
            </w:r>
          </w:p>
        </w:tc>
      </w:tr>
      <w:tr w:rsidR="006E5A64" w:rsidRPr="005B02AB"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1F45F6" w:rsidRDefault="0073506A" w:rsidP="00525302">
            <w:pPr>
              <w:spacing w:before="30" w:after="30"/>
              <w:ind w:left="30" w:right="30"/>
              <w:rPr>
                <w:rFonts w:ascii="Calibri" w:eastAsia="Times New Roman" w:hAnsi="Calibri" w:cs="Calibri"/>
                <w:sz w:val="16"/>
              </w:rPr>
            </w:pPr>
            <w:hyperlink r:id="rId441"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78033A35" w14:textId="77777777" w:rsidR="00525302" w:rsidRPr="001F45F6" w:rsidRDefault="0073506A" w:rsidP="00525302">
            <w:pPr>
              <w:ind w:left="30" w:right="30"/>
              <w:rPr>
                <w:rFonts w:ascii="Calibri" w:eastAsia="Times New Roman" w:hAnsi="Calibri" w:cs="Calibri"/>
                <w:sz w:val="16"/>
              </w:rPr>
            </w:pPr>
            <w:hyperlink r:id="rId442" w:tgtFrame="_blank" w:history="1">
              <w:r w:rsidR="001F45F6" w:rsidRPr="001F45F6">
                <w:rPr>
                  <w:rStyle w:val="Hyperlink"/>
                  <w:rFonts w:ascii="Calibri" w:eastAsia="Times New Roman" w:hAnsi="Calibri" w:cs="Calibri"/>
                  <w:sz w:val="16"/>
                </w:rPr>
                <w:t>92_C_39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Agree to participate after you discuss it with your manager.</w:t>
            </w:r>
          </w:p>
        </w:tc>
        <w:tc>
          <w:tcPr>
            <w:tcW w:w="6000" w:type="dxa"/>
            <w:vAlign w:val="center"/>
          </w:tcPr>
          <w:p w14:paraId="6C149CB4" w14:textId="0E89442D" w:rsidR="00525302" w:rsidRPr="005B02AB" w:rsidRDefault="001F45F6" w:rsidP="00525302">
            <w:pPr>
              <w:pStyle w:val="NormalWeb"/>
              <w:ind w:left="30" w:right="30"/>
              <w:rPr>
                <w:rFonts w:ascii="Calibri" w:hAnsi="Calibri" w:cs="Calibri"/>
                <w:lang w:val="it-IT"/>
                <w:rPrChange w:id="421" w:author="Borrello, Barbara" w:date="2024-07-12T17:24:00Z">
                  <w:rPr>
                    <w:rFonts w:ascii="Calibri" w:hAnsi="Calibri" w:cs="Calibri"/>
                  </w:rPr>
                </w:rPrChange>
              </w:rPr>
            </w:pPr>
            <w:r w:rsidRPr="001F45F6">
              <w:rPr>
                <w:rFonts w:ascii="Calibri" w:eastAsia="Calibri" w:hAnsi="Calibri" w:cs="Calibri"/>
                <w:lang w:val="it-IT"/>
              </w:rPr>
              <w:t>[2] Accettare di partecipare dopo averne discusso con il tuo manager.</w:t>
            </w:r>
          </w:p>
        </w:tc>
      </w:tr>
      <w:tr w:rsidR="006E5A64" w:rsidRPr="005B02AB"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1F45F6" w:rsidRDefault="0073506A" w:rsidP="00525302">
            <w:pPr>
              <w:spacing w:before="30" w:after="30"/>
              <w:ind w:left="30" w:right="30"/>
              <w:rPr>
                <w:rFonts w:ascii="Calibri" w:eastAsia="Times New Roman" w:hAnsi="Calibri" w:cs="Calibri"/>
                <w:sz w:val="16"/>
              </w:rPr>
            </w:pPr>
            <w:hyperlink r:id="rId443"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407F9841" w14:textId="77777777" w:rsidR="00525302" w:rsidRPr="001F45F6" w:rsidRDefault="0073506A" w:rsidP="00525302">
            <w:pPr>
              <w:ind w:left="30" w:right="30"/>
              <w:rPr>
                <w:rFonts w:ascii="Calibri" w:eastAsia="Times New Roman" w:hAnsi="Calibri" w:cs="Calibri"/>
                <w:sz w:val="16"/>
              </w:rPr>
            </w:pPr>
            <w:hyperlink r:id="rId444" w:tgtFrame="_blank" w:history="1">
              <w:r w:rsidR="001F45F6" w:rsidRPr="001F45F6">
                <w:rPr>
                  <w:rStyle w:val="Hyperlink"/>
                  <w:rFonts w:ascii="Calibri" w:eastAsia="Times New Roman" w:hAnsi="Calibri" w:cs="Calibri"/>
                  <w:sz w:val="16"/>
                </w:rPr>
                <w:t>93_C_39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4309259A" w:rsidR="00525302" w:rsidRPr="005B02AB" w:rsidRDefault="001F45F6" w:rsidP="00525302">
            <w:pPr>
              <w:pStyle w:val="NormalWeb"/>
              <w:ind w:left="30" w:right="30"/>
              <w:rPr>
                <w:rFonts w:ascii="Calibri" w:hAnsi="Calibri" w:cs="Calibri"/>
                <w:lang w:val="it-IT"/>
                <w:rPrChange w:id="422" w:author="Borrello, Barbara" w:date="2024-07-12T17:24:00Z">
                  <w:rPr>
                    <w:rFonts w:ascii="Calibri" w:hAnsi="Calibri" w:cs="Calibri"/>
                  </w:rPr>
                </w:rPrChange>
              </w:rPr>
            </w:pPr>
            <w:r w:rsidRPr="001F45F6">
              <w:rPr>
                <w:rFonts w:ascii="Calibri" w:eastAsia="Calibri" w:hAnsi="Calibri" w:cs="Calibri"/>
                <w:lang w:val="it-IT"/>
              </w:rPr>
              <w:t>[3] Consultare sia il proprio manager che gli Affari pubblici, poiché gli Affari pubblici determinano e approvano chi sarà il portavoce di Abbott in tutti gli scenari.</w:t>
            </w:r>
          </w:p>
        </w:tc>
      </w:tr>
      <w:tr w:rsidR="006E5A64" w:rsidRPr="001F45F6"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1F45F6" w:rsidRDefault="0073506A" w:rsidP="00525302">
            <w:pPr>
              <w:spacing w:before="30" w:after="30"/>
              <w:ind w:left="30" w:right="30"/>
              <w:rPr>
                <w:rFonts w:ascii="Calibri" w:eastAsia="Times New Roman" w:hAnsi="Calibri" w:cs="Calibri"/>
                <w:sz w:val="16"/>
              </w:rPr>
            </w:pPr>
            <w:hyperlink r:id="rId445"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49942FF8" w14:textId="77777777" w:rsidR="00525302" w:rsidRPr="001F45F6" w:rsidRDefault="0073506A" w:rsidP="00525302">
            <w:pPr>
              <w:ind w:left="30" w:right="30"/>
              <w:rPr>
                <w:rFonts w:ascii="Calibri" w:eastAsia="Times New Roman" w:hAnsi="Calibri" w:cs="Calibri"/>
                <w:sz w:val="16"/>
              </w:rPr>
            </w:pPr>
            <w:hyperlink r:id="rId446" w:tgtFrame="_blank" w:history="1">
              <w:r w:rsidR="001F45F6" w:rsidRPr="001F45F6">
                <w:rPr>
                  <w:rStyle w:val="Hyperlink"/>
                  <w:rFonts w:ascii="Calibri" w:eastAsia="Times New Roman" w:hAnsi="Calibri" w:cs="Calibri"/>
                  <w:sz w:val="16"/>
                </w:rPr>
                <w:t>94_C_39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Say you cannot participate because you will be out of town.</w:t>
            </w:r>
          </w:p>
          <w:p w14:paraId="289FA08E"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50F44D37" w14:textId="77777777" w:rsidR="00525302" w:rsidRPr="005B02AB" w:rsidRDefault="001F45F6" w:rsidP="00525302">
            <w:pPr>
              <w:pStyle w:val="NormalWeb"/>
              <w:ind w:left="30" w:right="30"/>
              <w:rPr>
                <w:rFonts w:ascii="Calibri" w:hAnsi="Calibri" w:cs="Calibri"/>
                <w:lang w:val="it-IT"/>
                <w:rPrChange w:id="423" w:author="Borrello, Barbara" w:date="2024-07-12T17:24:00Z">
                  <w:rPr>
                    <w:rFonts w:ascii="Calibri" w:hAnsi="Calibri" w:cs="Calibri"/>
                  </w:rPr>
                </w:rPrChange>
              </w:rPr>
            </w:pPr>
            <w:r w:rsidRPr="001F45F6">
              <w:rPr>
                <w:rFonts w:ascii="Calibri" w:eastAsia="Calibri" w:hAnsi="Calibri" w:cs="Calibri"/>
                <w:lang w:val="it-IT"/>
              </w:rPr>
              <w:t>[4] Dire che non può partecipare perché sarà fuori città.</w:t>
            </w:r>
          </w:p>
          <w:p w14:paraId="0EDF2C86" w14:textId="4743050E"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5B02AB"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39</w:t>
            </w:r>
          </w:p>
          <w:p w14:paraId="7C524227"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2: Feedback</w:t>
            </w:r>
          </w:p>
          <w:p w14:paraId="7AC0DBBC"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All media interview requests and external speaking engagements must be directed to Public Affairs for evaluation - no exceptions.</w:t>
            </w:r>
          </w:p>
        </w:tc>
        <w:tc>
          <w:tcPr>
            <w:tcW w:w="6000" w:type="dxa"/>
            <w:vAlign w:val="center"/>
          </w:tcPr>
          <w:p w14:paraId="3ACC90DF" w14:textId="7125CE4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Tutte le richieste di interviste ai media e gli impegni di conferenze esterne devono essere indirizzati agli Affari pubblici per la valutazione, senza eccezioni.</w:t>
            </w:r>
          </w:p>
        </w:tc>
      </w:tr>
      <w:tr w:rsidR="006E5A64" w:rsidRPr="005B02AB"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1F45F6" w:rsidRDefault="0073506A" w:rsidP="00525302">
            <w:pPr>
              <w:spacing w:before="30" w:after="30"/>
              <w:ind w:left="30" w:right="30"/>
              <w:rPr>
                <w:rFonts w:ascii="Calibri" w:eastAsia="Times New Roman" w:hAnsi="Calibri" w:cs="Calibri"/>
                <w:sz w:val="16"/>
              </w:rPr>
            </w:pPr>
            <w:hyperlink r:id="rId447"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15297677" w14:textId="77777777" w:rsidR="00525302" w:rsidRPr="001F45F6" w:rsidRDefault="0073506A" w:rsidP="00525302">
            <w:pPr>
              <w:ind w:left="30" w:right="30"/>
              <w:rPr>
                <w:rFonts w:ascii="Calibri" w:eastAsia="Times New Roman" w:hAnsi="Calibri" w:cs="Calibri"/>
                <w:sz w:val="16"/>
              </w:rPr>
            </w:pPr>
            <w:hyperlink r:id="rId448" w:tgtFrame="_blank" w:history="1">
              <w:r w:rsidR="001F45F6" w:rsidRPr="001F45F6">
                <w:rPr>
                  <w:rStyle w:val="Hyperlink"/>
                  <w:rFonts w:ascii="Calibri" w:eastAsia="Times New Roman" w:hAnsi="Calibri" w:cs="Calibri"/>
                  <w:sz w:val="16"/>
                </w:rPr>
                <w:t>96_C_39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5B02AB" w:rsidRDefault="001F45F6" w:rsidP="00525302">
            <w:pPr>
              <w:pStyle w:val="NormalWeb"/>
              <w:ind w:left="30" w:right="30"/>
              <w:rPr>
                <w:rFonts w:ascii="Calibri" w:hAnsi="Calibri" w:cs="Calibri"/>
                <w:lang w:val="it-IT"/>
                <w:rPrChange w:id="424" w:author="Borrello, Barbara" w:date="2024-07-12T17:24:00Z">
                  <w:rPr>
                    <w:rFonts w:ascii="Calibri" w:hAnsi="Calibri" w:cs="Calibri"/>
                  </w:rPr>
                </w:rPrChange>
              </w:rPr>
            </w:pPr>
            <w:r w:rsidRPr="001F45F6">
              <w:rPr>
                <w:rFonts w:ascii="Calibri" w:eastAsia="Calibri" w:hAnsi="Calibri" w:cs="Calibri"/>
                <w:lang w:val="it-IT"/>
              </w:rPr>
              <w:t>[3] Quali canali di comunicazione elettronica possono utilizzare i dipendenti Abbott per condurre comunicazioni aziendali sostanziali?</w:t>
            </w:r>
          </w:p>
        </w:tc>
      </w:tr>
      <w:tr w:rsidR="006E5A64" w:rsidRPr="005B02AB"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1F45F6" w:rsidRDefault="0073506A" w:rsidP="00525302">
            <w:pPr>
              <w:spacing w:before="30" w:after="30"/>
              <w:ind w:left="30" w:right="30"/>
              <w:rPr>
                <w:rFonts w:ascii="Calibri" w:eastAsia="Times New Roman" w:hAnsi="Calibri" w:cs="Calibri"/>
                <w:sz w:val="16"/>
              </w:rPr>
            </w:pPr>
            <w:hyperlink r:id="rId449"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27CDF026" w14:textId="77777777" w:rsidR="00525302" w:rsidRPr="001F45F6" w:rsidRDefault="0073506A" w:rsidP="00525302">
            <w:pPr>
              <w:ind w:left="30" w:right="30"/>
              <w:rPr>
                <w:rFonts w:ascii="Calibri" w:eastAsia="Times New Roman" w:hAnsi="Calibri" w:cs="Calibri"/>
                <w:sz w:val="16"/>
              </w:rPr>
            </w:pPr>
            <w:hyperlink r:id="rId450" w:tgtFrame="_blank" w:history="1">
              <w:r w:rsidR="001F45F6" w:rsidRPr="001F45F6">
                <w:rPr>
                  <w:rStyle w:val="Hyperlink"/>
                  <w:rFonts w:ascii="Calibri" w:eastAsia="Times New Roman" w:hAnsi="Calibri" w:cs="Calibri"/>
                  <w:sz w:val="16"/>
                </w:rPr>
                <w:t>97_C_39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5B02AB" w:rsidRDefault="001F45F6" w:rsidP="00525302">
            <w:pPr>
              <w:pStyle w:val="NormalWeb"/>
              <w:ind w:left="30" w:right="30"/>
              <w:rPr>
                <w:rFonts w:ascii="Calibri" w:hAnsi="Calibri" w:cs="Calibri"/>
                <w:lang w:val="it-IT"/>
                <w:rPrChange w:id="425" w:author="Borrello, Barbara" w:date="2024-07-12T17:24:00Z">
                  <w:rPr>
                    <w:rFonts w:ascii="Calibri" w:hAnsi="Calibri" w:cs="Calibri"/>
                  </w:rPr>
                </w:rPrChange>
              </w:rPr>
            </w:pPr>
            <w:r w:rsidRPr="001F45F6">
              <w:rPr>
                <w:rFonts w:ascii="Calibri" w:eastAsia="Calibri" w:hAnsi="Calibri" w:cs="Calibri"/>
                <w:lang w:val="it-IT"/>
              </w:rPr>
              <w:t>[1] Sistemi di comunicazione gestiti da Abbott come la posta elettronica di Abbott, i canali Microsoft (non la funzione Chat), funzionalità di condivisione di file SharePoint/OneDrive e conferenze audio/video dal vivo (ad esempio, telefonate e chiamate Microsoft Teams)</w:t>
            </w:r>
          </w:p>
        </w:tc>
      </w:tr>
      <w:tr w:rsidR="006E5A64" w:rsidRPr="005B02AB"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1F45F6" w:rsidRDefault="0073506A" w:rsidP="00525302">
            <w:pPr>
              <w:spacing w:before="30" w:after="30"/>
              <w:ind w:left="30" w:right="30"/>
              <w:rPr>
                <w:rFonts w:ascii="Calibri" w:eastAsia="Times New Roman" w:hAnsi="Calibri" w:cs="Calibri"/>
                <w:sz w:val="16"/>
              </w:rPr>
            </w:pPr>
            <w:hyperlink r:id="rId451"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72B82C70" w14:textId="77777777" w:rsidR="00525302" w:rsidRPr="001F45F6" w:rsidRDefault="0073506A" w:rsidP="00525302">
            <w:pPr>
              <w:ind w:left="30" w:right="30"/>
              <w:rPr>
                <w:rFonts w:ascii="Calibri" w:eastAsia="Times New Roman" w:hAnsi="Calibri" w:cs="Calibri"/>
                <w:sz w:val="16"/>
              </w:rPr>
            </w:pPr>
            <w:hyperlink r:id="rId452" w:tgtFrame="_blank" w:history="1">
              <w:r w:rsidR="001F45F6" w:rsidRPr="001F45F6">
                <w:rPr>
                  <w:rStyle w:val="Hyperlink"/>
                  <w:rFonts w:ascii="Calibri" w:eastAsia="Times New Roman" w:hAnsi="Calibri" w:cs="Calibri"/>
                  <w:sz w:val="16"/>
                </w:rPr>
                <w:t>98_C_39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Non-Abbott communication systems such as personal email</w:t>
            </w:r>
          </w:p>
        </w:tc>
        <w:tc>
          <w:tcPr>
            <w:tcW w:w="6000" w:type="dxa"/>
            <w:vAlign w:val="center"/>
          </w:tcPr>
          <w:p w14:paraId="40962744" w14:textId="6C757335" w:rsidR="00525302" w:rsidRPr="005B02AB" w:rsidRDefault="001F45F6" w:rsidP="00525302">
            <w:pPr>
              <w:pStyle w:val="NormalWeb"/>
              <w:ind w:left="30" w:right="30"/>
              <w:rPr>
                <w:rFonts w:ascii="Calibri" w:hAnsi="Calibri" w:cs="Calibri"/>
                <w:lang w:val="it-IT"/>
                <w:rPrChange w:id="426" w:author="Borrello, Barbara" w:date="2024-07-12T17:24:00Z">
                  <w:rPr>
                    <w:rFonts w:ascii="Calibri" w:hAnsi="Calibri" w:cs="Calibri"/>
                  </w:rPr>
                </w:rPrChange>
              </w:rPr>
            </w:pPr>
            <w:r w:rsidRPr="001F45F6">
              <w:rPr>
                <w:rFonts w:ascii="Calibri" w:eastAsia="Calibri" w:hAnsi="Calibri" w:cs="Calibri"/>
                <w:lang w:val="it-IT"/>
              </w:rPr>
              <w:t>[2] Sistemi di comunicazione non Abbott come e-mail personali</w:t>
            </w:r>
          </w:p>
        </w:tc>
      </w:tr>
      <w:tr w:rsidR="006E5A64" w:rsidRPr="005B02AB"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1F45F6" w:rsidRDefault="0073506A" w:rsidP="00525302">
            <w:pPr>
              <w:spacing w:before="30" w:after="30"/>
              <w:ind w:left="30" w:right="30"/>
              <w:rPr>
                <w:rFonts w:ascii="Calibri" w:eastAsia="Times New Roman" w:hAnsi="Calibri" w:cs="Calibri"/>
                <w:sz w:val="16"/>
              </w:rPr>
            </w:pPr>
            <w:hyperlink r:id="rId453"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6B52AB9B" w14:textId="77777777" w:rsidR="00525302" w:rsidRPr="001F45F6" w:rsidRDefault="0073506A" w:rsidP="00525302">
            <w:pPr>
              <w:ind w:left="30" w:right="30"/>
              <w:rPr>
                <w:rFonts w:ascii="Calibri" w:eastAsia="Times New Roman" w:hAnsi="Calibri" w:cs="Calibri"/>
                <w:sz w:val="16"/>
              </w:rPr>
            </w:pPr>
            <w:hyperlink r:id="rId454" w:tgtFrame="_blank" w:history="1">
              <w:r w:rsidR="001F45F6" w:rsidRPr="001F45F6">
                <w:rPr>
                  <w:rStyle w:val="Hyperlink"/>
                  <w:rFonts w:ascii="Calibri" w:eastAsia="Times New Roman" w:hAnsi="Calibri" w:cs="Calibri"/>
                  <w:sz w:val="16"/>
                </w:rPr>
                <w:t>99_C_39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5B02AB" w:rsidRDefault="001F45F6" w:rsidP="00525302">
            <w:pPr>
              <w:pStyle w:val="NormalWeb"/>
              <w:ind w:left="30" w:right="30"/>
              <w:rPr>
                <w:rFonts w:ascii="Calibri" w:hAnsi="Calibri" w:cs="Calibri"/>
                <w:lang w:val="it-IT"/>
                <w:rPrChange w:id="427" w:author="Borrello, Barbara" w:date="2024-07-12T17:24:00Z">
                  <w:rPr>
                    <w:rFonts w:ascii="Calibri" w:hAnsi="Calibri" w:cs="Calibri"/>
                  </w:rPr>
                </w:rPrChange>
              </w:rPr>
            </w:pPr>
            <w:r w:rsidRPr="001F45F6">
              <w:rPr>
                <w:rFonts w:ascii="Calibri" w:eastAsia="Calibri" w:hAnsi="Calibri" w:cs="Calibri"/>
                <w:lang w:val="it-IT"/>
              </w:rPr>
              <w:t>[3] Applicazioni di messaggistica istantanea o social media (ad esempio WhatsApp, WeChat, Microsoft Teams Chat o Facebook Messenger)</w:t>
            </w:r>
          </w:p>
        </w:tc>
      </w:tr>
      <w:tr w:rsidR="006E5A64" w:rsidRPr="001F45F6"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1F45F6" w:rsidRDefault="0073506A" w:rsidP="00525302">
            <w:pPr>
              <w:spacing w:before="30" w:after="30"/>
              <w:ind w:left="30" w:right="30"/>
              <w:rPr>
                <w:rFonts w:ascii="Calibri" w:eastAsia="Times New Roman" w:hAnsi="Calibri" w:cs="Calibri"/>
                <w:sz w:val="16"/>
              </w:rPr>
            </w:pPr>
            <w:hyperlink r:id="rId455"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5C85903C" w14:textId="77777777" w:rsidR="00525302" w:rsidRPr="001F45F6" w:rsidRDefault="0073506A" w:rsidP="00525302">
            <w:pPr>
              <w:ind w:left="30" w:right="30"/>
              <w:rPr>
                <w:rFonts w:ascii="Calibri" w:eastAsia="Times New Roman" w:hAnsi="Calibri" w:cs="Calibri"/>
                <w:sz w:val="16"/>
              </w:rPr>
            </w:pPr>
            <w:hyperlink r:id="rId456" w:tgtFrame="_blank" w:history="1">
              <w:r w:rsidR="001F45F6" w:rsidRPr="001F45F6">
                <w:rPr>
                  <w:rStyle w:val="Hyperlink"/>
                  <w:rFonts w:ascii="Calibri" w:eastAsia="Times New Roman" w:hAnsi="Calibri" w:cs="Calibri"/>
                  <w:sz w:val="16"/>
                </w:rPr>
                <w:t>100_C_39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Ephemeral or "short-lived" messaging platforms, whether or not provided by Abbott</w:t>
            </w:r>
          </w:p>
          <w:p w14:paraId="5FB96F0F"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386A749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[4] Piattaforme di messaggistica effimere o di “breve durata”, fornite o meno da Abbott</w:t>
            </w:r>
          </w:p>
          <w:p w14:paraId="67E6773A" w14:textId="67072FA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5B02AB"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39</w:t>
            </w:r>
          </w:p>
          <w:p w14:paraId="7CCAE6A5"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3: Feedback</w:t>
            </w:r>
          </w:p>
          <w:p w14:paraId="0EFF50FD"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1F45F6" w:rsidRDefault="001F45F6" w:rsidP="00525302">
            <w:pPr>
              <w:pStyle w:val="NormalWeb"/>
              <w:ind w:left="30" w:right="30"/>
              <w:rPr>
                <w:rFonts w:ascii="Calibri" w:hAnsi="Calibri" w:cs="Calibri"/>
              </w:rPr>
            </w:pPr>
            <w:r w:rsidRPr="001F45F6">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Non utilizzare applicazioni di messaggistica istantanea, messaggi di testo, servizi di segreteria telefonica e altre piattaforme di messaggistica “di breve durata” per condurre comunicazioni aziendali sostanziali.</w:t>
            </w:r>
          </w:p>
        </w:tc>
      </w:tr>
      <w:tr w:rsidR="006E5A64" w:rsidRPr="005B02AB"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1F45F6" w:rsidRDefault="0073506A" w:rsidP="00525302">
            <w:pPr>
              <w:spacing w:before="30" w:after="30"/>
              <w:ind w:left="30" w:right="30"/>
              <w:rPr>
                <w:rFonts w:ascii="Calibri" w:eastAsia="Times New Roman" w:hAnsi="Calibri" w:cs="Calibri"/>
                <w:sz w:val="16"/>
              </w:rPr>
            </w:pPr>
            <w:hyperlink r:id="rId457"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0C997976" w14:textId="77777777" w:rsidR="00525302" w:rsidRPr="001F45F6" w:rsidRDefault="0073506A" w:rsidP="00525302">
            <w:pPr>
              <w:ind w:left="30" w:right="30"/>
              <w:rPr>
                <w:rFonts w:ascii="Calibri" w:eastAsia="Times New Roman" w:hAnsi="Calibri" w:cs="Calibri"/>
                <w:sz w:val="16"/>
              </w:rPr>
            </w:pPr>
            <w:hyperlink r:id="rId458" w:tgtFrame="_blank" w:history="1">
              <w:r w:rsidR="001F45F6" w:rsidRPr="001F45F6">
                <w:rPr>
                  <w:rStyle w:val="Hyperlink"/>
                  <w:rFonts w:ascii="Calibri" w:eastAsia="Times New Roman" w:hAnsi="Calibri" w:cs="Calibri"/>
                  <w:sz w:val="16"/>
                </w:rPr>
                <w:t>102_C_39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Messages requiring a lot of history and context are best communicated in writing.</w:t>
            </w:r>
          </w:p>
        </w:tc>
        <w:tc>
          <w:tcPr>
            <w:tcW w:w="6000" w:type="dxa"/>
            <w:vAlign w:val="center"/>
          </w:tcPr>
          <w:p w14:paraId="733F48B9" w14:textId="58268EAB" w:rsidR="00525302" w:rsidRPr="005B02AB" w:rsidRDefault="001F45F6" w:rsidP="00525302">
            <w:pPr>
              <w:pStyle w:val="NormalWeb"/>
              <w:ind w:left="30" w:right="30"/>
              <w:rPr>
                <w:rFonts w:ascii="Calibri" w:hAnsi="Calibri" w:cs="Calibri"/>
                <w:lang w:val="it-IT"/>
                <w:rPrChange w:id="428" w:author="Borrello, Barbara" w:date="2024-07-12T17:24:00Z">
                  <w:rPr>
                    <w:rFonts w:ascii="Calibri" w:hAnsi="Calibri" w:cs="Calibri"/>
                  </w:rPr>
                </w:rPrChange>
              </w:rPr>
            </w:pPr>
            <w:r w:rsidRPr="001F45F6">
              <w:rPr>
                <w:rFonts w:ascii="Calibri" w:eastAsia="Calibri" w:hAnsi="Calibri" w:cs="Calibri"/>
                <w:lang w:val="it-IT"/>
              </w:rPr>
              <w:t>[4] I messaggi che richiedono molta storia e contesto sono meglio comunicati per iscritto.</w:t>
            </w:r>
          </w:p>
        </w:tc>
      </w:tr>
      <w:tr w:rsidR="006E5A64" w:rsidRPr="001F45F6"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1F45F6" w:rsidRDefault="0073506A" w:rsidP="00525302">
            <w:pPr>
              <w:spacing w:before="30" w:after="30"/>
              <w:ind w:left="30" w:right="30"/>
              <w:rPr>
                <w:rFonts w:ascii="Calibri" w:eastAsia="Times New Roman" w:hAnsi="Calibri" w:cs="Calibri"/>
                <w:sz w:val="16"/>
              </w:rPr>
            </w:pPr>
            <w:hyperlink r:id="rId459"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4E69743D" w14:textId="77777777" w:rsidR="00525302" w:rsidRPr="001F45F6" w:rsidRDefault="0073506A" w:rsidP="00525302">
            <w:pPr>
              <w:ind w:left="30" w:right="30"/>
              <w:rPr>
                <w:rFonts w:ascii="Calibri" w:eastAsia="Times New Roman" w:hAnsi="Calibri" w:cs="Calibri"/>
                <w:sz w:val="16"/>
              </w:rPr>
            </w:pPr>
            <w:hyperlink r:id="rId460" w:tgtFrame="_blank" w:history="1">
              <w:r w:rsidR="001F45F6" w:rsidRPr="001F45F6">
                <w:rPr>
                  <w:rStyle w:val="Hyperlink"/>
                  <w:rFonts w:ascii="Calibri" w:eastAsia="Times New Roman" w:hAnsi="Calibri" w:cs="Calibri"/>
                  <w:sz w:val="16"/>
                </w:rPr>
                <w:t>103_C_39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2C25B792" w14:textId="5A3C1893"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1F45F6" w:rsidRDefault="0073506A" w:rsidP="00525302">
            <w:pPr>
              <w:spacing w:before="30" w:after="30"/>
              <w:ind w:left="30" w:right="30"/>
              <w:rPr>
                <w:rFonts w:ascii="Calibri" w:eastAsia="Times New Roman" w:hAnsi="Calibri" w:cs="Calibri"/>
                <w:sz w:val="16"/>
              </w:rPr>
            </w:pPr>
            <w:hyperlink r:id="rId461"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557DAAC0" w14:textId="77777777" w:rsidR="00525302" w:rsidRPr="001F45F6" w:rsidRDefault="0073506A" w:rsidP="00525302">
            <w:pPr>
              <w:ind w:left="30" w:right="30"/>
              <w:rPr>
                <w:rFonts w:ascii="Calibri" w:eastAsia="Times New Roman" w:hAnsi="Calibri" w:cs="Calibri"/>
                <w:sz w:val="16"/>
              </w:rPr>
            </w:pPr>
            <w:hyperlink r:id="rId462" w:tgtFrame="_blank" w:history="1">
              <w:r w:rsidR="001F45F6" w:rsidRPr="001F45F6">
                <w:rPr>
                  <w:rStyle w:val="Hyperlink"/>
                  <w:rFonts w:ascii="Calibri" w:eastAsia="Times New Roman" w:hAnsi="Calibri" w:cs="Calibri"/>
                  <w:sz w:val="16"/>
                </w:rPr>
                <w:t>104_C_39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63564C09"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4E87B32A"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00AFD27C" w14:textId="46F14473"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5B02AB"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39</w:t>
            </w:r>
          </w:p>
          <w:p w14:paraId="4BE84BCF"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4: Feedback</w:t>
            </w:r>
          </w:p>
          <w:p w14:paraId="29B1303F"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1F45F6" w:rsidRDefault="001F45F6" w:rsidP="00525302">
            <w:pPr>
              <w:pStyle w:val="NormalWeb"/>
              <w:ind w:left="30" w:right="30"/>
              <w:rPr>
                <w:rFonts w:ascii="Calibri" w:hAnsi="Calibri" w:cs="Calibri"/>
              </w:rPr>
            </w:pPr>
            <w:r w:rsidRPr="001F45F6">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messaggi che trattano questioni complesse o che richiedono una notevole quantità di cronologia e contesto, vengono comunicati meglio in tempo reale, di persona o al telefono.</w:t>
            </w:r>
          </w:p>
        </w:tc>
      </w:tr>
      <w:tr w:rsidR="006E5A64" w:rsidRPr="005B02AB"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1F45F6" w:rsidRDefault="0073506A" w:rsidP="00525302">
            <w:pPr>
              <w:spacing w:before="30" w:after="30"/>
              <w:ind w:left="30" w:right="30"/>
              <w:rPr>
                <w:rFonts w:ascii="Calibri" w:eastAsia="Times New Roman" w:hAnsi="Calibri" w:cs="Calibri"/>
                <w:sz w:val="16"/>
              </w:rPr>
            </w:pPr>
            <w:hyperlink r:id="rId463"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36419E87" w14:textId="77777777" w:rsidR="00525302" w:rsidRPr="001F45F6" w:rsidRDefault="0073506A" w:rsidP="00525302">
            <w:pPr>
              <w:ind w:left="30" w:right="30"/>
              <w:rPr>
                <w:rFonts w:ascii="Calibri" w:eastAsia="Times New Roman" w:hAnsi="Calibri" w:cs="Calibri"/>
                <w:sz w:val="16"/>
              </w:rPr>
            </w:pPr>
            <w:hyperlink r:id="rId464" w:tgtFrame="_blank" w:history="1">
              <w:r w:rsidR="001F45F6" w:rsidRPr="001F45F6">
                <w:rPr>
                  <w:rStyle w:val="Hyperlink"/>
                  <w:rFonts w:ascii="Calibri" w:eastAsia="Times New Roman" w:hAnsi="Calibri" w:cs="Calibri"/>
                  <w:sz w:val="16"/>
                </w:rPr>
                <w:t>106_C_39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1F45F6" w:rsidRDefault="001F45F6" w:rsidP="00525302">
            <w:pPr>
              <w:pStyle w:val="NormalWeb"/>
              <w:ind w:left="30" w:right="30"/>
              <w:rPr>
                <w:rFonts w:ascii="Calibri" w:hAnsi="Calibri" w:cs="Calibri"/>
              </w:rPr>
            </w:pPr>
            <w:r w:rsidRPr="001F45F6">
              <w:rPr>
                <w:rFonts w:ascii="Calibri" w:hAnsi="Calibri" w:cs="Calibri"/>
              </w:rPr>
              <w:t>[5] Which of the following should you avoid in business communications?</w:t>
            </w:r>
          </w:p>
          <w:p w14:paraId="4CA0BE69" w14:textId="77777777" w:rsidR="00525302" w:rsidRPr="001F45F6" w:rsidRDefault="001F45F6" w:rsidP="00525302">
            <w:pPr>
              <w:pStyle w:val="NormalWeb"/>
              <w:ind w:left="30" w:right="30"/>
              <w:rPr>
                <w:rFonts w:ascii="Calibri" w:hAnsi="Calibri" w:cs="Calibri"/>
              </w:rPr>
            </w:pPr>
            <w:r w:rsidRPr="001F45F6">
              <w:rPr>
                <w:rFonts w:ascii="Calibri" w:hAnsi="Calibri" w:cs="Calibri"/>
              </w:rPr>
              <w:t>Check all that apply.</w:t>
            </w:r>
          </w:p>
        </w:tc>
        <w:tc>
          <w:tcPr>
            <w:tcW w:w="6000" w:type="dxa"/>
            <w:vAlign w:val="center"/>
          </w:tcPr>
          <w:p w14:paraId="79CA0FF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[5] Quale dei seguenti elementi dovresti evitare nelle comunicazioni aziendali?</w:t>
            </w:r>
          </w:p>
          <w:p w14:paraId="4DB5A37A" w14:textId="57D371F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Spunta tutte le risposte pertinenti.</w:t>
            </w:r>
          </w:p>
        </w:tc>
      </w:tr>
      <w:tr w:rsidR="006E5A64" w:rsidRPr="005B02AB"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1F45F6" w:rsidRDefault="0073506A" w:rsidP="00525302">
            <w:pPr>
              <w:spacing w:before="30" w:after="30"/>
              <w:ind w:left="30" w:right="30"/>
              <w:rPr>
                <w:rFonts w:ascii="Calibri" w:eastAsia="Times New Roman" w:hAnsi="Calibri" w:cs="Calibri"/>
                <w:sz w:val="16"/>
              </w:rPr>
            </w:pPr>
            <w:hyperlink r:id="rId465"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67197BCC" w14:textId="77777777" w:rsidR="00525302" w:rsidRPr="001F45F6" w:rsidRDefault="0073506A" w:rsidP="00525302">
            <w:pPr>
              <w:ind w:left="30" w:right="30"/>
              <w:rPr>
                <w:rFonts w:ascii="Calibri" w:eastAsia="Times New Roman" w:hAnsi="Calibri" w:cs="Calibri"/>
                <w:sz w:val="16"/>
              </w:rPr>
            </w:pPr>
            <w:hyperlink r:id="rId466" w:tgtFrame="_blank" w:history="1">
              <w:r w:rsidR="001F45F6" w:rsidRPr="001F45F6">
                <w:rPr>
                  <w:rStyle w:val="Hyperlink"/>
                  <w:rFonts w:ascii="Calibri" w:eastAsia="Times New Roman" w:hAnsi="Calibri" w:cs="Calibri"/>
                  <w:sz w:val="16"/>
                </w:rPr>
                <w:t>107_C_39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Imagining how others are likely to interpret what you are saying</w:t>
            </w:r>
          </w:p>
        </w:tc>
        <w:tc>
          <w:tcPr>
            <w:tcW w:w="6000" w:type="dxa"/>
            <w:vAlign w:val="center"/>
          </w:tcPr>
          <w:p w14:paraId="76448FF1" w14:textId="65C8C91B" w:rsidR="00525302" w:rsidRPr="005B02AB" w:rsidRDefault="001F45F6" w:rsidP="00525302">
            <w:pPr>
              <w:pStyle w:val="NormalWeb"/>
              <w:ind w:left="30" w:right="30"/>
              <w:rPr>
                <w:rFonts w:ascii="Calibri" w:hAnsi="Calibri" w:cs="Calibri"/>
                <w:lang w:val="it-IT"/>
                <w:rPrChange w:id="429" w:author="Borrello, Barbara" w:date="2024-07-12T17:24:00Z">
                  <w:rPr>
                    <w:rFonts w:ascii="Calibri" w:hAnsi="Calibri" w:cs="Calibri"/>
                  </w:rPr>
                </w:rPrChange>
              </w:rPr>
            </w:pPr>
            <w:r w:rsidRPr="001F45F6">
              <w:rPr>
                <w:rFonts w:ascii="Calibri" w:eastAsia="Calibri" w:hAnsi="Calibri" w:cs="Calibri"/>
                <w:lang w:val="it-IT"/>
              </w:rPr>
              <w:t>[1] Immaginare come gli altri potrebbero interpretare ciò che stai dicendo</w:t>
            </w:r>
          </w:p>
        </w:tc>
      </w:tr>
      <w:tr w:rsidR="006E5A64" w:rsidRPr="005B02AB"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1F45F6" w:rsidRDefault="0073506A" w:rsidP="00525302">
            <w:pPr>
              <w:spacing w:before="30" w:after="30"/>
              <w:ind w:left="30" w:right="30"/>
              <w:rPr>
                <w:rFonts w:ascii="Calibri" w:eastAsia="Times New Roman" w:hAnsi="Calibri" w:cs="Calibri"/>
                <w:sz w:val="16"/>
              </w:rPr>
            </w:pPr>
            <w:hyperlink r:id="rId467"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4BC72190" w14:textId="77777777" w:rsidR="00525302" w:rsidRPr="001F45F6" w:rsidRDefault="0073506A" w:rsidP="00525302">
            <w:pPr>
              <w:ind w:left="30" w:right="30"/>
              <w:rPr>
                <w:rFonts w:ascii="Calibri" w:eastAsia="Times New Roman" w:hAnsi="Calibri" w:cs="Calibri"/>
                <w:sz w:val="16"/>
              </w:rPr>
            </w:pPr>
            <w:hyperlink r:id="rId468" w:tgtFrame="_blank" w:history="1">
              <w:r w:rsidR="001F45F6" w:rsidRPr="001F45F6">
                <w:rPr>
                  <w:rStyle w:val="Hyperlink"/>
                  <w:rFonts w:ascii="Calibri" w:eastAsia="Times New Roman" w:hAnsi="Calibri" w:cs="Calibri"/>
                  <w:sz w:val="16"/>
                </w:rPr>
                <w:t>108_C_39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Using secretive and conspiratorial tones</w:t>
            </w:r>
          </w:p>
        </w:tc>
        <w:tc>
          <w:tcPr>
            <w:tcW w:w="6000" w:type="dxa"/>
            <w:vAlign w:val="center"/>
          </w:tcPr>
          <w:p w14:paraId="342B8E04" w14:textId="62D7F49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[2] Usando toni riservati e cospiratori</w:t>
            </w:r>
          </w:p>
        </w:tc>
      </w:tr>
      <w:tr w:rsidR="006E5A64" w:rsidRPr="005B02AB"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1F45F6" w:rsidRDefault="0073506A" w:rsidP="00525302">
            <w:pPr>
              <w:spacing w:before="30" w:after="30"/>
              <w:ind w:left="30" w:right="30"/>
              <w:rPr>
                <w:rFonts w:ascii="Calibri" w:eastAsia="Times New Roman" w:hAnsi="Calibri" w:cs="Calibri"/>
                <w:sz w:val="16"/>
              </w:rPr>
            </w:pPr>
            <w:hyperlink r:id="rId469"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6A95D3C7" w14:textId="77777777" w:rsidR="00525302" w:rsidRPr="001F45F6" w:rsidRDefault="0073506A" w:rsidP="00525302">
            <w:pPr>
              <w:ind w:left="30" w:right="30"/>
              <w:rPr>
                <w:rFonts w:ascii="Calibri" w:eastAsia="Times New Roman" w:hAnsi="Calibri" w:cs="Calibri"/>
                <w:sz w:val="16"/>
              </w:rPr>
            </w:pPr>
            <w:hyperlink r:id="rId470" w:tgtFrame="_blank" w:history="1">
              <w:r w:rsidR="001F45F6" w:rsidRPr="001F45F6">
                <w:rPr>
                  <w:rStyle w:val="Hyperlink"/>
                  <w:rFonts w:ascii="Calibri" w:eastAsia="Times New Roman" w:hAnsi="Calibri" w:cs="Calibri"/>
                  <w:sz w:val="16"/>
                </w:rPr>
                <w:t>109_C_39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Adjusting your choice of words, tone, and body language to your audience</w:t>
            </w:r>
          </w:p>
        </w:tc>
        <w:tc>
          <w:tcPr>
            <w:tcW w:w="6000" w:type="dxa"/>
            <w:vAlign w:val="center"/>
          </w:tcPr>
          <w:p w14:paraId="093C08C0" w14:textId="11D002C8"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[3] Adattare la scelta delle parole, del tono e del linguaggio del corpo al pubblico</w:t>
            </w:r>
          </w:p>
        </w:tc>
      </w:tr>
      <w:tr w:rsidR="006E5A64" w:rsidRPr="001F45F6"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1F45F6" w:rsidRDefault="0073506A" w:rsidP="00525302">
            <w:pPr>
              <w:spacing w:before="30" w:after="30"/>
              <w:ind w:left="30" w:right="30"/>
              <w:rPr>
                <w:rFonts w:ascii="Calibri" w:eastAsia="Times New Roman" w:hAnsi="Calibri" w:cs="Calibri"/>
                <w:sz w:val="16"/>
              </w:rPr>
            </w:pPr>
            <w:hyperlink r:id="rId471"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048AB313" w14:textId="77777777" w:rsidR="00525302" w:rsidRPr="001F45F6" w:rsidRDefault="0073506A" w:rsidP="00525302">
            <w:pPr>
              <w:ind w:left="30" w:right="30"/>
              <w:rPr>
                <w:rFonts w:ascii="Calibri" w:eastAsia="Times New Roman" w:hAnsi="Calibri" w:cs="Calibri"/>
                <w:sz w:val="16"/>
              </w:rPr>
            </w:pPr>
            <w:hyperlink r:id="rId472" w:tgtFrame="_blank" w:history="1">
              <w:r w:rsidR="001F45F6" w:rsidRPr="001F45F6">
                <w:rPr>
                  <w:rStyle w:val="Hyperlink"/>
                  <w:rFonts w:ascii="Calibri" w:eastAsia="Times New Roman" w:hAnsi="Calibri" w:cs="Calibri"/>
                  <w:sz w:val="16"/>
                </w:rPr>
                <w:t>110_C_39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Using jokes and sarcasm to insert some fun in your communications</w:t>
            </w:r>
          </w:p>
          <w:p w14:paraId="441AD074"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74075AA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[4] Usa battute e sarcasmo per inserire un po’ di divertimento nelle tue comunicazioni</w:t>
            </w:r>
          </w:p>
          <w:p w14:paraId="53BBB846" w14:textId="592E2BCF"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5B02AB"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39</w:t>
            </w:r>
          </w:p>
          <w:p w14:paraId="30AEEA2D"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5: Feedback</w:t>
            </w:r>
          </w:p>
          <w:p w14:paraId="415A9192"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1F45F6" w:rsidRDefault="001F45F6" w:rsidP="00525302">
            <w:pPr>
              <w:pStyle w:val="NormalWeb"/>
              <w:ind w:left="30" w:right="30"/>
              <w:rPr>
                <w:rFonts w:ascii="Calibri" w:hAnsi="Calibri" w:cs="Calibri"/>
              </w:rPr>
            </w:pPr>
            <w:r w:rsidRPr="001F45F6">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toni sarcastici, ironici e umoristici sono spesso interpretati erroneamente nelle comunicazioni aziendali, così come il linguaggio riservato o cospiratorio.</w:t>
            </w:r>
          </w:p>
        </w:tc>
      </w:tr>
      <w:tr w:rsidR="006E5A64" w:rsidRPr="005B02AB"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1F45F6" w:rsidRDefault="0073506A" w:rsidP="00525302">
            <w:pPr>
              <w:spacing w:before="30" w:after="30"/>
              <w:ind w:left="30" w:right="30"/>
              <w:rPr>
                <w:rFonts w:ascii="Calibri" w:eastAsia="Times New Roman" w:hAnsi="Calibri" w:cs="Calibri"/>
                <w:sz w:val="16"/>
              </w:rPr>
            </w:pPr>
            <w:hyperlink r:id="rId473"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5E2AC512" w14:textId="77777777" w:rsidR="00525302" w:rsidRPr="001F45F6" w:rsidRDefault="0073506A" w:rsidP="00525302">
            <w:pPr>
              <w:ind w:left="30" w:right="30"/>
              <w:rPr>
                <w:rFonts w:ascii="Calibri" w:eastAsia="Times New Roman" w:hAnsi="Calibri" w:cs="Calibri"/>
                <w:sz w:val="16"/>
              </w:rPr>
            </w:pPr>
            <w:hyperlink r:id="rId474" w:tgtFrame="_blank" w:history="1">
              <w:r w:rsidR="001F45F6" w:rsidRPr="001F45F6">
                <w:rPr>
                  <w:rStyle w:val="Hyperlink"/>
                  <w:rFonts w:ascii="Calibri" w:eastAsia="Times New Roman" w:hAnsi="Calibri" w:cs="Calibri"/>
                  <w:sz w:val="16"/>
                </w:rPr>
                <w:t>112_C_39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1F45F6" w:rsidRDefault="001F45F6" w:rsidP="00525302">
            <w:pPr>
              <w:pStyle w:val="NormalWeb"/>
              <w:ind w:left="30" w:right="30"/>
              <w:rPr>
                <w:rFonts w:ascii="Calibri" w:hAnsi="Calibri" w:cs="Calibri"/>
              </w:rPr>
            </w:pPr>
            <w:r w:rsidRPr="001F45F6">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[6] Se abiliti le impostazioni sulla privacy su un sito di social media, i tuoi commenti e contenuti non potranno mai essere visualizzati da altri.</w:t>
            </w:r>
          </w:p>
        </w:tc>
      </w:tr>
      <w:tr w:rsidR="006E5A64" w:rsidRPr="001F45F6"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1F45F6" w:rsidRDefault="0073506A" w:rsidP="00525302">
            <w:pPr>
              <w:spacing w:before="30" w:after="30"/>
              <w:ind w:left="30" w:right="30"/>
              <w:rPr>
                <w:rFonts w:ascii="Calibri" w:eastAsia="Times New Roman" w:hAnsi="Calibri" w:cs="Calibri"/>
                <w:sz w:val="16"/>
              </w:rPr>
            </w:pPr>
            <w:hyperlink r:id="rId475"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66ABDCF8" w14:textId="77777777" w:rsidR="00525302" w:rsidRPr="001F45F6" w:rsidRDefault="0073506A" w:rsidP="00525302">
            <w:pPr>
              <w:ind w:left="30" w:right="30"/>
              <w:rPr>
                <w:rFonts w:ascii="Calibri" w:eastAsia="Times New Roman" w:hAnsi="Calibri" w:cs="Calibri"/>
                <w:sz w:val="16"/>
              </w:rPr>
            </w:pPr>
            <w:hyperlink r:id="rId476" w:tgtFrame="_blank" w:history="1">
              <w:r w:rsidR="001F45F6" w:rsidRPr="001F45F6">
                <w:rPr>
                  <w:rStyle w:val="Hyperlink"/>
                  <w:rFonts w:ascii="Calibri" w:eastAsia="Times New Roman" w:hAnsi="Calibri" w:cs="Calibri"/>
                  <w:sz w:val="16"/>
                </w:rPr>
                <w:t>113_C_39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1039DB2C" w14:textId="51DC10E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1F45F6" w:rsidRDefault="0073506A" w:rsidP="00525302">
            <w:pPr>
              <w:spacing w:before="30" w:after="30"/>
              <w:ind w:left="30" w:right="30"/>
              <w:rPr>
                <w:rFonts w:ascii="Calibri" w:eastAsia="Times New Roman" w:hAnsi="Calibri" w:cs="Calibri"/>
                <w:sz w:val="16"/>
              </w:rPr>
            </w:pPr>
            <w:hyperlink r:id="rId477"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4924C53C" w14:textId="77777777" w:rsidR="00525302" w:rsidRPr="001F45F6" w:rsidRDefault="0073506A" w:rsidP="00525302">
            <w:pPr>
              <w:ind w:left="30" w:right="30"/>
              <w:rPr>
                <w:rFonts w:ascii="Calibri" w:eastAsia="Times New Roman" w:hAnsi="Calibri" w:cs="Calibri"/>
                <w:sz w:val="16"/>
              </w:rPr>
            </w:pPr>
            <w:hyperlink r:id="rId478" w:tgtFrame="_blank" w:history="1">
              <w:r w:rsidR="001F45F6" w:rsidRPr="001F45F6">
                <w:rPr>
                  <w:rStyle w:val="Hyperlink"/>
                  <w:rFonts w:ascii="Calibri" w:eastAsia="Times New Roman" w:hAnsi="Calibri" w:cs="Calibri"/>
                  <w:sz w:val="16"/>
                </w:rPr>
                <w:t>114_C_39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409E2C3F"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0280CE01"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0F144156" w14:textId="226BA14E"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5B02AB"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39</w:t>
            </w:r>
          </w:p>
          <w:p w14:paraId="0EAB5EA3"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6: Feedback</w:t>
            </w:r>
          </w:p>
          <w:p w14:paraId="5F5A4FFB"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contenuti e i commenti originariamente destinati solo a familiari e amici potrebbero essere visualizzati da altri, anche se le impostazioni sulla privacy sono abilitate.</w:t>
            </w:r>
          </w:p>
        </w:tc>
      </w:tr>
      <w:tr w:rsidR="006E5A64" w:rsidRPr="005B02AB"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1F45F6" w:rsidRDefault="0073506A" w:rsidP="00525302">
            <w:pPr>
              <w:spacing w:before="30" w:after="30"/>
              <w:ind w:left="30" w:right="30"/>
              <w:rPr>
                <w:rFonts w:ascii="Calibri" w:eastAsia="Times New Roman" w:hAnsi="Calibri" w:cs="Calibri"/>
                <w:sz w:val="16"/>
              </w:rPr>
            </w:pPr>
            <w:hyperlink r:id="rId479"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7EAFCB43" w14:textId="77777777" w:rsidR="00525302" w:rsidRPr="001F45F6" w:rsidRDefault="0073506A" w:rsidP="00525302">
            <w:pPr>
              <w:ind w:left="30" w:right="30"/>
              <w:rPr>
                <w:rFonts w:ascii="Calibri" w:eastAsia="Times New Roman" w:hAnsi="Calibri" w:cs="Calibri"/>
                <w:sz w:val="16"/>
              </w:rPr>
            </w:pPr>
            <w:hyperlink r:id="rId480" w:tgtFrame="_blank" w:history="1">
              <w:r w:rsidR="001F45F6" w:rsidRPr="001F45F6">
                <w:rPr>
                  <w:rStyle w:val="Hyperlink"/>
                  <w:rFonts w:ascii="Calibri" w:eastAsia="Times New Roman" w:hAnsi="Calibri" w:cs="Calibri"/>
                  <w:sz w:val="16"/>
                </w:rPr>
                <w:t>116_C_39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1F45F6" w:rsidRDefault="001F45F6" w:rsidP="00525302">
            <w:pPr>
              <w:pStyle w:val="NormalWeb"/>
              <w:ind w:left="30" w:right="30"/>
              <w:rPr>
                <w:rFonts w:ascii="Calibri" w:hAnsi="Calibri" w:cs="Calibri"/>
              </w:rPr>
            </w:pPr>
            <w:r w:rsidRPr="001F45F6">
              <w:rPr>
                <w:rFonts w:ascii="Calibri" w:hAnsi="Calibri" w:cs="Calibri"/>
              </w:rPr>
              <w:t>[7] Which of the following would be appropriate to send via instant messaging?</w:t>
            </w:r>
          </w:p>
        </w:tc>
        <w:tc>
          <w:tcPr>
            <w:tcW w:w="6000" w:type="dxa"/>
            <w:vAlign w:val="center"/>
          </w:tcPr>
          <w:p w14:paraId="15405B78" w14:textId="30402FE6" w:rsidR="00525302" w:rsidRPr="005B02AB" w:rsidRDefault="001F45F6" w:rsidP="00525302">
            <w:pPr>
              <w:pStyle w:val="NormalWeb"/>
              <w:ind w:left="30" w:right="30"/>
              <w:rPr>
                <w:rFonts w:ascii="Calibri" w:hAnsi="Calibri" w:cs="Calibri"/>
                <w:lang w:val="it-IT"/>
                <w:rPrChange w:id="430" w:author="Borrello, Barbara" w:date="2024-07-12T17:24:00Z">
                  <w:rPr>
                    <w:rFonts w:ascii="Calibri" w:hAnsi="Calibri" w:cs="Calibri"/>
                  </w:rPr>
                </w:rPrChange>
              </w:rPr>
            </w:pPr>
            <w:r w:rsidRPr="001F45F6">
              <w:rPr>
                <w:rFonts w:ascii="Calibri" w:eastAsia="Calibri" w:hAnsi="Calibri" w:cs="Calibri"/>
                <w:lang w:val="it-IT"/>
              </w:rPr>
              <w:t>[7] Quale dei seguenti sarebbe appropriato inviare tramite messaggistica istantanea?</w:t>
            </w:r>
          </w:p>
        </w:tc>
      </w:tr>
      <w:tr w:rsidR="006E5A64" w:rsidRPr="005B02AB"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1F45F6" w:rsidRDefault="0073506A" w:rsidP="00525302">
            <w:pPr>
              <w:spacing w:before="30" w:after="30"/>
              <w:ind w:left="30" w:right="30"/>
              <w:rPr>
                <w:rFonts w:ascii="Calibri" w:eastAsia="Times New Roman" w:hAnsi="Calibri" w:cs="Calibri"/>
                <w:sz w:val="16"/>
              </w:rPr>
            </w:pPr>
            <w:hyperlink r:id="rId481"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2A07B966" w14:textId="77777777" w:rsidR="00525302" w:rsidRPr="001F45F6" w:rsidRDefault="0073506A" w:rsidP="00525302">
            <w:pPr>
              <w:ind w:left="30" w:right="30"/>
              <w:rPr>
                <w:rFonts w:ascii="Calibri" w:eastAsia="Times New Roman" w:hAnsi="Calibri" w:cs="Calibri"/>
                <w:sz w:val="16"/>
              </w:rPr>
            </w:pPr>
            <w:hyperlink r:id="rId482" w:tgtFrame="_blank" w:history="1">
              <w:r w:rsidR="001F45F6" w:rsidRPr="001F45F6">
                <w:rPr>
                  <w:rStyle w:val="Hyperlink"/>
                  <w:rFonts w:ascii="Calibri" w:eastAsia="Times New Roman" w:hAnsi="Calibri" w:cs="Calibri"/>
                  <w:sz w:val="16"/>
                </w:rPr>
                <w:t>117_C_39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Sales contracting information</w:t>
            </w:r>
          </w:p>
        </w:tc>
        <w:tc>
          <w:tcPr>
            <w:tcW w:w="6000" w:type="dxa"/>
            <w:vAlign w:val="center"/>
          </w:tcPr>
          <w:p w14:paraId="5C357C92" w14:textId="297A53C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 Informazioni sui contratti di vendita</w:t>
            </w:r>
          </w:p>
        </w:tc>
      </w:tr>
      <w:tr w:rsidR="006E5A64" w:rsidRPr="005B02AB"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1F45F6" w:rsidRDefault="0073506A" w:rsidP="00525302">
            <w:pPr>
              <w:spacing w:before="30" w:after="30"/>
              <w:ind w:left="30" w:right="30"/>
              <w:rPr>
                <w:rFonts w:ascii="Calibri" w:eastAsia="Times New Roman" w:hAnsi="Calibri" w:cs="Calibri"/>
                <w:sz w:val="16"/>
              </w:rPr>
            </w:pPr>
            <w:hyperlink r:id="rId483"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70C19D58" w14:textId="77777777" w:rsidR="00525302" w:rsidRPr="001F45F6" w:rsidRDefault="0073506A" w:rsidP="00525302">
            <w:pPr>
              <w:ind w:left="30" w:right="30"/>
              <w:rPr>
                <w:rFonts w:ascii="Calibri" w:eastAsia="Times New Roman" w:hAnsi="Calibri" w:cs="Calibri"/>
                <w:sz w:val="16"/>
              </w:rPr>
            </w:pPr>
            <w:hyperlink r:id="rId484" w:tgtFrame="_blank" w:history="1">
              <w:r w:rsidR="001F45F6" w:rsidRPr="001F45F6">
                <w:rPr>
                  <w:rStyle w:val="Hyperlink"/>
                  <w:rFonts w:ascii="Calibri" w:eastAsia="Times New Roman" w:hAnsi="Calibri" w:cs="Calibri"/>
                  <w:sz w:val="16"/>
                </w:rPr>
                <w:t>118_C_39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An alert to a scheduling conflict</w:t>
            </w:r>
          </w:p>
        </w:tc>
        <w:tc>
          <w:tcPr>
            <w:tcW w:w="6000" w:type="dxa"/>
            <w:vAlign w:val="center"/>
          </w:tcPr>
          <w:p w14:paraId="6E6E2F27" w14:textId="54EC251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[2] Avviso di conflitto di pianificazione</w:t>
            </w:r>
          </w:p>
        </w:tc>
      </w:tr>
      <w:tr w:rsidR="006E5A64" w:rsidRPr="001F45F6"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1F45F6" w:rsidRDefault="0073506A" w:rsidP="00525302">
            <w:pPr>
              <w:spacing w:before="30" w:after="30"/>
              <w:ind w:left="30" w:right="30"/>
              <w:rPr>
                <w:rFonts w:ascii="Calibri" w:eastAsia="Times New Roman" w:hAnsi="Calibri" w:cs="Calibri"/>
                <w:sz w:val="16"/>
              </w:rPr>
            </w:pPr>
            <w:hyperlink r:id="rId485"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188BF3FE" w14:textId="77777777" w:rsidR="00525302" w:rsidRPr="001F45F6" w:rsidRDefault="0073506A" w:rsidP="00525302">
            <w:pPr>
              <w:ind w:left="30" w:right="30"/>
              <w:rPr>
                <w:rFonts w:ascii="Calibri" w:eastAsia="Times New Roman" w:hAnsi="Calibri" w:cs="Calibri"/>
                <w:sz w:val="16"/>
              </w:rPr>
            </w:pPr>
            <w:hyperlink r:id="rId486" w:tgtFrame="_blank" w:history="1">
              <w:r w:rsidR="001F45F6" w:rsidRPr="001F45F6">
                <w:rPr>
                  <w:rStyle w:val="Hyperlink"/>
                  <w:rFonts w:ascii="Calibri" w:eastAsia="Times New Roman" w:hAnsi="Calibri" w:cs="Calibri"/>
                  <w:sz w:val="16"/>
                </w:rPr>
                <w:t>119_C_39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A performance evaluation</w:t>
            </w:r>
          </w:p>
        </w:tc>
        <w:tc>
          <w:tcPr>
            <w:tcW w:w="6000" w:type="dxa"/>
            <w:vAlign w:val="center"/>
          </w:tcPr>
          <w:p w14:paraId="69E98406" w14:textId="02571D7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[3] Una valutazione delle prestazioni</w:t>
            </w:r>
          </w:p>
        </w:tc>
      </w:tr>
      <w:tr w:rsidR="006E5A64" w:rsidRPr="001F45F6"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1F45F6" w:rsidRDefault="0073506A" w:rsidP="00525302">
            <w:pPr>
              <w:spacing w:before="30" w:after="30"/>
              <w:ind w:left="30" w:right="30"/>
              <w:rPr>
                <w:rFonts w:ascii="Calibri" w:eastAsia="Times New Roman" w:hAnsi="Calibri" w:cs="Calibri"/>
                <w:sz w:val="16"/>
              </w:rPr>
            </w:pPr>
            <w:hyperlink r:id="rId487"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24075931" w14:textId="77777777" w:rsidR="00525302" w:rsidRPr="001F45F6" w:rsidRDefault="0073506A" w:rsidP="00525302">
            <w:pPr>
              <w:ind w:left="30" w:right="30"/>
              <w:rPr>
                <w:rFonts w:ascii="Calibri" w:eastAsia="Times New Roman" w:hAnsi="Calibri" w:cs="Calibri"/>
                <w:sz w:val="16"/>
              </w:rPr>
            </w:pPr>
            <w:hyperlink r:id="rId488" w:tgtFrame="_blank" w:history="1">
              <w:r w:rsidR="001F45F6" w:rsidRPr="001F45F6">
                <w:rPr>
                  <w:rStyle w:val="Hyperlink"/>
                  <w:rFonts w:ascii="Calibri" w:eastAsia="Times New Roman" w:hAnsi="Calibri" w:cs="Calibri"/>
                  <w:sz w:val="16"/>
                </w:rPr>
                <w:t>120_C_39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A discussion about whether to hire a doctor for an educational event</w:t>
            </w:r>
          </w:p>
          <w:p w14:paraId="0C668855"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63118C8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[4] Una discussione sull’opportunità di assumere un medico per un evento formativo</w:t>
            </w:r>
          </w:p>
          <w:p w14:paraId="5488EB76" w14:textId="334A243E"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5B02AB"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39</w:t>
            </w:r>
          </w:p>
          <w:p w14:paraId="45E57115"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7: Feedback</w:t>
            </w:r>
          </w:p>
          <w:p w14:paraId="0E301517"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E5D2448"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messaggistica istantanea è appropriata per fornire ai colleghi aggiornamenti sulla pianificazione o sulla disponibilità e altre brevi comunicazioni amministrative.</w:t>
            </w:r>
          </w:p>
        </w:tc>
      </w:tr>
      <w:tr w:rsidR="006E5A64" w:rsidRPr="005B02AB"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1F45F6" w:rsidRDefault="0073506A" w:rsidP="00525302">
            <w:pPr>
              <w:spacing w:before="30" w:after="30"/>
              <w:ind w:left="30" w:right="30"/>
              <w:rPr>
                <w:rFonts w:ascii="Calibri" w:eastAsia="Times New Roman" w:hAnsi="Calibri" w:cs="Calibri"/>
                <w:sz w:val="16"/>
              </w:rPr>
            </w:pPr>
            <w:hyperlink r:id="rId489"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407FAE57" w14:textId="77777777" w:rsidR="00525302" w:rsidRPr="001F45F6" w:rsidRDefault="0073506A" w:rsidP="00525302">
            <w:pPr>
              <w:ind w:left="30" w:right="30"/>
              <w:rPr>
                <w:rFonts w:ascii="Calibri" w:eastAsia="Times New Roman" w:hAnsi="Calibri" w:cs="Calibri"/>
                <w:sz w:val="16"/>
              </w:rPr>
            </w:pPr>
            <w:hyperlink r:id="rId490" w:tgtFrame="_blank" w:history="1">
              <w:r w:rsidR="001F45F6" w:rsidRPr="001F45F6">
                <w:rPr>
                  <w:rStyle w:val="Hyperlink"/>
                  <w:rFonts w:ascii="Calibri" w:eastAsia="Times New Roman" w:hAnsi="Calibri" w:cs="Calibri"/>
                  <w:sz w:val="16"/>
                </w:rPr>
                <w:t>122_C_39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1F45F6" w:rsidRDefault="001F45F6" w:rsidP="00525302">
            <w:pPr>
              <w:pStyle w:val="NormalWeb"/>
              <w:ind w:left="30" w:right="30"/>
              <w:rPr>
                <w:rFonts w:ascii="Calibri" w:hAnsi="Calibri" w:cs="Calibri"/>
              </w:rPr>
            </w:pPr>
            <w:r w:rsidRPr="001F45F6">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5B02AB" w:rsidRDefault="001F45F6" w:rsidP="00525302">
            <w:pPr>
              <w:pStyle w:val="NormalWeb"/>
              <w:ind w:left="30" w:right="30"/>
              <w:rPr>
                <w:rFonts w:ascii="Calibri" w:hAnsi="Calibri" w:cs="Calibri"/>
                <w:lang w:val="it-IT"/>
                <w:rPrChange w:id="431" w:author="Borrello, Barbara" w:date="2024-07-12T17:24:00Z">
                  <w:rPr>
                    <w:rFonts w:ascii="Calibri" w:hAnsi="Calibri" w:cs="Calibri"/>
                  </w:rPr>
                </w:rPrChange>
              </w:rPr>
            </w:pPr>
            <w:r w:rsidRPr="001F45F6">
              <w:rPr>
                <w:rFonts w:ascii="Calibri" w:eastAsia="Calibri" w:hAnsi="Calibri" w:cs="Calibri"/>
                <w:lang w:val="it-IT"/>
              </w:rPr>
              <w:t>[8] Le comunicazioni relative all’attività di Abbott possono essere effettuate utilizzando computer di casa e indirizzi e-mail personali, a condizione che si presti attenzione a non divulgare informazioni riservate o proprietarie.</w:t>
            </w:r>
          </w:p>
        </w:tc>
      </w:tr>
      <w:tr w:rsidR="006E5A64" w:rsidRPr="001F45F6"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1F45F6" w:rsidRDefault="0073506A" w:rsidP="00525302">
            <w:pPr>
              <w:spacing w:before="30" w:after="30"/>
              <w:ind w:left="30" w:right="30"/>
              <w:rPr>
                <w:rFonts w:ascii="Calibri" w:eastAsia="Times New Roman" w:hAnsi="Calibri" w:cs="Calibri"/>
                <w:sz w:val="16"/>
              </w:rPr>
            </w:pPr>
            <w:hyperlink r:id="rId491"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03C5B5A8" w14:textId="77777777" w:rsidR="00525302" w:rsidRPr="001F45F6" w:rsidRDefault="0073506A" w:rsidP="00525302">
            <w:pPr>
              <w:ind w:left="30" w:right="30"/>
              <w:rPr>
                <w:rFonts w:ascii="Calibri" w:eastAsia="Times New Roman" w:hAnsi="Calibri" w:cs="Calibri"/>
                <w:sz w:val="16"/>
              </w:rPr>
            </w:pPr>
            <w:hyperlink r:id="rId492" w:tgtFrame="_blank" w:history="1">
              <w:r w:rsidR="001F45F6" w:rsidRPr="001F45F6">
                <w:rPr>
                  <w:rStyle w:val="Hyperlink"/>
                  <w:rFonts w:ascii="Calibri" w:eastAsia="Times New Roman" w:hAnsi="Calibri" w:cs="Calibri"/>
                  <w:sz w:val="16"/>
                </w:rPr>
                <w:t>123_C_39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0ED3ABD7" w14:textId="0C4E9C33"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1F45F6" w:rsidRDefault="0073506A" w:rsidP="00525302">
            <w:pPr>
              <w:spacing w:before="30" w:after="30"/>
              <w:ind w:left="30" w:right="30"/>
              <w:rPr>
                <w:rFonts w:ascii="Calibri" w:eastAsia="Times New Roman" w:hAnsi="Calibri" w:cs="Calibri"/>
                <w:sz w:val="16"/>
              </w:rPr>
            </w:pPr>
            <w:hyperlink r:id="rId493"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5A5CD94B" w14:textId="77777777" w:rsidR="00525302" w:rsidRPr="001F45F6" w:rsidRDefault="0073506A" w:rsidP="00525302">
            <w:pPr>
              <w:ind w:left="30" w:right="30"/>
              <w:rPr>
                <w:rFonts w:ascii="Calibri" w:eastAsia="Times New Roman" w:hAnsi="Calibri" w:cs="Calibri"/>
                <w:sz w:val="16"/>
              </w:rPr>
            </w:pPr>
            <w:hyperlink r:id="rId494" w:tgtFrame="_blank" w:history="1">
              <w:r w:rsidR="001F45F6" w:rsidRPr="001F45F6">
                <w:rPr>
                  <w:rStyle w:val="Hyperlink"/>
                  <w:rFonts w:ascii="Calibri" w:eastAsia="Times New Roman" w:hAnsi="Calibri" w:cs="Calibri"/>
                  <w:sz w:val="16"/>
                </w:rPr>
                <w:t>124_C_39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70552B9F"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3ECB0713"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0E77693A" w14:textId="0DDB46B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D94630"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39</w:t>
            </w:r>
          </w:p>
          <w:p w14:paraId="076E21F6"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8: Feedback</w:t>
            </w:r>
          </w:p>
          <w:p w14:paraId="27197DA9"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D94630" w:rsidRDefault="001F45F6" w:rsidP="00525302">
            <w:pPr>
              <w:pStyle w:val="NormalWeb"/>
              <w:ind w:left="30" w:right="30"/>
              <w:rPr>
                <w:rFonts w:ascii="Calibri" w:hAnsi="Calibri" w:cs="Calibri"/>
                <w:lang w:val="it-IT"/>
                <w:rPrChange w:id="432" w:author="Borrello, Barbara" w:date="2024-07-12T17:24:00Z">
                  <w:rPr>
                    <w:rFonts w:ascii="Calibri" w:hAnsi="Calibri" w:cs="Calibri"/>
                  </w:rPr>
                </w:rPrChange>
              </w:rPr>
            </w:pPr>
            <w:r w:rsidRPr="001F45F6">
              <w:rPr>
                <w:rFonts w:ascii="Calibri" w:eastAsia="Calibri" w:hAnsi="Calibri" w:cs="Calibri"/>
                <w:lang w:val="it-IT"/>
              </w:rPr>
              <w:t>Le comunicazioni relative alle attività di Abbott dovrebbero essere condotte solo tramite i dispositivi, i software e gli strumenti approvati da Abbott.</w:t>
            </w:r>
          </w:p>
        </w:tc>
      </w:tr>
      <w:tr w:rsidR="006E5A64" w:rsidRPr="00D94630"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1F45F6" w:rsidRDefault="0073506A" w:rsidP="00525302">
            <w:pPr>
              <w:spacing w:before="30" w:after="30"/>
              <w:ind w:left="30" w:right="30"/>
              <w:rPr>
                <w:rFonts w:ascii="Calibri" w:eastAsia="Times New Roman" w:hAnsi="Calibri" w:cs="Calibri"/>
                <w:sz w:val="16"/>
              </w:rPr>
            </w:pPr>
            <w:hyperlink r:id="rId495"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7EB6722E" w14:textId="77777777" w:rsidR="00525302" w:rsidRPr="001F45F6" w:rsidRDefault="0073506A" w:rsidP="00525302">
            <w:pPr>
              <w:ind w:left="30" w:right="30"/>
              <w:rPr>
                <w:rFonts w:ascii="Calibri" w:eastAsia="Times New Roman" w:hAnsi="Calibri" w:cs="Calibri"/>
                <w:sz w:val="16"/>
              </w:rPr>
            </w:pPr>
            <w:hyperlink r:id="rId496" w:tgtFrame="_blank" w:history="1">
              <w:r w:rsidR="001F45F6" w:rsidRPr="001F45F6">
                <w:rPr>
                  <w:rStyle w:val="Hyperlink"/>
                  <w:rFonts w:ascii="Calibri" w:eastAsia="Times New Roman" w:hAnsi="Calibri" w:cs="Calibri"/>
                  <w:sz w:val="16"/>
                </w:rPr>
                <w:t>126_C_39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1F45F6" w:rsidRDefault="001F45F6" w:rsidP="00525302">
            <w:pPr>
              <w:pStyle w:val="NormalWeb"/>
              <w:ind w:left="30" w:right="30"/>
              <w:rPr>
                <w:rFonts w:ascii="Calibri" w:hAnsi="Calibri" w:cs="Calibri"/>
              </w:rPr>
            </w:pPr>
            <w:r w:rsidRPr="001F45F6">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[9] In risposta alle richieste dei pubblici ministeri, delle forze dell’ordine o delle agenzie di regolamentazione, Abbott potrebbe essere tenuto a gestire e conservare le informazioni contenute nei canali di comunicazione elettronica, tra cui e-mail, chat, messaggi di testo e altre piattaforme di messaggistica sui dispositivi personali dei dipendenti e conti.</w:t>
            </w:r>
          </w:p>
        </w:tc>
      </w:tr>
      <w:tr w:rsidR="006E5A64" w:rsidRPr="001F45F6"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1F45F6" w:rsidRDefault="0073506A" w:rsidP="00525302">
            <w:pPr>
              <w:spacing w:before="30" w:after="30"/>
              <w:ind w:left="30" w:right="30"/>
              <w:rPr>
                <w:rFonts w:ascii="Calibri" w:eastAsia="Times New Roman" w:hAnsi="Calibri" w:cs="Calibri"/>
                <w:sz w:val="16"/>
              </w:rPr>
            </w:pPr>
            <w:hyperlink r:id="rId497"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37FBB762" w14:textId="77777777" w:rsidR="00525302" w:rsidRPr="001F45F6" w:rsidRDefault="0073506A" w:rsidP="00525302">
            <w:pPr>
              <w:ind w:left="30" w:right="30"/>
              <w:rPr>
                <w:rFonts w:ascii="Calibri" w:eastAsia="Times New Roman" w:hAnsi="Calibri" w:cs="Calibri"/>
                <w:sz w:val="16"/>
              </w:rPr>
            </w:pPr>
            <w:hyperlink r:id="rId498" w:tgtFrame="_blank" w:history="1">
              <w:r w:rsidR="001F45F6" w:rsidRPr="001F45F6">
                <w:rPr>
                  <w:rStyle w:val="Hyperlink"/>
                  <w:rFonts w:ascii="Calibri" w:eastAsia="Times New Roman" w:hAnsi="Calibri" w:cs="Calibri"/>
                  <w:sz w:val="16"/>
                </w:rPr>
                <w:t>127_C_39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5C12ED2A" w14:textId="3B1178A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1F45F6" w:rsidRDefault="0073506A" w:rsidP="00525302">
            <w:pPr>
              <w:spacing w:before="30" w:after="30"/>
              <w:ind w:left="30" w:right="30"/>
              <w:rPr>
                <w:rFonts w:ascii="Calibri" w:eastAsia="Times New Roman" w:hAnsi="Calibri" w:cs="Calibri"/>
                <w:sz w:val="16"/>
              </w:rPr>
            </w:pPr>
            <w:hyperlink r:id="rId499"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00696537" w14:textId="77777777" w:rsidR="00525302" w:rsidRPr="001F45F6" w:rsidRDefault="0073506A" w:rsidP="00525302">
            <w:pPr>
              <w:ind w:left="30" w:right="30"/>
              <w:rPr>
                <w:rFonts w:ascii="Calibri" w:eastAsia="Times New Roman" w:hAnsi="Calibri" w:cs="Calibri"/>
                <w:sz w:val="16"/>
              </w:rPr>
            </w:pPr>
            <w:hyperlink r:id="rId500" w:tgtFrame="_blank" w:history="1">
              <w:r w:rsidR="001F45F6" w:rsidRPr="001F45F6">
                <w:rPr>
                  <w:rStyle w:val="Hyperlink"/>
                  <w:rFonts w:ascii="Calibri" w:eastAsia="Times New Roman" w:hAnsi="Calibri" w:cs="Calibri"/>
                  <w:sz w:val="16"/>
                </w:rPr>
                <w:t>128_C_39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0BB16A18"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284E1D19"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303FCD99" w14:textId="57BF02A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D94630"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39</w:t>
            </w:r>
          </w:p>
          <w:p w14:paraId="5156D0F4"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9: Feedback</w:t>
            </w:r>
          </w:p>
          <w:p w14:paraId="0A9B0892"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D94630" w:rsidRDefault="001F45F6" w:rsidP="00525302">
            <w:pPr>
              <w:pStyle w:val="NormalWeb"/>
              <w:ind w:left="30" w:right="30"/>
              <w:rPr>
                <w:rFonts w:ascii="Calibri" w:hAnsi="Calibri" w:cs="Calibri"/>
                <w:lang w:val="it-IT"/>
                <w:rPrChange w:id="433" w:author="Borrello, Barbara" w:date="2024-07-12T17:24:00Z">
                  <w:rPr>
                    <w:rFonts w:ascii="Calibri" w:hAnsi="Calibri" w:cs="Calibri"/>
                  </w:rPr>
                </w:rPrChange>
              </w:rPr>
            </w:pPr>
            <w:r w:rsidRPr="001F45F6">
              <w:rPr>
                <w:rFonts w:ascii="Calibri" w:eastAsia="Calibri" w:hAnsi="Calibri" w:cs="Calibri"/>
                <w:lang w:val="it-IT"/>
              </w:rPr>
              <w:t>In alcuni casi, ad Abbott potrebbe essere richiesto di gestire e conservare le informazioni contenute nei canali di comunicazione sui dispositivi e sugli account personali dei dipendenti.</w:t>
            </w:r>
          </w:p>
        </w:tc>
      </w:tr>
      <w:tr w:rsidR="006E5A64" w:rsidRPr="00D94630"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1F45F6" w:rsidRDefault="0073506A" w:rsidP="00525302">
            <w:pPr>
              <w:spacing w:before="30" w:after="30"/>
              <w:ind w:left="30" w:right="30"/>
              <w:rPr>
                <w:rFonts w:ascii="Calibri" w:eastAsia="Times New Roman" w:hAnsi="Calibri" w:cs="Calibri"/>
                <w:sz w:val="16"/>
              </w:rPr>
            </w:pPr>
            <w:hyperlink r:id="rId501"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12C1B92E" w14:textId="77777777" w:rsidR="00525302" w:rsidRPr="001F45F6" w:rsidRDefault="0073506A" w:rsidP="00525302">
            <w:pPr>
              <w:ind w:left="30" w:right="30"/>
              <w:rPr>
                <w:rFonts w:ascii="Calibri" w:eastAsia="Times New Roman" w:hAnsi="Calibri" w:cs="Calibri"/>
                <w:sz w:val="16"/>
              </w:rPr>
            </w:pPr>
            <w:hyperlink r:id="rId502" w:tgtFrame="_blank" w:history="1">
              <w:r w:rsidR="001F45F6" w:rsidRPr="001F45F6">
                <w:rPr>
                  <w:rStyle w:val="Hyperlink"/>
                  <w:rFonts w:ascii="Calibri" w:eastAsia="Times New Roman" w:hAnsi="Calibri" w:cs="Calibri"/>
                  <w:sz w:val="16"/>
                </w:rPr>
                <w:t>130_C_39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1F45F6" w:rsidRDefault="001F45F6" w:rsidP="00525302">
            <w:pPr>
              <w:pStyle w:val="NormalWeb"/>
              <w:ind w:left="30" w:right="30"/>
              <w:rPr>
                <w:rFonts w:ascii="Calibri" w:hAnsi="Calibri" w:cs="Calibri"/>
              </w:rPr>
            </w:pPr>
            <w:r w:rsidRPr="001F45F6">
              <w:rPr>
                <w:rFonts w:ascii="Calibri" w:hAnsi="Calibri" w:cs="Calibri"/>
              </w:rPr>
              <w:t>[10] If you are subject to a Legal Hold, data must be preserved in which of the following data sources?</w:t>
            </w:r>
          </w:p>
          <w:p w14:paraId="22968369" w14:textId="77777777" w:rsidR="00525302" w:rsidRPr="001F45F6" w:rsidRDefault="001F45F6" w:rsidP="00525302">
            <w:pPr>
              <w:pStyle w:val="NormalWeb"/>
              <w:ind w:left="30" w:right="30"/>
              <w:rPr>
                <w:rFonts w:ascii="Calibri" w:hAnsi="Calibri" w:cs="Calibri"/>
              </w:rPr>
            </w:pPr>
            <w:r w:rsidRPr="001F45F6">
              <w:rPr>
                <w:rFonts w:ascii="Calibri" w:hAnsi="Calibri" w:cs="Calibri"/>
              </w:rPr>
              <w:t>Check all that apply.</w:t>
            </w:r>
          </w:p>
        </w:tc>
        <w:tc>
          <w:tcPr>
            <w:tcW w:w="6000" w:type="dxa"/>
            <w:vAlign w:val="center"/>
          </w:tcPr>
          <w:p w14:paraId="2152EEC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[10] Se siete soggetti ad un Obbligo Legale, i dati devono essere conservati in quale delle seguenti fonti di dati?</w:t>
            </w:r>
          </w:p>
          <w:p w14:paraId="033C18AF" w14:textId="059EA0A9"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Spunta tutte le risposte pertinenti.</w:t>
            </w:r>
          </w:p>
        </w:tc>
      </w:tr>
      <w:tr w:rsidR="006E5A64" w:rsidRPr="001F45F6"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1F45F6" w:rsidRDefault="0073506A" w:rsidP="00525302">
            <w:pPr>
              <w:spacing w:before="30" w:after="30"/>
              <w:ind w:left="30" w:right="30"/>
              <w:rPr>
                <w:rFonts w:ascii="Calibri" w:eastAsia="Times New Roman" w:hAnsi="Calibri" w:cs="Calibri"/>
                <w:sz w:val="16"/>
              </w:rPr>
            </w:pPr>
            <w:hyperlink r:id="rId503"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4F6A2C93" w14:textId="77777777" w:rsidR="00525302" w:rsidRPr="001F45F6" w:rsidRDefault="0073506A" w:rsidP="00525302">
            <w:pPr>
              <w:ind w:left="30" w:right="30"/>
              <w:rPr>
                <w:rFonts w:ascii="Calibri" w:eastAsia="Times New Roman" w:hAnsi="Calibri" w:cs="Calibri"/>
                <w:sz w:val="16"/>
              </w:rPr>
            </w:pPr>
            <w:hyperlink r:id="rId504" w:tgtFrame="_blank" w:history="1">
              <w:r w:rsidR="001F45F6" w:rsidRPr="001F45F6">
                <w:rPr>
                  <w:rStyle w:val="Hyperlink"/>
                  <w:rFonts w:ascii="Calibri" w:eastAsia="Times New Roman" w:hAnsi="Calibri" w:cs="Calibri"/>
                  <w:sz w:val="16"/>
                </w:rPr>
                <w:t>131_C_39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Email</w:t>
            </w:r>
          </w:p>
        </w:tc>
        <w:tc>
          <w:tcPr>
            <w:tcW w:w="6000" w:type="dxa"/>
            <w:vAlign w:val="center"/>
          </w:tcPr>
          <w:p w14:paraId="3692D317" w14:textId="3186238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E-mail</w:t>
            </w:r>
          </w:p>
        </w:tc>
      </w:tr>
      <w:tr w:rsidR="006E5A64" w:rsidRPr="001F45F6"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1F45F6" w:rsidRDefault="0073506A" w:rsidP="00525302">
            <w:pPr>
              <w:spacing w:before="30" w:after="30"/>
              <w:ind w:left="30" w:right="30"/>
              <w:rPr>
                <w:rFonts w:ascii="Calibri" w:eastAsia="Times New Roman" w:hAnsi="Calibri" w:cs="Calibri"/>
                <w:sz w:val="16"/>
              </w:rPr>
            </w:pPr>
            <w:hyperlink r:id="rId505"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6CBEA7F9" w14:textId="77777777" w:rsidR="00525302" w:rsidRPr="001F45F6" w:rsidRDefault="0073506A" w:rsidP="00525302">
            <w:pPr>
              <w:ind w:left="30" w:right="30"/>
              <w:rPr>
                <w:rFonts w:ascii="Calibri" w:eastAsia="Times New Roman" w:hAnsi="Calibri" w:cs="Calibri"/>
                <w:sz w:val="16"/>
              </w:rPr>
            </w:pPr>
            <w:hyperlink r:id="rId506" w:tgtFrame="_blank" w:history="1">
              <w:r w:rsidR="001F45F6" w:rsidRPr="001F45F6">
                <w:rPr>
                  <w:rStyle w:val="Hyperlink"/>
                  <w:rFonts w:ascii="Calibri" w:eastAsia="Times New Roman" w:hAnsi="Calibri" w:cs="Calibri"/>
                  <w:sz w:val="16"/>
                </w:rPr>
                <w:t>132_C_39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OneDrive/SharePoint</w:t>
            </w:r>
          </w:p>
        </w:tc>
        <w:tc>
          <w:tcPr>
            <w:tcW w:w="6000" w:type="dxa"/>
            <w:vAlign w:val="center"/>
          </w:tcPr>
          <w:p w14:paraId="2D161913" w14:textId="020CB08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OneDrive/SharePoint</w:t>
            </w:r>
          </w:p>
        </w:tc>
      </w:tr>
      <w:tr w:rsidR="006E5A64" w:rsidRPr="001F45F6"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1F45F6" w:rsidRDefault="0073506A" w:rsidP="00525302">
            <w:pPr>
              <w:spacing w:before="30" w:after="30"/>
              <w:ind w:left="30" w:right="30"/>
              <w:rPr>
                <w:rFonts w:ascii="Calibri" w:eastAsia="Times New Roman" w:hAnsi="Calibri" w:cs="Calibri"/>
                <w:sz w:val="16"/>
              </w:rPr>
            </w:pPr>
            <w:hyperlink r:id="rId507"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2B299EEA" w14:textId="77777777" w:rsidR="00525302" w:rsidRPr="001F45F6" w:rsidRDefault="0073506A" w:rsidP="00525302">
            <w:pPr>
              <w:ind w:left="30" w:right="30"/>
              <w:rPr>
                <w:rFonts w:ascii="Calibri" w:eastAsia="Times New Roman" w:hAnsi="Calibri" w:cs="Calibri"/>
                <w:sz w:val="16"/>
              </w:rPr>
            </w:pPr>
            <w:hyperlink r:id="rId508" w:tgtFrame="_blank" w:history="1">
              <w:r w:rsidR="001F45F6" w:rsidRPr="001F45F6">
                <w:rPr>
                  <w:rStyle w:val="Hyperlink"/>
                  <w:rFonts w:ascii="Calibri" w:eastAsia="Times New Roman" w:hAnsi="Calibri" w:cs="Calibri"/>
                  <w:sz w:val="16"/>
                </w:rPr>
                <w:t>133_C_39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Teams chats/channels</w:t>
            </w:r>
          </w:p>
        </w:tc>
        <w:tc>
          <w:tcPr>
            <w:tcW w:w="6000" w:type="dxa"/>
            <w:vAlign w:val="center"/>
          </w:tcPr>
          <w:p w14:paraId="14F2858C" w14:textId="3BDC17E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[3] Chat/canali di Teams</w:t>
            </w:r>
          </w:p>
        </w:tc>
      </w:tr>
      <w:tr w:rsidR="006E5A64" w:rsidRPr="00D94630"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1F45F6" w:rsidRDefault="0073506A" w:rsidP="00525302">
            <w:pPr>
              <w:spacing w:before="30" w:after="30"/>
              <w:ind w:left="30" w:right="30"/>
              <w:rPr>
                <w:rFonts w:ascii="Calibri" w:eastAsia="Times New Roman" w:hAnsi="Calibri" w:cs="Calibri"/>
                <w:sz w:val="16"/>
              </w:rPr>
            </w:pPr>
            <w:hyperlink r:id="rId509"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48E28A15" w14:textId="77777777" w:rsidR="00525302" w:rsidRPr="001F45F6" w:rsidRDefault="0073506A" w:rsidP="00525302">
            <w:pPr>
              <w:ind w:left="30" w:right="30"/>
              <w:rPr>
                <w:rFonts w:ascii="Calibri" w:eastAsia="Times New Roman" w:hAnsi="Calibri" w:cs="Calibri"/>
                <w:sz w:val="16"/>
              </w:rPr>
            </w:pPr>
            <w:hyperlink r:id="rId510" w:tgtFrame="_blank" w:history="1">
              <w:r w:rsidR="001F45F6" w:rsidRPr="001F45F6">
                <w:rPr>
                  <w:rStyle w:val="Hyperlink"/>
                  <w:rFonts w:ascii="Calibri" w:eastAsia="Times New Roman" w:hAnsi="Calibri" w:cs="Calibri"/>
                  <w:sz w:val="16"/>
                </w:rPr>
                <w:t>134_C_39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Text messages (such as WhatsApp, WeChat, Viber, Telegram, etc.)</w:t>
            </w:r>
          </w:p>
        </w:tc>
        <w:tc>
          <w:tcPr>
            <w:tcW w:w="6000" w:type="dxa"/>
            <w:vAlign w:val="center"/>
          </w:tcPr>
          <w:p w14:paraId="3D07C71B" w14:textId="058D1CD6" w:rsidR="00525302" w:rsidRPr="00D94630" w:rsidRDefault="001F45F6" w:rsidP="00525302">
            <w:pPr>
              <w:pStyle w:val="NormalWeb"/>
              <w:ind w:left="30" w:right="30"/>
              <w:rPr>
                <w:rFonts w:ascii="Calibri" w:hAnsi="Calibri" w:cs="Calibri"/>
                <w:lang w:val="it-IT"/>
                <w:rPrChange w:id="434" w:author="Borrello, Barbara" w:date="2024-07-12T17:24:00Z">
                  <w:rPr>
                    <w:rFonts w:ascii="Calibri" w:hAnsi="Calibri" w:cs="Calibri"/>
                  </w:rPr>
                </w:rPrChange>
              </w:rPr>
            </w:pPr>
            <w:r w:rsidRPr="001F45F6">
              <w:rPr>
                <w:rFonts w:ascii="Calibri" w:eastAsia="Calibri" w:hAnsi="Calibri" w:cs="Calibri"/>
                <w:lang w:val="it-IT"/>
              </w:rPr>
              <w:t>[4] Messaggi di testo (come WhatsApp, WeChat, Viber, Telegram, ecc.)</w:t>
            </w:r>
          </w:p>
        </w:tc>
      </w:tr>
      <w:tr w:rsidR="006E5A64" w:rsidRPr="001F45F6"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1F45F6" w:rsidRDefault="0073506A" w:rsidP="00525302">
            <w:pPr>
              <w:spacing w:before="30" w:after="30"/>
              <w:ind w:left="30" w:right="30"/>
              <w:rPr>
                <w:rFonts w:ascii="Calibri" w:eastAsia="Times New Roman" w:hAnsi="Calibri" w:cs="Calibri"/>
                <w:sz w:val="16"/>
              </w:rPr>
            </w:pPr>
            <w:hyperlink r:id="rId511"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70234E74" w14:textId="77777777" w:rsidR="00525302" w:rsidRPr="001F45F6" w:rsidRDefault="0073506A" w:rsidP="00525302">
            <w:pPr>
              <w:ind w:left="30" w:right="30"/>
              <w:rPr>
                <w:rFonts w:ascii="Calibri" w:eastAsia="Times New Roman" w:hAnsi="Calibri" w:cs="Calibri"/>
                <w:sz w:val="16"/>
              </w:rPr>
            </w:pPr>
            <w:hyperlink r:id="rId512" w:tgtFrame="_blank" w:history="1">
              <w:r w:rsidR="001F45F6" w:rsidRPr="001F45F6">
                <w:rPr>
                  <w:rStyle w:val="Hyperlink"/>
                  <w:rFonts w:ascii="Calibri" w:eastAsia="Times New Roman" w:hAnsi="Calibri" w:cs="Calibri"/>
                  <w:sz w:val="16"/>
                </w:rPr>
                <w:t>135_C_39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1F45F6" w:rsidRDefault="001F45F6" w:rsidP="00525302">
            <w:pPr>
              <w:pStyle w:val="NormalWeb"/>
              <w:ind w:left="30" w:right="30"/>
              <w:rPr>
                <w:rFonts w:ascii="Calibri" w:hAnsi="Calibri" w:cs="Calibri"/>
              </w:rPr>
            </w:pPr>
            <w:r w:rsidRPr="001F45F6">
              <w:rPr>
                <w:rFonts w:ascii="Calibri" w:hAnsi="Calibri" w:cs="Calibri"/>
              </w:rPr>
              <w:t>[5] Laptop/desktop</w:t>
            </w:r>
          </w:p>
        </w:tc>
        <w:tc>
          <w:tcPr>
            <w:tcW w:w="6000" w:type="dxa"/>
            <w:vAlign w:val="center"/>
          </w:tcPr>
          <w:p w14:paraId="43AAD469" w14:textId="1197FF28"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[5] Laptop/desktop</w:t>
            </w:r>
          </w:p>
        </w:tc>
      </w:tr>
      <w:tr w:rsidR="006E5A64" w:rsidRPr="001F45F6"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1F45F6" w:rsidRDefault="0073506A" w:rsidP="00525302">
            <w:pPr>
              <w:spacing w:before="30" w:after="30"/>
              <w:ind w:left="30" w:right="30"/>
              <w:rPr>
                <w:rFonts w:ascii="Calibri" w:eastAsia="Times New Roman" w:hAnsi="Calibri" w:cs="Calibri"/>
                <w:sz w:val="16"/>
              </w:rPr>
            </w:pPr>
            <w:hyperlink r:id="rId513" w:tgtFrame="_blank" w:history="1">
              <w:r w:rsidR="001F45F6" w:rsidRPr="001F45F6">
                <w:rPr>
                  <w:rStyle w:val="Hyperlink"/>
                  <w:rFonts w:ascii="Calibri" w:eastAsia="Times New Roman" w:hAnsi="Calibri" w:cs="Calibri"/>
                  <w:sz w:val="16"/>
                </w:rPr>
                <w:t>Screen 39</w:t>
              </w:r>
            </w:hyperlink>
            <w:r w:rsidR="001F45F6" w:rsidRPr="001F45F6">
              <w:rPr>
                <w:rFonts w:ascii="Calibri" w:eastAsia="Times New Roman" w:hAnsi="Calibri" w:cs="Calibri"/>
                <w:sz w:val="16"/>
              </w:rPr>
              <w:t xml:space="preserve"> </w:t>
            </w:r>
          </w:p>
          <w:p w14:paraId="1A9D1129" w14:textId="77777777" w:rsidR="00525302" w:rsidRPr="001F45F6" w:rsidRDefault="0073506A" w:rsidP="00525302">
            <w:pPr>
              <w:ind w:left="30" w:right="30"/>
              <w:rPr>
                <w:rFonts w:ascii="Calibri" w:eastAsia="Times New Roman" w:hAnsi="Calibri" w:cs="Calibri"/>
                <w:sz w:val="16"/>
              </w:rPr>
            </w:pPr>
            <w:hyperlink r:id="rId514" w:tgtFrame="_blank" w:history="1">
              <w:r w:rsidR="001F45F6" w:rsidRPr="001F45F6">
                <w:rPr>
                  <w:rStyle w:val="Hyperlink"/>
                  <w:rFonts w:ascii="Calibri" w:eastAsia="Times New Roman" w:hAnsi="Calibri" w:cs="Calibri"/>
                  <w:sz w:val="16"/>
                </w:rPr>
                <w:t>136_C_39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1F45F6" w:rsidRDefault="001F45F6" w:rsidP="00525302">
            <w:pPr>
              <w:pStyle w:val="NormalWeb"/>
              <w:ind w:left="30" w:right="30"/>
              <w:rPr>
                <w:rFonts w:ascii="Calibri" w:hAnsi="Calibri" w:cs="Calibri"/>
              </w:rPr>
            </w:pPr>
            <w:r w:rsidRPr="001F45F6">
              <w:rPr>
                <w:rFonts w:ascii="Calibri" w:hAnsi="Calibri" w:cs="Calibri"/>
              </w:rPr>
              <w:t>[6] Data systems (such as SAP, EthicsPoint, Symphony)</w:t>
            </w:r>
          </w:p>
          <w:p w14:paraId="4B9A28DE"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0F246AF7" w14:textId="77777777" w:rsidR="00525302" w:rsidRPr="00D94630" w:rsidRDefault="001F45F6" w:rsidP="00525302">
            <w:pPr>
              <w:pStyle w:val="NormalWeb"/>
              <w:ind w:left="30" w:right="30"/>
              <w:rPr>
                <w:rFonts w:ascii="Calibri" w:hAnsi="Calibri" w:cs="Calibri"/>
                <w:lang w:val="it-IT"/>
                <w:rPrChange w:id="435" w:author="Borrello, Barbara" w:date="2024-07-12T17:24:00Z">
                  <w:rPr>
                    <w:rFonts w:ascii="Calibri" w:hAnsi="Calibri" w:cs="Calibri"/>
                  </w:rPr>
                </w:rPrChange>
              </w:rPr>
            </w:pPr>
            <w:r w:rsidRPr="001F45F6">
              <w:rPr>
                <w:rFonts w:ascii="Calibri" w:eastAsia="Calibri" w:hAnsi="Calibri" w:cs="Calibri"/>
                <w:lang w:val="it-IT"/>
              </w:rPr>
              <w:t>[6] Sistemi di dati (come SAP, EthicsPoint, Symphony)</w:t>
            </w:r>
          </w:p>
          <w:p w14:paraId="741EA18A" w14:textId="03283983"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D94630"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39</w:t>
            </w:r>
          </w:p>
          <w:p w14:paraId="483276A9"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10: Feedback</w:t>
            </w:r>
          </w:p>
          <w:p w14:paraId="52FEFF65"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1F45F6" w:rsidRDefault="001F45F6" w:rsidP="00525302">
            <w:pPr>
              <w:pStyle w:val="NormalWeb"/>
              <w:ind w:left="30" w:right="30"/>
              <w:rPr>
                <w:rFonts w:ascii="Calibri" w:hAnsi="Calibri" w:cs="Calibri"/>
              </w:rPr>
            </w:pPr>
            <w:r w:rsidRPr="001F45F6">
              <w:rPr>
                <w:rFonts w:ascii="Calibri" w:hAnsi="Calibri" w:cs="Calibri"/>
              </w:rPr>
              <w:t>Data from all data sources must be preserved, if you are subject to a Legal Hold.</w:t>
            </w:r>
          </w:p>
        </w:tc>
        <w:tc>
          <w:tcPr>
            <w:tcW w:w="6000" w:type="dxa"/>
            <w:vAlign w:val="center"/>
          </w:tcPr>
          <w:p w14:paraId="49AE5042" w14:textId="3932F769"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dati di tutte le fonti di dati devono essere conservati, se si è soggetti ad un Obbligo Legale.</w:t>
            </w:r>
          </w:p>
        </w:tc>
      </w:tr>
      <w:tr w:rsidR="006E5A64" w:rsidRPr="00D94630"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1F45F6" w:rsidRDefault="0073506A" w:rsidP="00525302">
            <w:pPr>
              <w:spacing w:before="30" w:after="30"/>
              <w:ind w:left="30" w:right="30"/>
              <w:rPr>
                <w:rFonts w:ascii="Calibri" w:eastAsia="Times New Roman" w:hAnsi="Calibri" w:cs="Calibri"/>
                <w:sz w:val="16"/>
              </w:rPr>
            </w:pPr>
            <w:hyperlink r:id="rId515" w:tgtFrame="_blank" w:history="1">
              <w:r w:rsidR="001F45F6" w:rsidRPr="001F45F6">
                <w:rPr>
                  <w:rStyle w:val="Hyperlink"/>
                  <w:rFonts w:ascii="Calibri" w:eastAsia="Times New Roman" w:hAnsi="Calibri" w:cs="Calibri"/>
                  <w:sz w:val="16"/>
                </w:rPr>
                <w:t>Screen 41</w:t>
              </w:r>
            </w:hyperlink>
            <w:r w:rsidR="001F45F6" w:rsidRPr="001F45F6">
              <w:rPr>
                <w:rFonts w:ascii="Calibri" w:eastAsia="Times New Roman" w:hAnsi="Calibri" w:cs="Calibri"/>
                <w:sz w:val="16"/>
              </w:rPr>
              <w:t xml:space="preserve"> </w:t>
            </w:r>
          </w:p>
          <w:p w14:paraId="2F82FE9F" w14:textId="77777777" w:rsidR="00525302" w:rsidRPr="001F45F6" w:rsidRDefault="0073506A" w:rsidP="00525302">
            <w:pPr>
              <w:ind w:left="30" w:right="30"/>
              <w:rPr>
                <w:rFonts w:ascii="Calibri" w:eastAsia="Times New Roman" w:hAnsi="Calibri" w:cs="Calibri"/>
                <w:sz w:val="16"/>
              </w:rPr>
            </w:pPr>
            <w:hyperlink r:id="rId516" w:tgtFrame="_blank" w:history="1">
              <w:r w:rsidR="001F45F6" w:rsidRPr="001F45F6">
                <w:rPr>
                  <w:rStyle w:val="Hyperlink"/>
                  <w:rFonts w:ascii="Calibri" w:eastAsia="Times New Roman" w:hAnsi="Calibri" w:cs="Calibri"/>
                  <w:sz w:val="16"/>
                </w:rPr>
                <w:t>139_C_199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This survey is optional.</w:t>
            </w:r>
          </w:p>
          <w:p w14:paraId="6A0C2016" w14:textId="77777777" w:rsidR="00525302" w:rsidRPr="001F45F6" w:rsidRDefault="001F45F6" w:rsidP="00525302">
            <w:pPr>
              <w:pStyle w:val="NormalWeb"/>
              <w:ind w:left="30" w:right="30"/>
              <w:rPr>
                <w:rFonts w:ascii="Calibri" w:hAnsi="Calibri" w:cs="Calibri"/>
              </w:rPr>
            </w:pPr>
            <w:r w:rsidRPr="001F45F6">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Questo sondaggio è facoltativo.</w:t>
            </w:r>
          </w:p>
          <w:p w14:paraId="6E37E24D" w14:textId="02881974"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Importante:  Che tu scelga di completare il sondaggio o meno, devi fare clic sull’icona ESCI (X) nella barra del titolo del corso per completare il corso e caricare i risultati.</w:t>
            </w:r>
          </w:p>
        </w:tc>
      </w:tr>
      <w:tr w:rsidR="006E5A64" w:rsidRPr="001F45F6"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1F45F6" w:rsidRDefault="0073506A" w:rsidP="00525302">
            <w:pPr>
              <w:spacing w:before="30" w:after="30"/>
              <w:ind w:left="30" w:right="30"/>
              <w:rPr>
                <w:rFonts w:ascii="Calibri" w:eastAsia="Times New Roman" w:hAnsi="Calibri" w:cs="Calibri"/>
                <w:sz w:val="16"/>
              </w:rPr>
            </w:pPr>
            <w:hyperlink r:id="rId517" w:tgtFrame="_blank" w:history="1">
              <w:r w:rsidR="001F45F6" w:rsidRPr="001F45F6">
                <w:rPr>
                  <w:rStyle w:val="Hyperlink"/>
                  <w:rFonts w:ascii="Calibri" w:eastAsia="Times New Roman" w:hAnsi="Calibri" w:cs="Calibri"/>
                  <w:sz w:val="16"/>
                </w:rPr>
                <w:t>Screen 42</w:t>
              </w:r>
            </w:hyperlink>
            <w:r w:rsidR="001F45F6" w:rsidRPr="001F45F6">
              <w:rPr>
                <w:rFonts w:ascii="Calibri" w:eastAsia="Times New Roman" w:hAnsi="Calibri" w:cs="Calibri"/>
                <w:sz w:val="16"/>
              </w:rPr>
              <w:t xml:space="preserve"> </w:t>
            </w:r>
          </w:p>
          <w:p w14:paraId="6CDCAE83" w14:textId="77777777" w:rsidR="00525302" w:rsidRPr="001F45F6" w:rsidRDefault="0073506A" w:rsidP="00525302">
            <w:pPr>
              <w:ind w:left="30" w:right="30"/>
              <w:rPr>
                <w:rFonts w:ascii="Calibri" w:eastAsia="Times New Roman" w:hAnsi="Calibri" w:cs="Calibri"/>
                <w:sz w:val="16"/>
              </w:rPr>
            </w:pPr>
            <w:hyperlink r:id="rId518" w:tgtFrame="_blank" w:history="1">
              <w:r w:rsidR="001F45F6" w:rsidRPr="001F45F6">
                <w:rPr>
                  <w:rStyle w:val="Hyperlink"/>
                  <w:rFonts w:ascii="Calibri" w:eastAsia="Times New Roman" w:hAnsi="Calibri" w:cs="Calibri"/>
                  <w:sz w:val="16"/>
                </w:rPr>
                <w:t>145_C_200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Where to Get Help</w:t>
            </w:r>
          </w:p>
        </w:tc>
        <w:tc>
          <w:tcPr>
            <w:tcW w:w="6000" w:type="dxa"/>
            <w:vAlign w:val="center"/>
          </w:tcPr>
          <w:p w14:paraId="03C92DF7" w14:textId="3A452BD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Dove trovare aiuto</w:t>
            </w:r>
          </w:p>
        </w:tc>
      </w:tr>
      <w:tr w:rsidR="006E5A64" w:rsidRPr="00D94630"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1F45F6" w:rsidRDefault="0073506A" w:rsidP="00525302">
            <w:pPr>
              <w:spacing w:before="30" w:after="30"/>
              <w:ind w:left="30" w:right="30"/>
              <w:rPr>
                <w:rFonts w:ascii="Calibri" w:eastAsia="Times New Roman" w:hAnsi="Calibri" w:cs="Calibri"/>
                <w:sz w:val="16"/>
              </w:rPr>
            </w:pPr>
            <w:hyperlink r:id="rId519" w:tgtFrame="_blank" w:history="1">
              <w:r w:rsidR="001F45F6" w:rsidRPr="001F45F6">
                <w:rPr>
                  <w:rStyle w:val="Hyperlink"/>
                  <w:rFonts w:ascii="Calibri" w:eastAsia="Times New Roman" w:hAnsi="Calibri" w:cs="Calibri"/>
                  <w:sz w:val="16"/>
                </w:rPr>
                <w:t>Screen 42</w:t>
              </w:r>
            </w:hyperlink>
            <w:r w:rsidR="001F45F6" w:rsidRPr="001F45F6">
              <w:rPr>
                <w:rFonts w:ascii="Calibri" w:eastAsia="Times New Roman" w:hAnsi="Calibri" w:cs="Calibri"/>
                <w:sz w:val="16"/>
              </w:rPr>
              <w:t xml:space="preserve"> </w:t>
            </w:r>
          </w:p>
          <w:p w14:paraId="6106D160" w14:textId="77777777" w:rsidR="00525302" w:rsidRPr="001F45F6" w:rsidRDefault="0073506A" w:rsidP="00525302">
            <w:pPr>
              <w:ind w:left="30" w:right="30"/>
              <w:rPr>
                <w:rFonts w:ascii="Calibri" w:eastAsia="Times New Roman" w:hAnsi="Calibri" w:cs="Calibri"/>
                <w:sz w:val="16"/>
              </w:rPr>
            </w:pPr>
            <w:hyperlink r:id="rId520" w:tgtFrame="_blank" w:history="1">
              <w:r w:rsidR="001F45F6" w:rsidRPr="001F45F6">
                <w:rPr>
                  <w:rStyle w:val="Hyperlink"/>
                  <w:rFonts w:ascii="Calibri" w:eastAsia="Times New Roman" w:hAnsi="Calibri" w:cs="Calibri"/>
                  <w:sz w:val="16"/>
                </w:rPr>
                <w:t>146_C_200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1F45F6" w:rsidRDefault="001F45F6" w:rsidP="00525302">
            <w:pPr>
              <w:pStyle w:val="NormalWeb"/>
              <w:ind w:left="30" w:right="30"/>
              <w:rPr>
                <w:rFonts w:ascii="Calibri" w:hAnsi="Calibri" w:cs="Calibri"/>
              </w:rPr>
            </w:pPr>
            <w:r w:rsidRPr="001F45F6">
              <w:rPr>
                <w:rFonts w:ascii="Calibri" w:hAnsi="Calibri" w:cs="Calibri"/>
              </w:rPr>
              <w:t>Manager</w:t>
            </w:r>
          </w:p>
          <w:p w14:paraId="28B27414"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Responsabile</w:t>
            </w:r>
          </w:p>
          <w:p w14:paraId="611BF8C2" w14:textId="6CE25E2E"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In caso di domande o dubbi sulle tue comunicazioni o su quelle che ricevi da altri dipendenti Abbott, da partner commerciali, clienti o chiunque altro connesso ad Abbott, è sempre meglio parlarne prima con il tuo responsabile.</w:t>
            </w:r>
          </w:p>
        </w:tc>
      </w:tr>
      <w:tr w:rsidR="006E5A64" w:rsidRPr="00D94630"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1F45F6" w:rsidRDefault="0073506A" w:rsidP="00525302">
            <w:pPr>
              <w:spacing w:before="30" w:after="30"/>
              <w:ind w:left="30" w:right="30"/>
              <w:rPr>
                <w:rFonts w:ascii="Calibri" w:eastAsia="Times New Roman" w:hAnsi="Calibri" w:cs="Calibri"/>
                <w:sz w:val="16"/>
              </w:rPr>
            </w:pPr>
            <w:hyperlink r:id="rId521" w:tgtFrame="_blank" w:history="1">
              <w:r w:rsidR="001F45F6" w:rsidRPr="001F45F6">
                <w:rPr>
                  <w:rStyle w:val="Hyperlink"/>
                  <w:rFonts w:ascii="Calibri" w:eastAsia="Times New Roman" w:hAnsi="Calibri" w:cs="Calibri"/>
                  <w:sz w:val="16"/>
                </w:rPr>
                <w:t>Screen 42</w:t>
              </w:r>
            </w:hyperlink>
            <w:r w:rsidR="001F45F6" w:rsidRPr="001F45F6">
              <w:rPr>
                <w:rFonts w:ascii="Calibri" w:eastAsia="Times New Roman" w:hAnsi="Calibri" w:cs="Calibri"/>
                <w:sz w:val="16"/>
              </w:rPr>
              <w:t xml:space="preserve"> </w:t>
            </w:r>
          </w:p>
          <w:p w14:paraId="3B6D195E" w14:textId="77777777" w:rsidR="00525302" w:rsidRPr="001F45F6" w:rsidRDefault="0073506A" w:rsidP="00525302">
            <w:pPr>
              <w:ind w:left="30" w:right="30"/>
              <w:rPr>
                <w:rFonts w:ascii="Calibri" w:eastAsia="Times New Roman" w:hAnsi="Calibri" w:cs="Calibri"/>
                <w:sz w:val="16"/>
              </w:rPr>
            </w:pPr>
            <w:hyperlink r:id="rId522" w:tgtFrame="_blank" w:history="1">
              <w:r w:rsidR="001F45F6" w:rsidRPr="001F45F6">
                <w:rPr>
                  <w:rStyle w:val="Hyperlink"/>
                  <w:rFonts w:ascii="Calibri" w:eastAsia="Times New Roman" w:hAnsi="Calibri" w:cs="Calibri"/>
                  <w:sz w:val="16"/>
                </w:rPr>
                <w:t>147_C_200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1F45F6" w:rsidRDefault="001F45F6" w:rsidP="00525302">
            <w:pPr>
              <w:pStyle w:val="NormalWeb"/>
              <w:ind w:left="30" w:right="30"/>
              <w:rPr>
                <w:rFonts w:ascii="Calibri" w:hAnsi="Calibri" w:cs="Calibri"/>
              </w:rPr>
            </w:pPr>
            <w:r w:rsidRPr="001F45F6">
              <w:rPr>
                <w:rFonts w:ascii="Calibri" w:hAnsi="Calibri" w:cs="Calibri"/>
              </w:rPr>
              <w:t>Public Affairs</w:t>
            </w:r>
          </w:p>
          <w:p w14:paraId="4E53F26D"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1F45F6" w:rsidRDefault="001F45F6" w:rsidP="00525302">
            <w:pPr>
              <w:pStyle w:val="NormalWeb"/>
              <w:ind w:left="30" w:right="30"/>
              <w:rPr>
                <w:rFonts w:ascii="Calibri" w:hAnsi="Calibri" w:cs="Calibri"/>
              </w:rPr>
            </w:pPr>
            <w:r w:rsidRPr="001F45F6">
              <w:rPr>
                <w:rFonts w:ascii="Calibri" w:hAnsi="Calibri" w:cs="Calibri"/>
              </w:rPr>
              <w:t>Public Affairs Website</w:t>
            </w:r>
          </w:p>
          <w:p w14:paraId="534A1814" w14:textId="77777777" w:rsidR="00525302" w:rsidRPr="001F45F6" w:rsidRDefault="001F45F6" w:rsidP="00525302">
            <w:pPr>
              <w:numPr>
                <w:ilvl w:val="0"/>
                <w:numId w:val="11"/>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Click </w:t>
            </w:r>
            <w:hyperlink r:id="rId523" w:tgtFrame="_blank" w:history="1">
              <w:r w:rsidRPr="001F45F6">
                <w:rPr>
                  <w:rStyle w:val="Hyperlink"/>
                  <w:rFonts w:ascii="Calibri" w:eastAsia="Times New Roman" w:hAnsi="Calibri" w:cs="Calibri"/>
                </w:rPr>
                <w:t xml:space="preserve"> here </w:t>
              </w:r>
            </w:hyperlink>
            <w:r w:rsidRPr="001F45F6">
              <w:rPr>
                <w:rFonts w:ascii="Calibri" w:eastAsia="Times New Roman" w:hAnsi="Calibri" w:cs="Calibri"/>
              </w:rPr>
              <w:t>to access the Public Affairs website on Abbott World.</w:t>
            </w:r>
          </w:p>
          <w:p w14:paraId="5C8AAA21" w14:textId="77777777" w:rsidR="00525302" w:rsidRPr="001F45F6" w:rsidRDefault="001F45F6" w:rsidP="00525302">
            <w:pPr>
              <w:pStyle w:val="NormalWeb"/>
              <w:ind w:left="30" w:right="30"/>
              <w:rPr>
                <w:rFonts w:ascii="Calibri" w:hAnsi="Calibri" w:cs="Calibri"/>
              </w:rPr>
            </w:pPr>
            <w:r w:rsidRPr="001F45F6">
              <w:rPr>
                <w:rFonts w:ascii="Calibri" w:hAnsi="Calibri" w:cs="Calibri"/>
              </w:rPr>
              <w:t>Public Affairs Policies and Procedures</w:t>
            </w:r>
          </w:p>
          <w:p w14:paraId="4EAD9F49" w14:textId="77777777" w:rsidR="00525302" w:rsidRPr="001F45F6" w:rsidRDefault="001F45F6" w:rsidP="00525302">
            <w:pPr>
              <w:numPr>
                <w:ilvl w:val="0"/>
                <w:numId w:val="1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Click </w:t>
            </w:r>
            <w:hyperlink r:id="rId524" w:tgtFrame="_blank" w:history="1">
              <w:r w:rsidRPr="001F45F6">
                <w:rPr>
                  <w:rStyle w:val="Hyperlink"/>
                  <w:rFonts w:ascii="Calibri" w:eastAsia="Times New Roman" w:hAnsi="Calibri" w:cs="Calibri"/>
                </w:rPr>
                <w:t xml:space="preserve">here </w:t>
              </w:r>
            </w:hyperlink>
            <w:r w:rsidRPr="001F45F6">
              <w:rPr>
                <w:rFonts w:ascii="Calibri" w:eastAsia="Times New Roman" w:hAnsi="Calibri" w:cs="Calibri"/>
              </w:rPr>
              <w:t>to access communication related policies and procedures on the Global Policy Portal on Abbott World.</w:t>
            </w:r>
          </w:p>
          <w:p w14:paraId="75C4918D" w14:textId="77777777" w:rsidR="00525302" w:rsidRPr="001F45F6" w:rsidRDefault="001F45F6" w:rsidP="00525302">
            <w:pPr>
              <w:pStyle w:val="NormalWeb"/>
              <w:ind w:left="30" w:right="30"/>
              <w:rPr>
                <w:rFonts w:ascii="Calibri" w:hAnsi="Calibri" w:cs="Calibri"/>
              </w:rPr>
            </w:pPr>
            <w:r w:rsidRPr="001F45F6">
              <w:rPr>
                <w:rFonts w:ascii="Calibri" w:hAnsi="Calibri" w:cs="Calibri"/>
              </w:rPr>
              <w:t>Digital Knowledge Center</w:t>
            </w:r>
          </w:p>
          <w:p w14:paraId="1110CCDB" w14:textId="77777777" w:rsidR="00525302" w:rsidRPr="001F45F6" w:rsidRDefault="001F45F6" w:rsidP="00525302">
            <w:pPr>
              <w:numPr>
                <w:ilvl w:val="0"/>
                <w:numId w:val="13"/>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Click </w:t>
            </w:r>
            <w:hyperlink r:id="rId525" w:tgtFrame="_blank" w:history="1">
              <w:r w:rsidRPr="001F45F6">
                <w:rPr>
                  <w:rStyle w:val="Hyperlink"/>
                  <w:rFonts w:ascii="Calibri" w:eastAsia="Times New Roman" w:hAnsi="Calibri" w:cs="Calibri"/>
                </w:rPr>
                <w:t>here</w:t>
              </w:r>
            </w:hyperlink>
            <w:r w:rsidRPr="001F45F6">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4343FC3A" w14:textId="77777777" w:rsidR="00525302" w:rsidRPr="00D94630" w:rsidRDefault="001F45F6" w:rsidP="00525302">
            <w:pPr>
              <w:pStyle w:val="NormalWeb"/>
              <w:ind w:left="30" w:right="30"/>
              <w:rPr>
                <w:rFonts w:ascii="Calibri" w:hAnsi="Calibri" w:cs="Calibri"/>
                <w:lang w:val="it-IT"/>
                <w:rPrChange w:id="436" w:author="Borrello, Barbara" w:date="2024-07-12T17:25:00Z">
                  <w:rPr>
                    <w:rFonts w:ascii="Calibri" w:hAnsi="Calibri" w:cs="Calibri"/>
                  </w:rPr>
                </w:rPrChange>
              </w:rPr>
            </w:pPr>
            <w:r w:rsidRPr="001F45F6">
              <w:rPr>
                <w:rFonts w:ascii="Calibri" w:eastAsia="Calibri" w:hAnsi="Calibri" w:cs="Calibri"/>
                <w:lang w:val="it-IT"/>
              </w:rPr>
              <w:t>Public Affairs</w:t>
            </w:r>
          </w:p>
          <w:p w14:paraId="22301E1B" w14:textId="77777777" w:rsidR="00525302" w:rsidRPr="00D94630" w:rsidRDefault="001F45F6" w:rsidP="00525302">
            <w:pPr>
              <w:pStyle w:val="NormalWeb"/>
              <w:ind w:left="30" w:right="30"/>
              <w:rPr>
                <w:rFonts w:ascii="Calibri" w:hAnsi="Calibri" w:cs="Calibri"/>
                <w:lang w:val="it-IT"/>
                <w:rPrChange w:id="437" w:author="Borrello, Barbara" w:date="2024-07-12T17:25:00Z">
                  <w:rPr>
                    <w:rFonts w:ascii="Calibri" w:hAnsi="Calibri" w:cs="Calibri"/>
                  </w:rPr>
                </w:rPrChange>
              </w:rPr>
            </w:pPr>
            <w:r w:rsidRPr="001F45F6">
              <w:rPr>
                <w:rFonts w:ascii="Calibri" w:eastAsia="Calibri" w:hAnsi="Calibri" w:cs="Calibri"/>
                <w:lang w:val="it-IT"/>
              </w:rPr>
              <w:t>Contatta un rappresentante dell’Ufficio Public Affairs se hai domande sui requisiti di Abbott rispetto alle comunicazioni sia interne che esterne mentre lavori nell’azienda.</w:t>
            </w:r>
          </w:p>
          <w:p w14:paraId="2AFFADE7"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Sito Web di Public Affairs</w:t>
            </w:r>
          </w:p>
          <w:p w14:paraId="2DBF4452" w14:textId="77777777" w:rsidR="00525302" w:rsidRPr="00D94630" w:rsidRDefault="001F45F6" w:rsidP="00525302">
            <w:pPr>
              <w:numPr>
                <w:ilvl w:val="0"/>
                <w:numId w:val="11"/>
              </w:numPr>
              <w:spacing w:before="100" w:beforeAutospacing="1" w:after="100" w:afterAutospacing="1"/>
              <w:ind w:left="750" w:right="30"/>
              <w:rPr>
                <w:rFonts w:ascii="Calibri" w:eastAsia="Times New Roman" w:hAnsi="Calibri" w:cs="Calibri"/>
                <w:lang w:val="it-IT"/>
                <w:rPrChange w:id="438" w:author="Borrello, Barbara" w:date="2024-07-12T17:25:00Z">
                  <w:rPr>
                    <w:rFonts w:ascii="Calibri" w:eastAsia="Times New Roman" w:hAnsi="Calibri" w:cs="Calibri"/>
                  </w:rPr>
                </w:rPrChange>
              </w:rPr>
            </w:pPr>
            <w:r w:rsidRPr="001F45F6">
              <w:rPr>
                <w:rFonts w:ascii="Calibri" w:eastAsia="Calibri" w:hAnsi="Calibri" w:cs="Calibri"/>
                <w:lang w:val="it-IT"/>
              </w:rPr>
              <w:t xml:space="preserve">Fai clic </w:t>
            </w:r>
            <w:r>
              <w:fldChar w:fldCharType="begin"/>
            </w:r>
            <w:r w:rsidRPr="00D94630">
              <w:rPr>
                <w:lang w:val="it-IT"/>
                <w:rPrChange w:id="439" w:author="Borrello, Barbara" w:date="2024-07-12T17:25:00Z">
                  <w:rPr/>
                </w:rPrChange>
              </w:rPr>
              <w:instrText>HYPERLINK "https://abbott.sharepoint.com/sites/AW-PublicAffairs"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accedere al sito Web di Public Affairs su Abbott World.</w:t>
            </w:r>
          </w:p>
          <w:p w14:paraId="1DACC99E" w14:textId="77777777" w:rsidR="00525302" w:rsidRPr="00D94630" w:rsidRDefault="001F45F6" w:rsidP="00525302">
            <w:pPr>
              <w:pStyle w:val="NormalWeb"/>
              <w:ind w:left="30" w:right="30"/>
              <w:rPr>
                <w:rFonts w:ascii="Calibri" w:hAnsi="Calibri" w:cs="Calibri"/>
                <w:lang w:val="it-IT"/>
                <w:rPrChange w:id="440" w:author="Borrello, Barbara" w:date="2024-07-12T17:25:00Z">
                  <w:rPr>
                    <w:rFonts w:ascii="Calibri" w:hAnsi="Calibri" w:cs="Calibri"/>
                  </w:rPr>
                </w:rPrChange>
              </w:rPr>
            </w:pPr>
            <w:r w:rsidRPr="001F45F6">
              <w:rPr>
                <w:rFonts w:ascii="Calibri" w:eastAsia="Calibri" w:hAnsi="Calibri" w:cs="Calibri"/>
                <w:lang w:val="it-IT"/>
              </w:rPr>
              <w:t>Politiche e procedure di Public Affairs</w:t>
            </w:r>
          </w:p>
          <w:p w14:paraId="08BF8559" w14:textId="77777777" w:rsidR="00525302" w:rsidRPr="00D94630" w:rsidRDefault="001F45F6" w:rsidP="00525302">
            <w:pPr>
              <w:numPr>
                <w:ilvl w:val="0"/>
                <w:numId w:val="12"/>
              </w:numPr>
              <w:spacing w:before="100" w:beforeAutospacing="1" w:after="100" w:afterAutospacing="1"/>
              <w:ind w:left="750" w:right="30"/>
              <w:rPr>
                <w:rFonts w:ascii="Calibri" w:eastAsia="Times New Roman" w:hAnsi="Calibri" w:cs="Calibri"/>
                <w:lang w:val="it-IT"/>
                <w:rPrChange w:id="441" w:author="Borrello, Barbara" w:date="2024-07-12T17:25:00Z">
                  <w:rPr>
                    <w:rFonts w:ascii="Calibri" w:eastAsia="Times New Roman" w:hAnsi="Calibri" w:cs="Calibri"/>
                  </w:rPr>
                </w:rPrChange>
              </w:rPr>
            </w:pPr>
            <w:r w:rsidRPr="001F45F6">
              <w:rPr>
                <w:rFonts w:ascii="Calibri" w:eastAsia="Calibri" w:hAnsi="Calibri" w:cs="Calibri"/>
                <w:lang w:val="it-IT"/>
              </w:rPr>
              <w:t xml:space="preserve">Fai clic </w:t>
            </w:r>
            <w:r>
              <w:fldChar w:fldCharType="begin"/>
            </w:r>
            <w:r w:rsidRPr="00D94630">
              <w:rPr>
                <w:lang w:val="it-IT"/>
                <w:rPrChange w:id="442" w:author="Borrello, Barbara" w:date="2024-07-12T17:25:00Z">
                  <w:rPr/>
                </w:rPrChange>
              </w:rPr>
              <w:instrText>HYPERLINK "https://abbottmfiles.oneabbott.com/Default.aspx?"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accedere alle politiche e procedure per le comunicazioni sul Portale Politica globale di Abbott World.</w:t>
            </w:r>
          </w:p>
          <w:p w14:paraId="366B5DBB" w14:textId="789A4605" w:rsidR="00525302" w:rsidRPr="00D94630" w:rsidRDefault="4FD86888" w:rsidP="00525302">
            <w:pPr>
              <w:pStyle w:val="NormalWeb"/>
              <w:ind w:left="30" w:right="30"/>
              <w:rPr>
                <w:rFonts w:ascii="Calibri" w:hAnsi="Calibri" w:cs="Calibri"/>
                <w:lang w:val="it-IT"/>
                <w:rPrChange w:id="443" w:author="Borrello, Barbara" w:date="2024-07-12T17:25:00Z">
                  <w:rPr>
                    <w:rFonts w:ascii="Calibri" w:hAnsi="Calibri" w:cs="Calibri"/>
                  </w:rPr>
                </w:rPrChange>
              </w:rPr>
            </w:pPr>
            <w:ins w:id="444" w:author="Borrello, Barbara" w:date="2024-07-16T20:44:00Z">
              <w:r w:rsidRPr="18153972">
                <w:rPr>
                  <w:rFonts w:ascii="Calibri" w:eastAsia="Calibri" w:hAnsi="Calibri" w:cs="Calibri"/>
                  <w:lang w:val="it-IT"/>
                </w:rPr>
                <w:t>Digital Knowledge Ce</w:t>
              </w:r>
            </w:ins>
            <w:ins w:id="445" w:author="Borrello, Barbara" w:date="2024-07-16T20:45:00Z">
              <w:r w:rsidRPr="18153972">
                <w:rPr>
                  <w:rFonts w:ascii="Calibri" w:eastAsia="Calibri" w:hAnsi="Calibri" w:cs="Calibri"/>
                  <w:lang w:val="it-IT"/>
                </w:rPr>
                <w:t>nter</w:t>
              </w:r>
            </w:ins>
            <w:del w:id="446" w:author="Borrello, Barbara" w:date="2024-07-16T20:45:00Z">
              <w:r w:rsidR="001F45F6" w:rsidRPr="001F45F6">
                <w:rPr>
                  <w:rFonts w:ascii="Calibri" w:eastAsia="Calibri" w:hAnsi="Calibri" w:cs="Calibri"/>
                  <w:lang w:val="it-IT"/>
                </w:rPr>
                <w:delText>Centro conoscenze digitali</w:delText>
              </w:r>
            </w:del>
          </w:p>
          <w:p w14:paraId="4C8FA022" w14:textId="660333A1" w:rsidR="00525302" w:rsidRPr="00D94630" w:rsidRDefault="001F45F6" w:rsidP="00525302">
            <w:pPr>
              <w:pStyle w:val="NormalWeb"/>
              <w:ind w:left="30" w:right="30"/>
              <w:rPr>
                <w:rFonts w:ascii="Calibri" w:hAnsi="Calibri" w:cs="Calibri"/>
                <w:lang w:val="it-IT"/>
                <w:rPrChange w:id="447" w:author="Borrello, Barbara" w:date="2024-07-12T17:25:00Z">
                  <w:rPr>
                    <w:rFonts w:ascii="Calibri" w:hAnsi="Calibri" w:cs="Calibri"/>
                  </w:rPr>
                </w:rPrChange>
              </w:rPr>
            </w:pPr>
            <w:r w:rsidRPr="001F45F6">
              <w:rPr>
                <w:rFonts w:ascii="Calibri" w:eastAsia="Calibri" w:hAnsi="Calibri" w:cs="Calibri"/>
                <w:lang w:val="it-IT"/>
              </w:rPr>
              <w:t xml:space="preserve">Fai clic </w:t>
            </w:r>
            <w:hyperlink r:id="rId526" w:tgtFrame="_blank" w:history="1">
              <w:r w:rsidRPr="001F45F6">
                <w:rPr>
                  <w:rFonts w:ascii="Calibri" w:eastAsia="Calibri" w:hAnsi="Calibri" w:cs="Calibri"/>
                  <w:color w:val="0000FF"/>
                  <w:u w:val="single"/>
                  <w:lang w:val="it-IT"/>
                </w:rPr>
                <w:t>qui</w:t>
              </w:r>
            </w:hyperlink>
            <w:r w:rsidRPr="001F45F6">
              <w:rPr>
                <w:rFonts w:ascii="Calibri" w:eastAsia="Calibri" w:hAnsi="Calibri" w:cs="Calibri"/>
                <w:lang w:val="it-IT"/>
              </w:rPr>
              <w:t xml:space="preserve"> per accedere al </w:t>
            </w:r>
            <w:ins w:id="448" w:author="Borrello, Barbara" w:date="2024-07-16T20:45:00Z">
              <w:r w:rsidR="48FFA042" w:rsidRPr="18153972">
                <w:rPr>
                  <w:rFonts w:ascii="Calibri" w:eastAsia="Calibri" w:hAnsi="Calibri" w:cs="Calibri"/>
                  <w:lang w:val="it-IT"/>
                </w:rPr>
                <w:t xml:space="preserve">Digital Knowledge Center </w:t>
              </w:r>
            </w:ins>
            <w:del w:id="449" w:author="Borrello, Barbara" w:date="2024-07-16T20:45:00Z">
              <w:r w:rsidRPr="001F45F6">
                <w:rPr>
                  <w:rFonts w:ascii="Calibri" w:eastAsia="Calibri" w:hAnsi="Calibri" w:cs="Calibri"/>
                  <w:lang w:val="it-IT"/>
                </w:rPr>
                <w:delText>Centro di conoscenza digitale</w:delText>
              </w:r>
            </w:del>
            <w:r w:rsidRPr="001F45F6">
              <w:rPr>
                <w:rFonts w:ascii="Calibri" w:eastAsia="Calibri" w:hAnsi="Calibri" w:cs="Calibri"/>
                <w:lang w:val="it-IT"/>
              </w:rPr>
              <w:t xml:space="preserve"> su Abbott World e ottenere strumenti che ti guideranno durante l’utilizzo dei social media in Abbott.</w:t>
            </w:r>
          </w:p>
        </w:tc>
      </w:tr>
      <w:tr w:rsidR="006E5A64" w:rsidRPr="00D94630"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1F45F6" w:rsidRDefault="0073506A" w:rsidP="00525302">
            <w:pPr>
              <w:spacing w:before="30" w:after="30"/>
              <w:ind w:left="30" w:right="30"/>
              <w:rPr>
                <w:rFonts w:ascii="Calibri" w:eastAsia="Times New Roman" w:hAnsi="Calibri" w:cs="Calibri"/>
                <w:sz w:val="16"/>
              </w:rPr>
            </w:pPr>
            <w:hyperlink r:id="rId527" w:tgtFrame="_blank" w:history="1">
              <w:r w:rsidR="001F45F6" w:rsidRPr="001F45F6">
                <w:rPr>
                  <w:rStyle w:val="Hyperlink"/>
                  <w:rFonts w:ascii="Calibri" w:eastAsia="Times New Roman" w:hAnsi="Calibri" w:cs="Calibri"/>
                  <w:sz w:val="16"/>
                </w:rPr>
                <w:t>Screen 42</w:t>
              </w:r>
            </w:hyperlink>
            <w:r w:rsidR="001F45F6" w:rsidRPr="001F45F6">
              <w:rPr>
                <w:rFonts w:ascii="Calibri" w:eastAsia="Times New Roman" w:hAnsi="Calibri" w:cs="Calibri"/>
                <w:sz w:val="16"/>
              </w:rPr>
              <w:t xml:space="preserve"> </w:t>
            </w:r>
          </w:p>
          <w:p w14:paraId="09A1A659" w14:textId="77777777" w:rsidR="00525302" w:rsidRPr="001F45F6" w:rsidRDefault="0073506A" w:rsidP="00525302">
            <w:pPr>
              <w:ind w:left="30" w:right="30"/>
              <w:rPr>
                <w:rFonts w:ascii="Calibri" w:eastAsia="Times New Roman" w:hAnsi="Calibri" w:cs="Calibri"/>
                <w:sz w:val="16"/>
              </w:rPr>
            </w:pPr>
            <w:hyperlink r:id="rId528" w:tgtFrame="_blank" w:history="1">
              <w:r w:rsidR="001F45F6" w:rsidRPr="001F45F6">
                <w:rPr>
                  <w:rStyle w:val="Hyperlink"/>
                  <w:rFonts w:ascii="Calibri" w:eastAsia="Times New Roman" w:hAnsi="Calibri" w:cs="Calibri"/>
                  <w:sz w:val="16"/>
                </w:rPr>
                <w:t>148_C_200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1F45F6" w:rsidRDefault="001F45F6" w:rsidP="00525302">
            <w:pPr>
              <w:pStyle w:val="NormalWeb"/>
              <w:ind w:left="30" w:right="30"/>
              <w:rPr>
                <w:rFonts w:ascii="Calibri" w:hAnsi="Calibri" w:cs="Calibri"/>
              </w:rPr>
            </w:pPr>
            <w:r w:rsidRPr="001F45F6">
              <w:rPr>
                <w:rFonts w:ascii="Calibri" w:hAnsi="Calibri" w:cs="Calibri"/>
              </w:rPr>
              <w:t>Human Resources (HR)</w:t>
            </w:r>
          </w:p>
          <w:p w14:paraId="10E98376"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1F45F6" w:rsidRDefault="001F45F6" w:rsidP="00525302">
            <w:pPr>
              <w:pStyle w:val="NormalWeb"/>
              <w:ind w:left="30" w:right="30"/>
              <w:rPr>
                <w:rFonts w:ascii="Calibri" w:hAnsi="Calibri" w:cs="Calibri"/>
              </w:rPr>
            </w:pPr>
            <w:r w:rsidRPr="001F45F6">
              <w:rPr>
                <w:rFonts w:ascii="Calibri" w:hAnsi="Calibri" w:cs="Calibri"/>
              </w:rPr>
              <w:t>Human Resources Website</w:t>
            </w:r>
          </w:p>
          <w:p w14:paraId="652E0F11" w14:textId="77777777" w:rsidR="00525302" w:rsidRPr="001F45F6" w:rsidRDefault="001F45F6" w:rsidP="00525302">
            <w:pPr>
              <w:numPr>
                <w:ilvl w:val="0"/>
                <w:numId w:val="1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Click </w:t>
            </w:r>
            <w:hyperlink r:id="rId529" w:tgtFrame="_blank" w:history="1">
              <w:r w:rsidRPr="001F45F6">
                <w:rPr>
                  <w:rStyle w:val="Hyperlink"/>
                  <w:rFonts w:ascii="Calibri" w:eastAsia="Times New Roman" w:hAnsi="Calibri" w:cs="Calibri"/>
                </w:rPr>
                <w:t xml:space="preserve"> here </w:t>
              </w:r>
            </w:hyperlink>
            <w:r w:rsidRPr="001F45F6">
              <w:rPr>
                <w:rFonts w:ascii="Calibri" w:eastAsia="Times New Roman" w:hAnsi="Calibri" w:cs="Calibri"/>
              </w:rPr>
              <w:t>to access the myHR Portal on Abbott World.</w:t>
            </w:r>
          </w:p>
          <w:p w14:paraId="3304DD83"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Human Resources Policies and Procedures – The following global HR policies describe conduct prohibited in the workplace: </w:t>
            </w:r>
            <w:r w:rsidRPr="001F45F6">
              <w:rPr>
                <w:rStyle w:val="italic1"/>
                <w:rFonts w:ascii="Calibri" w:hAnsi="Calibri" w:cs="Calibri"/>
              </w:rPr>
              <w:t>Workplace Harassment (C-111) and Violence (C-113).</w:t>
            </w:r>
          </w:p>
          <w:p w14:paraId="5CB2B85D" w14:textId="77777777" w:rsidR="00525302" w:rsidRPr="001F45F6" w:rsidRDefault="001F45F6" w:rsidP="00525302">
            <w:pPr>
              <w:numPr>
                <w:ilvl w:val="0"/>
                <w:numId w:val="1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Click </w:t>
            </w:r>
            <w:hyperlink r:id="rId530" w:tgtFrame="_blank" w:history="1">
              <w:r w:rsidRPr="001F45F6">
                <w:rPr>
                  <w:rStyle w:val="Hyperlink"/>
                  <w:rFonts w:ascii="Calibri" w:eastAsia="Times New Roman" w:hAnsi="Calibri" w:cs="Calibri"/>
                </w:rPr>
                <w:t xml:space="preserve"> here </w:t>
              </w:r>
            </w:hyperlink>
            <w:r w:rsidRPr="001F45F6">
              <w:rPr>
                <w:rFonts w:ascii="Calibri" w:eastAsia="Times New Roman" w:hAnsi="Calibri" w:cs="Calibri"/>
              </w:rPr>
              <w:t> to access the above policies on Abbott World.</w:t>
            </w:r>
          </w:p>
        </w:tc>
        <w:tc>
          <w:tcPr>
            <w:tcW w:w="6000" w:type="dxa"/>
            <w:vAlign w:val="center"/>
          </w:tcPr>
          <w:p w14:paraId="6A54CE23" w14:textId="77777777" w:rsidR="00525302" w:rsidRPr="001F45F6" w:rsidRDefault="001F45F6" w:rsidP="00525302">
            <w:pPr>
              <w:pStyle w:val="NormalWeb"/>
              <w:ind w:left="30" w:right="30"/>
              <w:rPr>
                <w:rFonts w:ascii="Calibri" w:hAnsi="Calibri" w:cs="Calibri"/>
              </w:rPr>
            </w:pPr>
            <w:r w:rsidRPr="00D94630">
              <w:rPr>
                <w:rFonts w:ascii="Calibri" w:eastAsia="Calibri" w:hAnsi="Calibri" w:cs="Calibri"/>
                <w:lang w:val="en-US"/>
                <w:rPrChange w:id="450" w:author="Borrello, Barbara" w:date="2024-07-12T17:25:00Z">
                  <w:rPr>
                    <w:rFonts w:ascii="Calibri" w:eastAsia="Calibri" w:hAnsi="Calibri" w:cs="Calibri"/>
                    <w:lang w:val="it-IT"/>
                  </w:rPr>
                </w:rPrChange>
              </w:rPr>
              <w:t>Risorse Umane (Human Resources, HR)</w:t>
            </w:r>
          </w:p>
          <w:p w14:paraId="5274F18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Contatta un rappresentante delle Risorse Umane per ogni questione legata al personale, tra cui i tuoi dubbi riguardo alle interazioni con altri dipendenti Abbott o chiunque sia collegato all’azienda.</w:t>
            </w:r>
          </w:p>
          <w:p w14:paraId="6B638A15"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Sito web delle Risorse Umane</w:t>
            </w:r>
          </w:p>
          <w:p w14:paraId="64B53BFE" w14:textId="77777777" w:rsidR="00525302" w:rsidRPr="00D94630" w:rsidRDefault="001F45F6" w:rsidP="00525302">
            <w:pPr>
              <w:numPr>
                <w:ilvl w:val="0"/>
                <w:numId w:val="14"/>
              </w:numPr>
              <w:spacing w:before="100" w:beforeAutospacing="1" w:after="100" w:afterAutospacing="1"/>
              <w:ind w:left="750" w:right="30"/>
              <w:rPr>
                <w:rFonts w:ascii="Calibri" w:eastAsia="Times New Roman" w:hAnsi="Calibri" w:cs="Calibri"/>
                <w:lang w:val="it-IT"/>
                <w:rPrChange w:id="451" w:author="Borrello, Barbara" w:date="2024-07-12T17:25:00Z">
                  <w:rPr>
                    <w:rFonts w:ascii="Calibri" w:eastAsia="Times New Roman" w:hAnsi="Calibri" w:cs="Calibri"/>
                  </w:rPr>
                </w:rPrChange>
              </w:rPr>
            </w:pPr>
            <w:r w:rsidRPr="001F45F6">
              <w:rPr>
                <w:rFonts w:ascii="Calibri" w:eastAsia="Calibri" w:hAnsi="Calibri" w:cs="Calibri"/>
                <w:lang w:val="it-IT"/>
              </w:rPr>
              <w:t xml:space="preserve">Fai clic </w:t>
            </w:r>
            <w:r>
              <w:fldChar w:fldCharType="begin"/>
            </w:r>
            <w:r w:rsidRPr="00D94630">
              <w:rPr>
                <w:lang w:val="it-IT"/>
                <w:rPrChange w:id="452" w:author="Borrello, Barbara" w:date="2024-07-12T17:25:00Z">
                  <w:rPr/>
                </w:rPrChange>
              </w:rPr>
              <w:instrText>HYPERLINK "http://myhr.abbott.com/"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accedere al portale myHR su Abbott World.</w:t>
            </w:r>
          </w:p>
          <w:p w14:paraId="17CB5C9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Politiche e procedure sulle Risorse Umane: Le seguenti politiche HR globali descrivono la condotta vietata sul posto di lavoro: </w:t>
            </w:r>
            <w:r w:rsidRPr="001F45F6">
              <w:rPr>
                <w:rFonts w:ascii="Calibri" w:eastAsia="Calibri" w:hAnsi="Calibri" w:cs="Calibri"/>
                <w:i/>
                <w:iCs/>
                <w:lang w:val="it-IT"/>
              </w:rPr>
              <w:t>Molestie (C-111) e Violenza (C-113) sul posto di lavoro.</w:t>
            </w:r>
          </w:p>
          <w:p w14:paraId="4F57B674" w14:textId="6FAAB941" w:rsidR="00525302" w:rsidRPr="00D94630" w:rsidRDefault="001F45F6" w:rsidP="00525302">
            <w:pPr>
              <w:pStyle w:val="NormalWeb"/>
              <w:ind w:left="30" w:right="30"/>
              <w:rPr>
                <w:rFonts w:ascii="Calibri" w:hAnsi="Calibri" w:cs="Calibri"/>
                <w:lang w:val="it-IT"/>
                <w:rPrChange w:id="453" w:author="Borrello, Barbara" w:date="2024-07-12T17:25:00Z">
                  <w:rPr>
                    <w:rFonts w:ascii="Calibri" w:hAnsi="Calibri" w:cs="Calibri"/>
                  </w:rPr>
                </w:rPrChange>
              </w:rPr>
            </w:pPr>
            <w:r w:rsidRPr="001F45F6">
              <w:rPr>
                <w:rFonts w:ascii="Calibri" w:eastAsia="Calibri" w:hAnsi="Calibri" w:cs="Calibri"/>
                <w:lang w:val="it-IT"/>
              </w:rPr>
              <w:t xml:space="preserve">Fai clic </w:t>
            </w:r>
            <w:r>
              <w:fldChar w:fldCharType="begin"/>
            </w:r>
            <w:r w:rsidRPr="00D94630">
              <w:rPr>
                <w:lang w:val="it-IT"/>
                <w:rPrChange w:id="454" w:author="Borrello, Barbara" w:date="2024-07-12T17:25:00Z">
                  <w:rPr/>
                </w:rPrChange>
              </w:rPr>
              <w:instrText>HYPERLINK "https://abbott.sharepoint.com/sites/myhr/US-EN/pages/global-hr-policies.aspx"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accedere alle suddette politiche su Abbott World.</w:t>
            </w:r>
          </w:p>
        </w:tc>
      </w:tr>
      <w:tr w:rsidR="006E5A64" w:rsidRPr="00D94630"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1F45F6" w:rsidRDefault="0073506A" w:rsidP="00525302">
            <w:pPr>
              <w:spacing w:before="30" w:after="30"/>
              <w:ind w:left="30" w:right="30"/>
              <w:rPr>
                <w:rFonts w:ascii="Calibri" w:eastAsia="Times New Roman" w:hAnsi="Calibri" w:cs="Calibri"/>
                <w:sz w:val="16"/>
              </w:rPr>
            </w:pPr>
            <w:hyperlink r:id="rId531" w:tgtFrame="_blank" w:history="1">
              <w:r w:rsidR="001F45F6" w:rsidRPr="001F45F6">
                <w:rPr>
                  <w:rStyle w:val="Hyperlink"/>
                  <w:rFonts w:ascii="Calibri" w:eastAsia="Times New Roman" w:hAnsi="Calibri" w:cs="Calibri"/>
                  <w:sz w:val="16"/>
                </w:rPr>
                <w:t>Screen 42</w:t>
              </w:r>
            </w:hyperlink>
            <w:r w:rsidR="001F45F6" w:rsidRPr="001F45F6">
              <w:rPr>
                <w:rFonts w:ascii="Calibri" w:eastAsia="Times New Roman" w:hAnsi="Calibri" w:cs="Calibri"/>
                <w:sz w:val="16"/>
              </w:rPr>
              <w:t xml:space="preserve"> </w:t>
            </w:r>
          </w:p>
          <w:p w14:paraId="24E77C2C" w14:textId="77777777" w:rsidR="00525302" w:rsidRPr="001F45F6" w:rsidRDefault="0073506A" w:rsidP="00525302">
            <w:pPr>
              <w:ind w:left="30" w:right="30"/>
              <w:rPr>
                <w:rFonts w:ascii="Calibri" w:eastAsia="Times New Roman" w:hAnsi="Calibri" w:cs="Calibri"/>
                <w:sz w:val="16"/>
              </w:rPr>
            </w:pPr>
            <w:hyperlink r:id="rId532" w:tgtFrame="_blank" w:history="1">
              <w:r w:rsidR="001F45F6" w:rsidRPr="001F45F6">
                <w:rPr>
                  <w:rStyle w:val="Hyperlink"/>
                  <w:rFonts w:ascii="Calibri" w:eastAsia="Times New Roman" w:hAnsi="Calibri" w:cs="Calibri"/>
                  <w:sz w:val="16"/>
                </w:rPr>
                <w:t>149_C_200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Legal</w:t>
            </w:r>
          </w:p>
          <w:p w14:paraId="34412803"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Contact the Legal Division with questions or concerns about legal implications of careless communication.</w:t>
            </w:r>
          </w:p>
          <w:p w14:paraId="42A8CC03"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Legal Website</w:t>
            </w:r>
          </w:p>
          <w:p w14:paraId="60A76F85" w14:textId="77777777" w:rsidR="00525302" w:rsidRPr="001F45F6" w:rsidRDefault="001F45F6" w:rsidP="00525302">
            <w:pPr>
              <w:numPr>
                <w:ilvl w:val="0"/>
                <w:numId w:val="1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Click </w:t>
            </w:r>
            <w:hyperlink r:id="rId533" w:tgtFrame="_blank" w:history="1">
              <w:r w:rsidRPr="001F45F6">
                <w:rPr>
                  <w:rStyle w:val="Hyperlink"/>
                  <w:rFonts w:ascii="Calibri" w:eastAsia="Times New Roman" w:hAnsi="Calibri" w:cs="Calibri"/>
                </w:rPr>
                <w:t xml:space="preserve">here </w:t>
              </w:r>
            </w:hyperlink>
            <w:r w:rsidRPr="001F45F6">
              <w:rPr>
                <w:rFonts w:ascii="Calibri" w:eastAsia="Times New Roman" w:hAnsi="Calibri" w:cs="Calibri"/>
              </w:rPr>
              <w:t xml:space="preserve">to access the Legal website on Abbott World. The </w:t>
            </w:r>
            <w:hyperlink r:id="rId534" w:tgtFrame="_blank" w:history="1">
              <w:r w:rsidRPr="001F45F6">
                <w:rPr>
                  <w:rStyle w:val="Hyperlink"/>
                  <w:rFonts w:ascii="Calibri" w:eastAsia="Times New Roman" w:hAnsi="Calibri" w:cs="Calibri"/>
                </w:rPr>
                <w:t xml:space="preserve">Legal Hold Information </w:t>
              </w:r>
            </w:hyperlink>
            <w:r w:rsidRPr="001F45F6">
              <w:rPr>
                <w:rFonts w:ascii="Calibri" w:eastAsia="Times New Roman" w:hAnsi="Calibri" w:cs="Calibri"/>
              </w:rPr>
              <w:t>page on the Legal website provides important information about employee compliance with Legal Hold Orders (LHOs).</w:t>
            </w:r>
          </w:p>
          <w:p w14:paraId="126E38C1"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Legal Policies and Procedures – Refer to Legal policies and procedures for requirements related to confidential information, antitrust, and other legal matters.</w:t>
            </w:r>
          </w:p>
          <w:p w14:paraId="29840C1F" w14:textId="77777777" w:rsidR="00525302" w:rsidRPr="001F45F6" w:rsidRDefault="001F45F6" w:rsidP="00525302">
            <w:pPr>
              <w:numPr>
                <w:ilvl w:val="0"/>
                <w:numId w:val="17"/>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Click </w:t>
            </w:r>
            <w:hyperlink r:id="rId535" w:tgtFrame="_blank" w:history="1">
              <w:r w:rsidRPr="001F45F6">
                <w:rPr>
                  <w:rStyle w:val="Hyperlink"/>
                  <w:rFonts w:ascii="Calibri" w:eastAsia="Times New Roman" w:hAnsi="Calibri" w:cs="Calibri"/>
                </w:rPr>
                <w:t xml:space="preserve">here </w:t>
              </w:r>
            </w:hyperlink>
            <w:r w:rsidRPr="001F45F6">
              <w:rPr>
                <w:rFonts w:ascii="Calibri" w:eastAsia="Times New Roman" w:hAnsi="Calibri" w:cs="Calibri"/>
              </w:rPr>
              <w:t>to access Legal policies and procedures on the Global Policy Portal on Abbott World.</w:t>
            </w:r>
          </w:p>
          <w:p w14:paraId="49D1CA17"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Information Governance Resources</w:t>
            </w:r>
          </w:p>
          <w:p w14:paraId="1042C37A" w14:textId="77777777" w:rsidR="00525302" w:rsidRPr="001F45F6" w:rsidRDefault="001F45F6" w:rsidP="00525302">
            <w:pPr>
              <w:numPr>
                <w:ilvl w:val="0"/>
                <w:numId w:val="18"/>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For important policies, procedures, and resources on information and records management, Abbott employees should visit the </w:t>
            </w:r>
            <w:hyperlink r:id="rId536" w:tgtFrame="_blank" w:history="1">
              <w:r w:rsidRPr="001F45F6">
                <w:rPr>
                  <w:rStyle w:val="Hyperlink"/>
                  <w:rFonts w:ascii="Calibri" w:eastAsia="Times New Roman" w:hAnsi="Calibri" w:cs="Calibri"/>
                </w:rPr>
                <w:t xml:space="preserve">Information Governance </w:t>
              </w:r>
            </w:hyperlink>
            <w:r w:rsidRPr="001F45F6">
              <w:rPr>
                <w:rFonts w:ascii="Calibri" w:eastAsia="Times New Roman" w:hAnsi="Calibri" w:cs="Calibri"/>
              </w:rPr>
              <w:t>website on Abbott World.</w:t>
            </w:r>
          </w:p>
        </w:tc>
        <w:tc>
          <w:tcPr>
            <w:tcW w:w="6000" w:type="dxa"/>
            <w:vAlign w:val="center"/>
          </w:tcPr>
          <w:p w14:paraId="0391F49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Legale</w:t>
            </w:r>
          </w:p>
          <w:p w14:paraId="11620A9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Contatta l’Ufficio legale per domande o dubbi sulle implicazioni legali di una comunicazione superficiale.</w:t>
            </w:r>
          </w:p>
          <w:p w14:paraId="793C4D37"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Sito web legale</w:t>
            </w:r>
          </w:p>
          <w:p w14:paraId="196B3071" w14:textId="77777777" w:rsidR="00525302" w:rsidRPr="00D94630" w:rsidRDefault="001F45F6" w:rsidP="00525302">
            <w:pPr>
              <w:numPr>
                <w:ilvl w:val="0"/>
                <w:numId w:val="16"/>
              </w:numPr>
              <w:spacing w:before="100" w:beforeAutospacing="1" w:after="100" w:afterAutospacing="1"/>
              <w:ind w:left="750" w:right="30"/>
              <w:rPr>
                <w:rFonts w:ascii="Calibri" w:eastAsia="Times New Roman" w:hAnsi="Calibri" w:cs="Calibri"/>
                <w:lang w:val="it-IT"/>
                <w:rPrChange w:id="455" w:author="Borrello, Barbara" w:date="2024-07-12T17:25:00Z">
                  <w:rPr>
                    <w:rFonts w:ascii="Calibri" w:eastAsia="Times New Roman" w:hAnsi="Calibri" w:cs="Calibri"/>
                  </w:rPr>
                </w:rPrChange>
              </w:rPr>
            </w:pPr>
            <w:r w:rsidRPr="001F45F6">
              <w:rPr>
                <w:rFonts w:ascii="Calibri" w:eastAsia="Calibri" w:hAnsi="Calibri" w:cs="Calibri"/>
                <w:lang w:val="it-IT"/>
              </w:rPr>
              <w:t xml:space="preserve">Fai clic </w:t>
            </w:r>
            <w:r>
              <w:fldChar w:fldCharType="begin"/>
            </w:r>
            <w:r w:rsidRPr="00D94630">
              <w:rPr>
                <w:lang w:val="it-IT"/>
                <w:rPrChange w:id="456" w:author="Borrello, Barbara" w:date="2024-07-12T17:25:00Z">
                  <w:rPr/>
                </w:rPrChange>
              </w:rPr>
              <w:instrText>HYPERLINK "https://abbott.sharepoint.com/sites/AW-Abbott-Legal"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accedere al sito Web legale su Abbott World. La pagina </w:t>
            </w:r>
            <w:r>
              <w:fldChar w:fldCharType="begin"/>
            </w:r>
            <w:r w:rsidRPr="00D94630">
              <w:rPr>
                <w:lang w:val="it-IT"/>
                <w:rPrChange w:id="457" w:author="Borrello, Barbara" w:date="2024-07-12T17:25:00Z">
                  <w:rPr/>
                </w:rPrChange>
              </w:rPr>
              <w:instrText>HYPERLINK "https://abbott.sharepoint.com/sites/AW-Abbott-Legal/SitePages/lho.aspx" \t "_blank"</w:instrText>
            </w:r>
            <w:r>
              <w:fldChar w:fldCharType="separate"/>
            </w:r>
            <w:r w:rsidRPr="001F45F6">
              <w:rPr>
                <w:rFonts w:ascii="Calibri" w:eastAsia="Calibri" w:hAnsi="Calibri" w:cs="Calibri"/>
                <w:color w:val="0000FF"/>
                <w:u w:val="single"/>
                <w:lang w:val="it-IT"/>
              </w:rPr>
              <w:t>Informazioni sull’Obbligo Legale</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nel sito Web legale fornisce informazioni importanti sulla conformità dei dipendenti ai Legal Hold Orders (LHO).</w:t>
            </w:r>
          </w:p>
          <w:p w14:paraId="402E2376" w14:textId="77777777" w:rsidR="00525302" w:rsidRPr="00D94630" w:rsidRDefault="001F45F6" w:rsidP="00525302">
            <w:pPr>
              <w:pStyle w:val="NormalWeb"/>
              <w:ind w:left="30" w:right="30"/>
              <w:rPr>
                <w:rFonts w:ascii="Calibri" w:hAnsi="Calibri" w:cs="Calibri"/>
                <w:lang w:val="it-IT"/>
                <w:rPrChange w:id="458" w:author="Borrello, Barbara" w:date="2024-07-12T17:25:00Z">
                  <w:rPr>
                    <w:rFonts w:ascii="Calibri" w:hAnsi="Calibri" w:cs="Calibri"/>
                  </w:rPr>
                </w:rPrChange>
              </w:rPr>
            </w:pPr>
            <w:r w:rsidRPr="001F45F6">
              <w:rPr>
                <w:rFonts w:ascii="Calibri" w:eastAsia="Calibri" w:hAnsi="Calibri" w:cs="Calibri"/>
                <w:lang w:val="it-IT"/>
              </w:rPr>
              <w:t>Politiche e procedure legali - Consultare le politiche e le procedure legali per i requisiti relativi a informazioni riservate, antitrust e altre questioni legali.</w:t>
            </w:r>
          </w:p>
          <w:p w14:paraId="4513397D" w14:textId="77777777" w:rsidR="00525302" w:rsidRPr="00D94630" w:rsidRDefault="001F45F6" w:rsidP="00525302">
            <w:pPr>
              <w:numPr>
                <w:ilvl w:val="0"/>
                <w:numId w:val="17"/>
              </w:numPr>
              <w:spacing w:before="100" w:beforeAutospacing="1" w:after="100" w:afterAutospacing="1"/>
              <w:ind w:left="750" w:right="30"/>
              <w:rPr>
                <w:rFonts w:ascii="Calibri" w:eastAsia="Times New Roman" w:hAnsi="Calibri" w:cs="Calibri"/>
                <w:lang w:val="it-IT"/>
                <w:rPrChange w:id="459" w:author="Borrello, Barbara" w:date="2024-07-12T17:25:00Z">
                  <w:rPr>
                    <w:rFonts w:ascii="Calibri" w:eastAsia="Times New Roman" w:hAnsi="Calibri" w:cs="Calibri"/>
                  </w:rPr>
                </w:rPrChange>
              </w:rPr>
            </w:pPr>
            <w:r w:rsidRPr="001F45F6">
              <w:rPr>
                <w:rFonts w:ascii="Calibri" w:eastAsia="Calibri" w:hAnsi="Calibri" w:cs="Calibri"/>
                <w:lang w:val="it-IT"/>
              </w:rPr>
              <w:t xml:space="preserve">Fai clic </w:t>
            </w:r>
            <w:r>
              <w:fldChar w:fldCharType="begin"/>
            </w:r>
            <w:r w:rsidRPr="00D94630">
              <w:rPr>
                <w:lang w:val="it-IT"/>
                <w:rPrChange w:id="460" w:author="Borrello, Barbara" w:date="2024-07-12T17:25:00Z">
                  <w:rPr/>
                </w:rPrChange>
              </w:rPr>
              <w:instrText>HYPERLINK "https://abbott.sharepoint.com/sites/AW-GlobalPolicy"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accedere alle politiche e procedure legali sul Portale delle politiche globali su Abbott World.</w:t>
            </w:r>
          </w:p>
          <w:p w14:paraId="0D913F2A" w14:textId="77777777" w:rsidR="00525302" w:rsidRPr="00D94630" w:rsidRDefault="001F45F6" w:rsidP="00525302">
            <w:pPr>
              <w:pStyle w:val="NormalWeb"/>
              <w:ind w:left="30" w:right="30"/>
              <w:rPr>
                <w:rFonts w:ascii="Calibri" w:hAnsi="Calibri" w:cs="Calibri"/>
                <w:lang w:val="it-IT"/>
                <w:rPrChange w:id="461" w:author="Borrello, Barbara" w:date="2024-07-12T17:25:00Z">
                  <w:rPr>
                    <w:rFonts w:ascii="Calibri" w:hAnsi="Calibri" w:cs="Calibri"/>
                  </w:rPr>
                </w:rPrChange>
              </w:rPr>
            </w:pPr>
            <w:r w:rsidRPr="001F45F6">
              <w:rPr>
                <w:rFonts w:ascii="Calibri" w:eastAsia="Calibri" w:hAnsi="Calibri" w:cs="Calibri"/>
                <w:lang w:val="it-IT"/>
              </w:rPr>
              <w:t>Risorse per la governance delle informazioni</w:t>
            </w:r>
          </w:p>
          <w:p w14:paraId="6C51E11B" w14:textId="513CBC83" w:rsidR="00525302" w:rsidRPr="00D94630" w:rsidRDefault="001F45F6" w:rsidP="00525302">
            <w:pPr>
              <w:pStyle w:val="NormalWeb"/>
              <w:ind w:left="30" w:right="30"/>
              <w:rPr>
                <w:rFonts w:ascii="Calibri" w:hAnsi="Calibri" w:cs="Calibri"/>
                <w:lang w:val="it-IT"/>
                <w:rPrChange w:id="462" w:author="Borrello, Barbara" w:date="2024-07-12T17:25:00Z">
                  <w:rPr>
                    <w:rFonts w:ascii="Calibri" w:hAnsi="Calibri" w:cs="Calibri"/>
                  </w:rPr>
                </w:rPrChange>
              </w:rPr>
            </w:pPr>
            <w:r w:rsidRPr="18153972">
              <w:rPr>
                <w:rFonts w:ascii="Calibri" w:eastAsia="Calibri" w:hAnsi="Calibri" w:cs="Calibri"/>
                <w:lang w:val="it-IT"/>
              </w:rPr>
              <w:t xml:space="preserve">Per importanti politiche, procedure e risorse sulla gestione delle informazioni e dei registri, i dipendenti Abbott devono visitare il sito web sulla </w:t>
            </w:r>
            <w:ins w:id="463" w:author="Borrello, Barbara" w:date="2024-07-16T20:47:00Z">
              <w:r>
                <w:fldChar w:fldCharType="begin"/>
              </w:r>
              <w:r>
                <w:instrText xml:space="preserve">HYPERLINK "https://abbott.sharepoint.com/sites/AW-infogov" </w:instrText>
              </w:r>
              <w:r>
                <w:fldChar w:fldCharType="separate"/>
              </w:r>
              <w:r w:rsidR="044DF0FF" w:rsidRPr="18153972">
                <w:rPr>
                  <w:rStyle w:val="Hyperlink"/>
                  <w:rFonts w:ascii="Calibri" w:eastAsia="Times New Roman" w:hAnsi="Calibri" w:cs="Calibri"/>
                </w:rPr>
                <w:t xml:space="preserve">Information Governance </w:t>
              </w:r>
              <w:r>
                <w:fldChar w:fldCharType="end"/>
              </w:r>
            </w:ins>
            <w:del w:id="464" w:author="Borrello, Barbara" w:date="2024-07-16T20:47:00Z">
              <w:r>
                <w:fldChar w:fldCharType="begin"/>
              </w:r>
              <w:r>
                <w:delInstrText xml:space="preserve">HYPERLINK "https://abbott.sharepoint.com/sites/AW-infogov" \t "_blank" </w:delInstrText>
              </w:r>
              <w:r>
                <w:fldChar w:fldCharType="separate"/>
              </w:r>
            </w:del>
            <w:r>
              <w:fldChar w:fldCharType="begin"/>
            </w:r>
            <w:r>
              <w:instrText>HYPERLINK "https://abbott.sharepoint.com/sites/AW-infogov" \t "_blank"</w:instrText>
            </w:r>
            <w:r>
              <w:fldChar w:fldCharType="separate"/>
            </w:r>
            <w:del w:id="465" w:author="Borrello, Barbara" w:date="2024-07-16T20:47:00Z">
              <w:r w:rsidRPr="18153972" w:rsidDel="001F45F6">
                <w:rPr>
                  <w:rFonts w:ascii="Calibri" w:eastAsia="Calibri" w:hAnsi="Calibri" w:cs="Calibri"/>
                  <w:color w:val="0000FF"/>
                  <w:u w:val="single"/>
                  <w:lang w:val="it-IT"/>
                </w:rPr>
                <w:delText xml:space="preserve">Governance delle informazioni </w:delText>
              </w:r>
            </w:del>
            <w:r>
              <w:fldChar w:fldCharType="end"/>
            </w:r>
            <w:del w:id="466" w:author="Borrello, Barbara" w:date="2024-07-16T20:47:00Z">
              <w:r>
                <w:fldChar w:fldCharType="end"/>
              </w:r>
            </w:del>
            <w:ins w:id="467" w:author="Borrello, Barbara" w:date="2024-07-16T20:47:00Z">
              <w:r w:rsidR="4D33CD95" w:rsidRPr="18153972">
                <w:rPr>
                  <w:rFonts w:ascii="Calibri" w:eastAsia="Calibri" w:hAnsi="Calibri" w:cs="Calibri"/>
                  <w:lang w:val="it-IT"/>
                </w:rPr>
                <w:t xml:space="preserve"> </w:t>
              </w:r>
            </w:ins>
            <w:r w:rsidRPr="18153972">
              <w:rPr>
                <w:rFonts w:ascii="Calibri" w:eastAsia="Calibri" w:hAnsi="Calibri" w:cs="Calibri"/>
                <w:lang w:val="it-IT"/>
              </w:rPr>
              <w:t>su Abbott World.</w:t>
            </w:r>
          </w:p>
        </w:tc>
      </w:tr>
      <w:tr w:rsidR="006E5A64" w:rsidRPr="00D94630"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1F45F6" w:rsidRDefault="0073506A" w:rsidP="00525302">
            <w:pPr>
              <w:spacing w:before="30" w:after="30"/>
              <w:ind w:left="30" w:right="30"/>
              <w:rPr>
                <w:rFonts w:ascii="Calibri" w:eastAsia="Times New Roman" w:hAnsi="Calibri" w:cs="Calibri"/>
                <w:sz w:val="16"/>
              </w:rPr>
            </w:pPr>
            <w:hyperlink r:id="rId537" w:tgtFrame="_blank" w:history="1">
              <w:r w:rsidR="001F45F6" w:rsidRPr="001F45F6">
                <w:rPr>
                  <w:rStyle w:val="Hyperlink"/>
                  <w:rFonts w:ascii="Calibri" w:eastAsia="Times New Roman" w:hAnsi="Calibri" w:cs="Calibri"/>
                  <w:sz w:val="16"/>
                </w:rPr>
                <w:t>Screen 42</w:t>
              </w:r>
            </w:hyperlink>
            <w:r w:rsidR="001F45F6" w:rsidRPr="001F45F6">
              <w:rPr>
                <w:rFonts w:ascii="Calibri" w:eastAsia="Times New Roman" w:hAnsi="Calibri" w:cs="Calibri"/>
                <w:sz w:val="16"/>
              </w:rPr>
              <w:t xml:space="preserve"> </w:t>
            </w:r>
          </w:p>
          <w:p w14:paraId="248C7030" w14:textId="77777777" w:rsidR="00525302" w:rsidRPr="001F45F6" w:rsidRDefault="0073506A" w:rsidP="00525302">
            <w:pPr>
              <w:ind w:left="30" w:right="30"/>
              <w:rPr>
                <w:rFonts w:ascii="Calibri" w:eastAsia="Times New Roman" w:hAnsi="Calibri" w:cs="Calibri"/>
                <w:sz w:val="16"/>
              </w:rPr>
            </w:pPr>
            <w:hyperlink r:id="rId538" w:tgtFrame="_blank" w:history="1">
              <w:r w:rsidR="001F45F6" w:rsidRPr="001F45F6">
                <w:rPr>
                  <w:rStyle w:val="Hyperlink"/>
                  <w:rFonts w:ascii="Calibri" w:eastAsia="Times New Roman" w:hAnsi="Calibri" w:cs="Calibri"/>
                  <w:sz w:val="16"/>
                </w:rPr>
                <w:t>150_C_200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1F45F6" w:rsidRDefault="001F45F6" w:rsidP="00525302">
            <w:pPr>
              <w:pStyle w:val="NormalWeb"/>
              <w:ind w:left="30" w:right="30"/>
              <w:rPr>
                <w:rFonts w:ascii="Calibri" w:hAnsi="Calibri" w:cs="Calibri"/>
              </w:rPr>
            </w:pPr>
            <w:r w:rsidRPr="001F45F6">
              <w:rPr>
                <w:rFonts w:ascii="Calibri" w:hAnsi="Calibri" w:cs="Calibri"/>
              </w:rPr>
              <w:t>Office of Ethics and Compliance (OEC)</w:t>
            </w:r>
          </w:p>
          <w:p w14:paraId="562A2732"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OEC is a corporate resource available to address your questions or concerns.</w:t>
            </w:r>
          </w:p>
          <w:p w14:paraId="2A2E930A" w14:textId="77777777" w:rsidR="00525302" w:rsidRPr="001F45F6" w:rsidRDefault="001F45F6" w:rsidP="00525302">
            <w:pPr>
              <w:numPr>
                <w:ilvl w:val="0"/>
                <w:numId w:val="1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Visit the </w:t>
            </w:r>
            <w:hyperlink r:id="rId539" w:tgtFrame="_blank" w:history="1">
              <w:r w:rsidRPr="001F45F6">
                <w:rPr>
                  <w:rStyle w:val="Hyperlink"/>
                  <w:rFonts w:ascii="Calibri" w:eastAsia="Times New Roman" w:hAnsi="Calibri" w:cs="Calibri"/>
                </w:rPr>
                <w:t xml:space="preserve">Contact OEC </w:t>
              </w:r>
            </w:hyperlink>
            <w:r w:rsidRPr="001F45F6">
              <w:rPr>
                <w:rFonts w:ascii="Calibri" w:eastAsia="Times New Roman" w:hAnsi="Calibri" w:cs="Calibri"/>
              </w:rPr>
              <w:t xml:space="preserve">page on the </w:t>
            </w:r>
            <w:hyperlink r:id="rId540" w:tgtFrame="_blank" w:history="1">
              <w:r w:rsidRPr="001F45F6">
                <w:rPr>
                  <w:rStyle w:val="Hyperlink"/>
                  <w:rFonts w:ascii="Calibri" w:eastAsia="Times New Roman" w:hAnsi="Calibri" w:cs="Calibri"/>
                </w:rPr>
                <w:t xml:space="preserve">OEC website </w:t>
              </w:r>
            </w:hyperlink>
            <w:r w:rsidRPr="001F45F6">
              <w:rPr>
                <w:rFonts w:ascii="Calibri" w:eastAsia="Times New Roman" w:hAnsi="Calibri" w:cs="Calibri"/>
              </w:rPr>
              <w:t>on Abbott World.</w:t>
            </w:r>
          </w:p>
          <w:p w14:paraId="57CBB35C" w14:textId="77777777" w:rsidR="00525302" w:rsidRPr="001F45F6" w:rsidRDefault="001F45F6" w:rsidP="00525302">
            <w:pPr>
              <w:numPr>
                <w:ilvl w:val="0"/>
                <w:numId w:val="1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Visit </w:t>
            </w:r>
            <w:hyperlink r:id="rId541" w:tgtFrame="_blank" w:history="1">
              <w:r w:rsidRPr="001F45F6">
                <w:rPr>
                  <w:rStyle w:val="Hyperlink"/>
                  <w:rFonts w:ascii="Calibri" w:eastAsia="Times New Roman" w:hAnsi="Calibri" w:cs="Calibri"/>
                </w:rPr>
                <w:t xml:space="preserve">Speak Up </w:t>
              </w:r>
            </w:hyperlink>
            <w:r w:rsidRPr="001F45F6">
              <w:rPr>
                <w:rFonts w:ascii="Calibri" w:eastAsia="Times New Roman" w:hAnsi="Calibri" w:cs="Calibri"/>
              </w:rPr>
              <w:t xml:space="preserve">to voice your concerns about potential violations of our Code of Business Conduct or policies. </w:t>
            </w:r>
            <w:hyperlink r:id="rId542" w:tgtFrame="_blank" w:history="1">
              <w:r w:rsidRPr="001F45F6">
                <w:rPr>
                  <w:rStyle w:val="Hyperlink"/>
                  <w:rFonts w:ascii="Calibri" w:eastAsia="Times New Roman" w:hAnsi="Calibri" w:cs="Calibri"/>
                </w:rPr>
                <w:t xml:space="preserve">Speak Up </w:t>
              </w:r>
            </w:hyperlink>
            <w:r w:rsidRPr="001F45F6">
              <w:rPr>
                <w:rFonts w:ascii="Calibri" w:eastAsia="Times New Roman" w:hAnsi="Calibri" w:cs="Calibri"/>
              </w:rPr>
              <w:t>is available globally, 24/7 in multiple languages.</w:t>
            </w:r>
          </w:p>
          <w:p w14:paraId="3CACAA43" w14:textId="77777777" w:rsidR="00525302" w:rsidRPr="001F45F6" w:rsidRDefault="001F45F6" w:rsidP="00525302">
            <w:pPr>
              <w:numPr>
                <w:ilvl w:val="0"/>
                <w:numId w:val="1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You can also email </w:t>
            </w:r>
            <w:hyperlink r:id="rId543" w:tgtFrame="_blank" w:history="1">
              <w:r w:rsidRPr="001F45F6">
                <w:rPr>
                  <w:rStyle w:val="Hyperlink"/>
                  <w:rFonts w:ascii="Calibri" w:eastAsia="Times New Roman" w:hAnsi="Calibri" w:cs="Calibri"/>
                </w:rPr>
                <w:t xml:space="preserve">investigations@abbott.com </w:t>
              </w:r>
            </w:hyperlink>
            <w:r w:rsidRPr="001F45F6">
              <w:rPr>
                <w:rFonts w:ascii="Calibri" w:eastAsia="Times New Roman" w:hAnsi="Calibri" w:cs="Calibri"/>
              </w:rPr>
              <w:t>.</w:t>
            </w:r>
          </w:p>
        </w:tc>
        <w:tc>
          <w:tcPr>
            <w:tcW w:w="6000" w:type="dxa"/>
            <w:vAlign w:val="center"/>
          </w:tcPr>
          <w:p w14:paraId="25C3E14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Ufficio Etica e Compliance (OEC)</w:t>
            </w:r>
          </w:p>
          <w:p w14:paraId="66A750D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L’OEC è una risorsa aziendale disponibile per rispondere alle vostre domande o preoccupazioni.</w:t>
            </w:r>
          </w:p>
          <w:p w14:paraId="3BD52A56" w14:textId="77777777" w:rsidR="00525302" w:rsidRPr="001F45F6" w:rsidRDefault="001F45F6" w:rsidP="00525302">
            <w:pPr>
              <w:numPr>
                <w:ilvl w:val="0"/>
                <w:numId w:val="19"/>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 xml:space="preserve">Visita la pagina </w:t>
            </w:r>
            <w:r>
              <w:fldChar w:fldCharType="begin"/>
            </w:r>
            <w:r w:rsidRPr="00D94630">
              <w:rPr>
                <w:lang w:val="it-IT"/>
                <w:rPrChange w:id="468" w:author="Borrello, Barbara" w:date="2024-07-12T17:25:00Z">
                  <w:rPr/>
                </w:rPrChange>
              </w:rPr>
              <w:instrText>HYPERLINK "https://icomply.abbott.com/Apps/ComplianceContacts" \t "_blank"</w:instrText>
            </w:r>
            <w:r>
              <w:fldChar w:fldCharType="separate"/>
            </w:r>
            <w:r w:rsidRPr="001F45F6">
              <w:rPr>
                <w:rFonts w:ascii="Calibri" w:eastAsia="Calibri" w:hAnsi="Calibri" w:cs="Calibri"/>
                <w:color w:val="0000FF"/>
                <w:u w:val="single"/>
                <w:lang w:val="it-IT"/>
              </w:rPr>
              <w:t>Contatta OEC</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sul </w:t>
            </w:r>
            <w:r>
              <w:fldChar w:fldCharType="begin"/>
            </w:r>
            <w:r w:rsidRPr="00D94630">
              <w:rPr>
                <w:lang w:val="it-IT"/>
                <w:rPrChange w:id="469" w:author="Borrello, Barbara" w:date="2024-07-12T17:25:00Z">
                  <w:rPr/>
                </w:rPrChange>
              </w:rPr>
              <w:instrText>HYPERLINK "https://abbott.sharepoint.com/sites/AW-Ethics_Compliance" \t "_blank"</w:instrText>
            </w:r>
            <w:r>
              <w:fldChar w:fldCharType="separate"/>
            </w:r>
            <w:r w:rsidRPr="001F45F6">
              <w:rPr>
                <w:rFonts w:ascii="Calibri" w:eastAsia="Calibri" w:hAnsi="Calibri" w:cs="Calibri"/>
                <w:color w:val="0000FF"/>
                <w:u w:val="single"/>
                <w:lang w:val="it-IT"/>
              </w:rPr>
              <w:t>sito web OEC</w:t>
            </w:r>
            <w:r>
              <w:rPr>
                <w:rFonts w:ascii="Calibri" w:eastAsia="Calibri" w:hAnsi="Calibri" w:cs="Calibri"/>
                <w:color w:val="0000FF"/>
                <w:u w:val="single"/>
                <w:lang w:val="it-IT"/>
              </w:rPr>
              <w:fldChar w:fldCharType="end"/>
            </w:r>
            <w:r w:rsidRPr="001F45F6">
              <w:rPr>
                <w:rFonts w:ascii="Calibri" w:eastAsia="Calibri" w:hAnsi="Calibri" w:cs="Calibri"/>
                <w:lang w:val="it-IT"/>
              </w:rPr>
              <w:t>su Abbott World.</w:t>
            </w:r>
          </w:p>
          <w:p w14:paraId="7BC60419" w14:textId="77777777" w:rsidR="00525302" w:rsidRPr="00D94630" w:rsidRDefault="001F45F6" w:rsidP="00525302">
            <w:pPr>
              <w:numPr>
                <w:ilvl w:val="0"/>
                <w:numId w:val="19"/>
              </w:numPr>
              <w:spacing w:before="100" w:beforeAutospacing="1" w:after="100" w:afterAutospacing="1"/>
              <w:ind w:left="750" w:right="30"/>
              <w:rPr>
                <w:rFonts w:ascii="Calibri" w:eastAsia="Times New Roman" w:hAnsi="Calibri" w:cs="Calibri"/>
                <w:lang w:val="it-IT"/>
                <w:rPrChange w:id="470" w:author="Borrello, Barbara" w:date="2024-07-12T17:25:00Z">
                  <w:rPr>
                    <w:rFonts w:ascii="Calibri" w:eastAsia="Times New Roman" w:hAnsi="Calibri" w:cs="Calibri"/>
                  </w:rPr>
                </w:rPrChange>
              </w:rPr>
            </w:pPr>
            <w:r w:rsidRPr="001F45F6">
              <w:rPr>
                <w:rFonts w:ascii="Calibri" w:eastAsia="Calibri" w:hAnsi="Calibri" w:cs="Calibri"/>
                <w:lang w:val="it-IT"/>
              </w:rPr>
              <w:t xml:space="preserve">Visita </w:t>
            </w:r>
            <w:r>
              <w:fldChar w:fldCharType="begin"/>
            </w:r>
            <w:r w:rsidRPr="00D94630">
              <w:rPr>
                <w:lang w:val="it-IT"/>
                <w:rPrChange w:id="471" w:author="Borrello, Barbara" w:date="2024-07-12T17:25:00Z">
                  <w:rPr/>
                </w:rPrChange>
              </w:rPr>
              <w:instrText>HYPERLINK "http://speakup.abbott.com/" \t "_blank"</w:instrText>
            </w:r>
            <w:r>
              <w:fldChar w:fldCharType="separate"/>
            </w:r>
            <w:r w:rsidRPr="001F45F6">
              <w:rPr>
                <w:rFonts w:ascii="Calibri" w:eastAsia="Calibri" w:hAnsi="Calibri" w:cs="Calibri"/>
                <w:color w:val="0000FF"/>
                <w:u w:val="single"/>
                <w:lang w:val="it-IT"/>
              </w:rPr>
              <w:t>Speak Up</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esprimere le tue preoccupazioni su potenziali violazioni del nostro Codice di condotta aziendale o delle nostre politiche. </w:t>
            </w:r>
            <w:r>
              <w:fldChar w:fldCharType="begin"/>
            </w:r>
            <w:r w:rsidRPr="00D94630">
              <w:rPr>
                <w:lang w:val="it-IT"/>
                <w:rPrChange w:id="472" w:author="Borrello, Barbara" w:date="2024-07-12T17:25:00Z">
                  <w:rPr/>
                </w:rPrChange>
              </w:rPr>
              <w:instrText>HYPERLINK "http://speakup.abbott.com/" \t "_blank"</w:instrText>
            </w:r>
            <w:r>
              <w:fldChar w:fldCharType="separate"/>
            </w:r>
            <w:r w:rsidRPr="001F45F6">
              <w:rPr>
                <w:rFonts w:ascii="Calibri" w:eastAsia="Calibri" w:hAnsi="Calibri" w:cs="Calibri"/>
                <w:color w:val="0000FF"/>
                <w:u w:val="single"/>
                <w:lang w:val="it-IT"/>
              </w:rPr>
              <w:t>Speak Up</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è disponibile in tutto il mondo, 24 ore su 24, 7 giorni su 7, in più lingue.</w:t>
            </w:r>
          </w:p>
          <w:p w14:paraId="470C9E03" w14:textId="769831A2" w:rsidR="00525302" w:rsidRPr="00D94630" w:rsidRDefault="001F45F6" w:rsidP="00525302">
            <w:pPr>
              <w:pStyle w:val="NormalWeb"/>
              <w:ind w:left="30" w:right="30"/>
              <w:rPr>
                <w:rFonts w:ascii="Calibri" w:hAnsi="Calibri" w:cs="Calibri"/>
                <w:lang w:val="it-IT"/>
                <w:rPrChange w:id="473" w:author="Borrello, Barbara" w:date="2024-07-12T17:25:00Z">
                  <w:rPr>
                    <w:rFonts w:ascii="Calibri" w:hAnsi="Calibri" w:cs="Calibri"/>
                  </w:rPr>
                </w:rPrChange>
              </w:rPr>
            </w:pPr>
            <w:r w:rsidRPr="001F45F6">
              <w:rPr>
                <w:rFonts w:ascii="Calibri" w:eastAsia="Calibri" w:hAnsi="Calibri" w:cs="Calibri"/>
                <w:lang w:val="it-IT"/>
              </w:rPr>
              <w:t xml:space="preserve">Puoi anche inviare un’e-mail all’indirizzo </w:t>
            </w:r>
            <w:r>
              <w:fldChar w:fldCharType="begin"/>
            </w:r>
            <w:r w:rsidRPr="00D94630">
              <w:rPr>
                <w:lang w:val="it-IT"/>
                <w:rPrChange w:id="474" w:author="Borrello, Barbara" w:date="2024-07-12T17:25:00Z">
                  <w:rPr/>
                </w:rPrChange>
              </w:rPr>
              <w:instrText>HYPERLINK "mailto:investigations@abbott.com" \t "_blank"</w:instrText>
            </w:r>
            <w:r>
              <w:fldChar w:fldCharType="separate"/>
            </w:r>
            <w:r w:rsidRPr="001F45F6">
              <w:rPr>
                <w:rFonts w:ascii="Calibri" w:eastAsia="Calibri" w:hAnsi="Calibri" w:cs="Calibri"/>
                <w:color w:val="0000FF"/>
                <w:u w:val="single"/>
                <w:lang w:val="it-IT"/>
              </w:rPr>
              <w:t>investigations@abbott.com</w:t>
            </w:r>
            <w:r>
              <w:rPr>
                <w:rFonts w:ascii="Calibri" w:eastAsia="Calibri" w:hAnsi="Calibri" w:cs="Calibri"/>
                <w:color w:val="0000FF"/>
                <w:u w:val="single"/>
                <w:lang w:val="it-IT"/>
              </w:rPr>
              <w:fldChar w:fldCharType="end"/>
            </w:r>
            <w:r w:rsidRPr="001F45F6">
              <w:rPr>
                <w:rFonts w:ascii="Calibri" w:eastAsia="Calibri" w:hAnsi="Calibri" w:cs="Calibri"/>
                <w:lang w:val="it-IT"/>
              </w:rPr>
              <w:t>.</w:t>
            </w:r>
          </w:p>
        </w:tc>
      </w:tr>
      <w:tr w:rsidR="006E5A64" w:rsidRPr="00D94630"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1F45F6" w:rsidRDefault="0073506A" w:rsidP="00525302">
            <w:pPr>
              <w:spacing w:before="30" w:after="30"/>
              <w:ind w:left="30" w:right="30"/>
              <w:rPr>
                <w:rFonts w:ascii="Calibri" w:eastAsia="Times New Roman" w:hAnsi="Calibri" w:cs="Calibri"/>
                <w:sz w:val="16"/>
              </w:rPr>
            </w:pPr>
            <w:hyperlink r:id="rId544" w:tgtFrame="_blank" w:history="1">
              <w:r w:rsidR="001F45F6" w:rsidRPr="001F45F6">
                <w:rPr>
                  <w:rStyle w:val="Hyperlink"/>
                  <w:rFonts w:ascii="Calibri" w:eastAsia="Times New Roman" w:hAnsi="Calibri" w:cs="Calibri"/>
                  <w:sz w:val="16"/>
                </w:rPr>
                <w:t>Screen 42</w:t>
              </w:r>
            </w:hyperlink>
            <w:r w:rsidR="001F45F6" w:rsidRPr="001F45F6">
              <w:rPr>
                <w:rFonts w:ascii="Calibri" w:eastAsia="Times New Roman" w:hAnsi="Calibri" w:cs="Calibri"/>
                <w:sz w:val="16"/>
              </w:rPr>
              <w:t xml:space="preserve"> </w:t>
            </w:r>
          </w:p>
          <w:p w14:paraId="53AC4465" w14:textId="77777777" w:rsidR="00525302" w:rsidRPr="001F45F6" w:rsidRDefault="0073506A" w:rsidP="00525302">
            <w:pPr>
              <w:ind w:left="30" w:right="30"/>
              <w:rPr>
                <w:rFonts w:ascii="Calibri" w:eastAsia="Times New Roman" w:hAnsi="Calibri" w:cs="Calibri"/>
                <w:sz w:val="16"/>
              </w:rPr>
            </w:pPr>
            <w:hyperlink r:id="rId545" w:tgtFrame="_blank" w:history="1">
              <w:r w:rsidR="001F45F6" w:rsidRPr="001F45F6">
                <w:rPr>
                  <w:rStyle w:val="Hyperlink"/>
                  <w:rFonts w:ascii="Calibri" w:eastAsia="Times New Roman" w:hAnsi="Calibri" w:cs="Calibri"/>
                  <w:sz w:val="16"/>
                </w:rPr>
                <w:t>151_C_200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Course Resources</w:t>
            </w:r>
          </w:p>
          <w:p w14:paraId="3BD518CA" w14:textId="77777777" w:rsidR="00525302" w:rsidRPr="001F45F6" w:rsidRDefault="001F45F6" w:rsidP="00525302">
            <w:pPr>
              <w:pStyle w:val="NormalWeb"/>
              <w:ind w:left="30" w:right="30"/>
              <w:rPr>
                <w:rFonts w:ascii="Calibri" w:hAnsi="Calibri" w:cs="Calibri"/>
              </w:rPr>
            </w:pPr>
            <w:r w:rsidRPr="001F45F6">
              <w:rPr>
                <w:rFonts w:ascii="Calibri" w:hAnsi="Calibri" w:cs="Calibri"/>
              </w:rPr>
              <w:t>Transcript</w:t>
            </w:r>
          </w:p>
          <w:p w14:paraId="7924D1E6"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Click </w:t>
            </w:r>
            <w:hyperlink r:id="rId546" w:tgtFrame="_blank" w:history="1">
              <w:r w:rsidRPr="001F45F6">
                <w:rPr>
                  <w:rStyle w:val="Hyperlink"/>
                  <w:rFonts w:ascii="Calibri" w:hAnsi="Calibri" w:cs="Calibri"/>
                </w:rPr>
                <w:t>here</w:t>
              </w:r>
            </w:hyperlink>
            <w:r w:rsidRPr="001F45F6">
              <w:rPr>
                <w:rFonts w:ascii="Calibri" w:hAnsi="Calibri" w:cs="Calibri"/>
              </w:rPr>
              <w:t xml:space="preserve"> for a full transcript of the course</w:t>
            </w:r>
          </w:p>
        </w:tc>
        <w:tc>
          <w:tcPr>
            <w:tcW w:w="6000" w:type="dxa"/>
            <w:vAlign w:val="center"/>
          </w:tcPr>
          <w:p w14:paraId="47B50C1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Risorse del corso</w:t>
            </w:r>
          </w:p>
          <w:p w14:paraId="079E7C8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Trascrizione</w:t>
            </w:r>
          </w:p>
          <w:p w14:paraId="14956090" w14:textId="661CA95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Fai clic </w:t>
            </w:r>
            <w:r>
              <w:fldChar w:fldCharType="begin"/>
            </w:r>
            <w:r w:rsidRPr="00D94630">
              <w:rPr>
                <w:lang w:val="it-IT"/>
                <w:rPrChange w:id="475" w:author="Borrello, Barbara" w:date="2024-07-12T17:25:00Z">
                  <w:rPr/>
                </w:rPrChange>
              </w:rPr>
              <w:instrText>HYPERLINK "file:///C:/dev/AbbottBizCom/courses/EN-US/translation/reference/Transcript.pdf"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ricevere una trascrizione completa del corso</w:t>
            </w:r>
          </w:p>
        </w:tc>
      </w:tr>
      <w:tr w:rsidR="006E5A64" w:rsidRPr="001F45F6"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1F45F6" w:rsidRDefault="001F45F6" w:rsidP="00525302">
            <w:pPr>
              <w:pStyle w:val="NormalWeb"/>
              <w:ind w:left="30" w:right="30"/>
              <w:rPr>
                <w:rFonts w:ascii="Calibri" w:hAnsi="Calibri" w:cs="Calibri"/>
              </w:rPr>
            </w:pPr>
            <w:r w:rsidRPr="001F45F6">
              <w:rPr>
                <w:rFonts w:ascii="Calibri" w:hAnsi="Calibri" w:cs="Calibri"/>
              </w:rPr>
              <w:t>Welcome</w:t>
            </w:r>
          </w:p>
        </w:tc>
        <w:tc>
          <w:tcPr>
            <w:tcW w:w="6000" w:type="dxa"/>
            <w:vAlign w:val="center"/>
          </w:tcPr>
          <w:p w14:paraId="4332D29F" w14:textId="7498C44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Benvenuto</w:t>
            </w:r>
          </w:p>
        </w:tc>
      </w:tr>
      <w:tr w:rsidR="006E5A64" w:rsidRPr="001F45F6"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Compliant Business Communications</w:t>
            </w:r>
          </w:p>
        </w:tc>
        <w:tc>
          <w:tcPr>
            <w:tcW w:w="6000" w:type="dxa"/>
            <w:vAlign w:val="center"/>
          </w:tcPr>
          <w:p w14:paraId="69323AAD" w14:textId="23AE7338"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Comunicazioni aziendali conformi</w:t>
            </w:r>
          </w:p>
        </w:tc>
      </w:tr>
      <w:tr w:rsidR="006E5A64" w:rsidRPr="001F45F6"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1F45F6" w:rsidRDefault="001F45F6" w:rsidP="00525302">
            <w:pPr>
              <w:pStyle w:val="NormalWeb"/>
              <w:ind w:left="30" w:right="30"/>
              <w:rPr>
                <w:rFonts w:ascii="Calibri" w:hAnsi="Calibri" w:cs="Calibri"/>
              </w:rPr>
            </w:pPr>
            <w:r w:rsidRPr="001F45F6">
              <w:rPr>
                <w:rFonts w:ascii="Calibri" w:hAnsi="Calibri" w:cs="Calibri"/>
              </w:rPr>
              <w:t>Our Philosophy</w:t>
            </w:r>
          </w:p>
        </w:tc>
        <w:tc>
          <w:tcPr>
            <w:tcW w:w="6000" w:type="dxa"/>
            <w:vAlign w:val="center"/>
          </w:tcPr>
          <w:p w14:paraId="36E951CE" w14:textId="7686F16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La nostra filosofia</w:t>
            </w:r>
          </w:p>
        </w:tc>
      </w:tr>
      <w:tr w:rsidR="006E5A64" w:rsidRPr="001F45F6"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1F45F6" w:rsidRDefault="001F45F6" w:rsidP="00525302">
            <w:pPr>
              <w:pStyle w:val="NormalWeb"/>
              <w:ind w:left="30" w:right="30"/>
              <w:rPr>
                <w:rFonts w:ascii="Calibri" w:hAnsi="Calibri" w:cs="Calibri"/>
              </w:rPr>
            </w:pPr>
            <w:r w:rsidRPr="001F45F6">
              <w:rPr>
                <w:rFonts w:ascii="Calibri" w:hAnsi="Calibri" w:cs="Calibri"/>
              </w:rPr>
              <w:t>Objectives</w:t>
            </w:r>
          </w:p>
        </w:tc>
        <w:tc>
          <w:tcPr>
            <w:tcW w:w="6000" w:type="dxa"/>
            <w:vAlign w:val="center"/>
          </w:tcPr>
          <w:p w14:paraId="7B0A6DB1" w14:textId="31E7CFE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Obiettivi</w:t>
            </w:r>
          </w:p>
        </w:tc>
      </w:tr>
      <w:tr w:rsidR="006E5A64" w:rsidRPr="001F45F6"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632E8CB5" w14:textId="251F1EC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1F45F6"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Communicating Responsibly</w:t>
            </w:r>
          </w:p>
        </w:tc>
        <w:tc>
          <w:tcPr>
            <w:tcW w:w="6000" w:type="dxa"/>
            <w:vAlign w:val="center"/>
          </w:tcPr>
          <w:p w14:paraId="7F7D44C4" w14:textId="35ED17B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Comunicare in modo responsabile</w:t>
            </w:r>
          </w:p>
        </w:tc>
      </w:tr>
      <w:tr w:rsidR="006E5A64" w:rsidRPr="001F45F6"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Why It Matters</w:t>
            </w:r>
          </w:p>
        </w:tc>
        <w:tc>
          <w:tcPr>
            <w:tcW w:w="6000" w:type="dxa"/>
            <w:vAlign w:val="center"/>
          </w:tcPr>
          <w:p w14:paraId="07BB49B2" w14:textId="63B42D6F"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Perché è importante</w:t>
            </w:r>
          </w:p>
        </w:tc>
      </w:tr>
      <w:tr w:rsidR="006E5A64" w:rsidRPr="001F45F6"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Things to Consider</w:t>
            </w:r>
          </w:p>
        </w:tc>
        <w:tc>
          <w:tcPr>
            <w:tcW w:w="6000" w:type="dxa"/>
            <w:vAlign w:val="center"/>
          </w:tcPr>
          <w:p w14:paraId="0BB8F82A" w14:textId="123FE6A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Cose da considerare</w:t>
            </w:r>
          </w:p>
        </w:tc>
      </w:tr>
      <w:tr w:rsidR="006E5A64" w:rsidRPr="001F45F6"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tc>
        <w:tc>
          <w:tcPr>
            <w:tcW w:w="6000" w:type="dxa"/>
            <w:vAlign w:val="center"/>
          </w:tcPr>
          <w:p w14:paraId="18E8E736" w14:textId="387F3FC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w:t>
            </w:r>
          </w:p>
        </w:tc>
      </w:tr>
      <w:tr w:rsidR="006E5A64" w:rsidRPr="001F45F6"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6FAF280F" w14:textId="04BF4D6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D94630"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Communication Channels &amp; Tools</w:t>
            </w:r>
          </w:p>
        </w:tc>
        <w:tc>
          <w:tcPr>
            <w:tcW w:w="6000" w:type="dxa"/>
            <w:vAlign w:val="center"/>
          </w:tcPr>
          <w:p w14:paraId="6F47D43A" w14:textId="3A0834A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Canali e strumenti di comunicazione</w:t>
            </w:r>
          </w:p>
        </w:tc>
      </w:tr>
      <w:tr w:rsidR="006E5A64" w:rsidRPr="001F45F6"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1F45F6" w:rsidRDefault="001F45F6" w:rsidP="00525302">
            <w:pPr>
              <w:pStyle w:val="NormalWeb"/>
              <w:ind w:left="30" w:right="30"/>
              <w:rPr>
                <w:rFonts w:ascii="Calibri" w:hAnsi="Calibri" w:cs="Calibri"/>
              </w:rPr>
            </w:pPr>
            <w:r w:rsidRPr="001F45F6">
              <w:rPr>
                <w:rFonts w:ascii="Calibri" w:hAnsi="Calibri" w:cs="Calibri"/>
              </w:rPr>
              <w:t>Emails</w:t>
            </w:r>
          </w:p>
        </w:tc>
        <w:tc>
          <w:tcPr>
            <w:tcW w:w="6000" w:type="dxa"/>
            <w:vAlign w:val="center"/>
          </w:tcPr>
          <w:p w14:paraId="014FE998" w14:textId="67D940F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E-mail</w:t>
            </w:r>
          </w:p>
        </w:tc>
      </w:tr>
      <w:tr w:rsidR="006E5A64" w:rsidRPr="001F45F6"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1F45F6" w:rsidRDefault="001F45F6" w:rsidP="00525302">
            <w:pPr>
              <w:pStyle w:val="NormalWeb"/>
              <w:ind w:left="30" w:right="30"/>
              <w:rPr>
                <w:rFonts w:ascii="Calibri" w:hAnsi="Calibri" w:cs="Calibri"/>
              </w:rPr>
            </w:pPr>
            <w:r w:rsidRPr="001F45F6">
              <w:rPr>
                <w:rFonts w:ascii="Calibri" w:hAnsi="Calibri" w:cs="Calibri"/>
              </w:rPr>
              <w:t>Virtual Meetings</w:t>
            </w:r>
          </w:p>
        </w:tc>
        <w:tc>
          <w:tcPr>
            <w:tcW w:w="6000" w:type="dxa"/>
            <w:vAlign w:val="center"/>
          </w:tcPr>
          <w:p w14:paraId="7B84CEE5" w14:textId="149E0A1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Riunioni virtuali</w:t>
            </w:r>
          </w:p>
        </w:tc>
      </w:tr>
      <w:tr w:rsidR="006E5A64" w:rsidRPr="001F45F6"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Instant Messaging</w:t>
            </w:r>
          </w:p>
        </w:tc>
        <w:tc>
          <w:tcPr>
            <w:tcW w:w="6000" w:type="dxa"/>
            <w:vAlign w:val="center"/>
          </w:tcPr>
          <w:p w14:paraId="63D2C71B" w14:textId="0DF5DD5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Messaggistica istantanea</w:t>
            </w:r>
          </w:p>
        </w:tc>
      </w:tr>
      <w:tr w:rsidR="006E5A64" w:rsidRPr="00D94630"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1F45F6" w:rsidRDefault="001F45F6" w:rsidP="00525302">
            <w:pPr>
              <w:pStyle w:val="NormalWeb"/>
              <w:ind w:left="30" w:right="30"/>
              <w:rPr>
                <w:rFonts w:ascii="Calibri" w:hAnsi="Calibri" w:cs="Calibri"/>
              </w:rPr>
            </w:pPr>
            <w:r w:rsidRPr="001F45F6">
              <w:rPr>
                <w:rFonts w:ascii="Calibri" w:hAnsi="Calibri" w:cs="Calibri"/>
              </w:rPr>
              <w:t>External Speaking Engagements/Interviews</w:t>
            </w:r>
          </w:p>
        </w:tc>
        <w:tc>
          <w:tcPr>
            <w:tcW w:w="6000" w:type="dxa"/>
            <w:vAlign w:val="center"/>
          </w:tcPr>
          <w:p w14:paraId="786C804C" w14:textId="2C3902F0" w:rsidR="00525302" w:rsidRPr="00D94630" w:rsidRDefault="001F45F6" w:rsidP="00525302">
            <w:pPr>
              <w:pStyle w:val="NormalWeb"/>
              <w:ind w:left="30" w:right="30"/>
              <w:rPr>
                <w:rFonts w:ascii="Calibri" w:hAnsi="Calibri" w:cs="Calibri"/>
                <w:lang w:val="it-IT"/>
                <w:rPrChange w:id="476" w:author="Borrello, Barbara" w:date="2024-07-12T17:25:00Z">
                  <w:rPr>
                    <w:rFonts w:ascii="Calibri" w:hAnsi="Calibri" w:cs="Calibri"/>
                  </w:rPr>
                </w:rPrChange>
              </w:rPr>
            </w:pPr>
            <w:r w:rsidRPr="001F45F6">
              <w:rPr>
                <w:rFonts w:ascii="Calibri" w:eastAsia="Calibri" w:hAnsi="Calibri" w:cs="Calibri"/>
                <w:lang w:val="it-IT"/>
              </w:rPr>
              <w:t>Impegni/interviste per conferenze esterne</w:t>
            </w:r>
          </w:p>
        </w:tc>
      </w:tr>
      <w:tr w:rsidR="006E5A64" w:rsidRPr="001F45F6"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1F45F6" w:rsidRDefault="001F45F6" w:rsidP="00525302">
            <w:pPr>
              <w:pStyle w:val="NormalWeb"/>
              <w:ind w:left="30" w:right="30"/>
              <w:rPr>
                <w:rFonts w:ascii="Calibri" w:hAnsi="Calibri" w:cs="Calibri"/>
              </w:rPr>
            </w:pPr>
            <w:r w:rsidRPr="001F45F6">
              <w:rPr>
                <w:rFonts w:ascii="Calibri" w:hAnsi="Calibri" w:cs="Calibri"/>
              </w:rPr>
              <w:t>Social Media</w:t>
            </w:r>
          </w:p>
        </w:tc>
        <w:tc>
          <w:tcPr>
            <w:tcW w:w="6000" w:type="dxa"/>
            <w:vAlign w:val="center"/>
          </w:tcPr>
          <w:p w14:paraId="7E07A593" w14:textId="22326AB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Social media</w:t>
            </w:r>
          </w:p>
        </w:tc>
      </w:tr>
      <w:tr w:rsidR="006E5A64" w:rsidRPr="001F45F6"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1F45F6" w:rsidRDefault="001F45F6" w:rsidP="00525302">
            <w:pPr>
              <w:pStyle w:val="NormalWeb"/>
              <w:ind w:left="30" w:right="30"/>
              <w:rPr>
                <w:rFonts w:ascii="Calibri" w:hAnsi="Calibri" w:cs="Calibri"/>
              </w:rPr>
            </w:pPr>
            <w:r w:rsidRPr="001F45F6">
              <w:rPr>
                <w:rFonts w:ascii="Calibri" w:hAnsi="Calibri" w:cs="Calibri"/>
              </w:rPr>
              <w:t>Further Considerations</w:t>
            </w:r>
          </w:p>
        </w:tc>
        <w:tc>
          <w:tcPr>
            <w:tcW w:w="6000" w:type="dxa"/>
            <w:vAlign w:val="center"/>
          </w:tcPr>
          <w:p w14:paraId="21A16645" w14:textId="033574F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Ulteriori considerazioni</w:t>
            </w:r>
          </w:p>
        </w:tc>
      </w:tr>
      <w:tr w:rsidR="006E5A64" w:rsidRPr="001F45F6"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Compliant Business Communications</w:t>
            </w:r>
          </w:p>
        </w:tc>
        <w:tc>
          <w:tcPr>
            <w:tcW w:w="6000" w:type="dxa"/>
            <w:vAlign w:val="center"/>
          </w:tcPr>
          <w:p w14:paraId="2E415C32" w14:textId="34D4997F"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Comunicazioni aziendali conformi</w:t>
            </w:r>
          </w:p>
        </w:tc>
      </w:tr>
      <w:tr w:rsidR="006E5A64" w:rsidRPr="001F45F6"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tc>
        <w:tc>
          <w:tcPr>
            <w:tcW w:w="6000" w:type="dxa"/>
            <w:vAlign w:val="center"/>
          </w:tcPr>
          <w:p w14:paraId="46CC2568" w14:textId="5B116358"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lampo</w:t>
            </w:r>
          </w:p>
        </w:tc>
      </w:tr>
      <w:tr w:rsidR="006E5A64" w:rsidRPr="001F45F6"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tc>
        <w:tc>
          <w:tcPr>
            <w:tcW w:w="6000" w:type="dxa"/>
            <w:vAlign w:val="center"/>
          </w:tcPr>
          <w:p w14:paraId="2C287F43" w14:textId="451D1F6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w:t>
            </w:r>
          </w:p>
        </w:tc>
      </w:tr>
      <w:tr w:rsidR="006E5A64" w:rsidRPr="001F45F6"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6711C411" w14:textId="0949A21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D94630"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1F45F6" w:rsidRDefault="001F45F6" w:rsidP="00525302">
            <w:pPr>
              <w:pStyle w:val="NormalWeb"/>
              <w:ind w:left="30" w:right="30"/>
              <w:rPr>
                <w:rFonts w:ascii="Calibri" w:hAnsi="Calibri" w:cs="Calibri"/>
              </w:rPr>
            </w:pPr>
            <w:r w:rsidRPr="001F45F6">
              <w:rPr>
                <w:rFonts w:ascii="Calibri" w:hAnsi="Calibri" w:cs="Calibri"/>
              </w:rPr>
              <w:t>Crafting Your Message Properly</w:t>
            </w:r>
          </w:p>
        </w:tc>
        <w:tc>
          <w:tcPr>
            <w:tcW w:w="6000" w:type="dxa"/>
            <w:vAlign w:val="center"/>
          </w:tcPr>
          <w:p w14:paraId="1D13AECA" w14:textId="68DCC5CA" w:rsidR="00525302" w:rsidRPr="00D94630" w:rsidRDefault="001F45F6" w:rsidP="00525302">
            <w:pPr>
              <w:pStyle w:val="NormalWeb"/>
              <w:ind w:left="30" w:right="30"/>
              <w:rPr>
                <w:rFonts w:ascii="Calibri" w:hAnsi="Calibri" w:cs="Calibri"/>
                <w:lang w:val="it-IT"/>
                <w:rPrChange w:id="477" w:author="Borrello, Barbara" w:date="2024-07-12T17:25:00Z">
                  <w:rPr>
                    <w:rFonts w:ascii="Calibri" w:hAnsi="Calibri" w:cs="Calibri"/>
                  </w:rPr>
                </w:rPrChange>
              </w:rPr>
            </w:pPr>
            <w:r w:rsidRPr="001F45F6">
              <w:rPr>
                <w:rFonts w:ascii="Calibri" w:eastAsia="Calibri" w:hAnsi="Calibri" w:cs="Calibri"/>
                <w:lang w:val="it-IT"/>
              </w:rPr>
              <w:t>Elaborare correttamente il tuo messaggio</w:t>
            </w:r>
          </w:p>
        </w:tc>
      </w:tr>
      <w:tr w:rsidR="006E5A64" w:rsidRPr="00A5390A"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1F45F6" w:rsidRDefault="001F45F6" w:rsidP="00525302">
            <w:pPr>
              <w:pStyle w:val="NormalWeb"/>
              <w:ind w:left="30" w:right="30"/>
              <w:rPr>
                <w:rFonts w:ascii="Calibri" w:hAnsi="Calibri" w:cs="Calibri"/>
              </w:rPr>
            </w:pPr>
            <w:r w:rsidRPr="001F45F6">
              <w:rPr>
                <w:rFonts w:ascii="Calibri" w:hAnsi="Calibri" w:cs="Calibri"/>
              </w:rPr>
              <w:t>Crafting Compliant Business Communications</w:t>
            </w:r>
          </w:p>
        </w:tc>
        <w:tc>
          <w:tcPr>
            <w:tcW w:w="6000" w:type="dxa"/>
            <w:vAlign w:val="center"/>
          </w:tcPr>
          <w:p w14:paraId="34B93CFA" w14:textId="789CCA5E" w:rsidR="00525302" w:rsidRPr="00A5390A" w:rsidRDefault="001F45F6" w:rsidP="00525302">
            <w:pPr>
              <w:pStyle w:val="NormalWeb"/>
              <w:ind w:left="30" w:right="30"/>
              <w:rPr>
                <w:rFonts w:ascii="Calibri" w:hAnsi="Calibri" w:cs="Calibri"/>
                <w:lang w:val="it-IT"/>
                <w:rPrChange w:id="478" w:author="Borrello, Barbara" w:date="2024-07-12T17:25:00Z">
                  <w:rPr>
                    <w:rFonts w:ascii="Calibri" w:hAnsi="Calibri" w:cs="Calibri"/>
                  </w:rPr>
                </w:rPrChange>
              </w:rPr>
            </w:pPr>
            <w:r w:rsidRPr="001F45F6">
              <w:rPr>
                <w:rFonts w:ascii="Calibri" w:eastAsia="Calibri" w:hAnsi="Calibri" w:cs="Calibri"/>
                <w:lang w:val="it-IT"/>
              </w:rPr>
              <w:t>Creazione di comunicazioni aziendali conformi</w:t>
            </w:r>
          </w:p>
        </w:tc>
      </w:tr>
      <w:tr w:rsidR="006E5A64" w:rsidRPr="001F45F6"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Importance of Tone</w:t>
            </w:r>
          </w:p>
        </w:tc>
        <w:tc>
          <w:tcPr>
            <w:tcW w:w="6000" w:type="dxa"/>
            <w:vAlign w:val="center"/>
          </w:tcPr>
          <w:p w14:paraId="7CC130D5" w14:textId="320C7F3F"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L’importanza del tono</w:t>
            </w:r>
          </w:p>
        </w:tc>
      </w:tr>
      <w:tr w:rsidR="006E5A64" w:rsidRPr="001F45F6"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tc>
        <w:tc>
          <w:tcPr>
            <w:tcW w:w="6000" w:type="dxa"/>
            <w:vAlign w:val="center"/>
          </w:tcPr>
          <w:p w14:paraId="7C909D13" w14:textId="247A5A8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lampo</w:t>
            </w:r>
          </w:p>
        </w:tc>
      </w:tr>
      <w:tr w:rsidR="006E5A64" w:rsidRPr="001F45F6"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tc>
        <w:tc>
          <w:tcPr>
            <w:tcW w:w="6000" w:type="dxa"/>
            <w:vAlign w:val="center"/>
          </w:tcPr>
          <w:p w14:paraId="246CC0CA" w14:textId="04F06B5A"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w:t>
            </w:r>
          </w:p>
        </w:tc>
      </w:tr>
      <w:tr w:rsidR="006E5A64" w:rsidRPr="001F45F6"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7D3FB90A" w14:textId="165321E8"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1F45F6"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Your Commitment</w:t>
            </w:r>
          </w:p>
        </w:tc>
        <w:tc>
          <w:tcPr>
            <w:tcW w:w="6000" w:type="dxa"/>
            <w:vAlign w:val="center"/>
          </w:tcPr>
          <w:p w14:paraId="5E1D4BCA" w14:textId="0E487C5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Il tuo impegno</w:t>
            </w:r>
          </w:p>
        </w:tc>
      </w:tr>
      <w:tr w:rsidR="006E5A64" w:rsidRPr="001F45F6"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Your Commitment</w:t>
            </w:r>
          </w:p>
        </w:tc>
        <w:tc>
          <w:tcPr>
            <w:tcW w:w="6000" w:type="dxa"/>
            <w:vAlign w:val="center"/>
          </w:tcPr>
          <w:p w14:paraId="70C3A207" w14:textId="0DD65B1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Il tuo impegno</w:t>
            </w:r>
          </w:p>
        </w:tc>
      </w:tr>
      <w:tr w:rsidR="006E5A64" w:rsidRPr="001F45F6"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1F45F6" w:rsidRDefault="001F45F6" w:rsidP="00525302">
            <w:pPr>
              <w:pStyle w:val="NormalWeb"/>
              <w:ind w:left="30" w:right="30"/>
              <w:rPr>
                <w:rFonts w:ascii="Calibri" w:hAnsi="Calibri" w:cs="Calibri"/>
              </w:rPr>
            </w:pPr>
            <w:r w:rsidRPr="001F45F6">
              <w:rPr>
                <w:rFonts w:ascii="Calibri" w:hAnsi="Calibri" w:cs="Calibri"/>
              </w:rPr>
              <w:t>Knowledge Check</w:t>
            </w:r>
          </w:p>
        </w:tc>
        <w:tc>
          <w:tcPr>
            <w:tcW w:w="6000" w:type="dxa"/>
            <w:vAlign w:val="center"/>
          </w:tcPr>
          <w:p w14:paraId="44EDE755" w14:textId="73713A2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delle conoscenze</w:t>
            </w:r>
          </w:p>
        </w:tc>
      </w:tr>
      <w:tr w:rsidR="006E5A64" w:rsidRPr="001F45F6"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Introduction</w:t>
            </w:r>
          </w:p>
        </w:tc>
        <w:tc>
          <w:tcPr>
            <w:tcW w:w="6000" w:type="dxa"/>
            <w:vAlign w:val="center"/>
          </w:tcPr>
          <w:p w14:paraId="6513215A" w14:textId="59D0B7DE"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Introduzione</w:t>
            </w:r>
          </w:p>
        </w:tc>
      </w:tr>
      <w:tr w:rsidR="006E5A64" w:rsidRPr="001F45F6"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1F45F6" w:rsidRDefault="001F45F6" w:rsidP="00525302">
            <w:pPr>
              <w:pStyle w:val="NormalWeb"/>
              <w:ind w:left="30" w:right="30"/>
              <w:rPr>
                <w:rFonts w:ascii="Calibri" w:hAnsi="Calibri" w:cs="Calibri"/>
              </w:rPr>
            </w:pPr>
            <w:r w:rsidRPr="001F45F6">
              <w:rPr>
                <w:rFonts w:ascii="Calibri" w:hAnsi="Calibri" w:cs="Calibri"/>
              </w:rPr>
              <w:t>Assessment</w:t>
            </w:r>
          </w:p>
        </w:tc>
        <w:tc>
          <w:tcPr>
            <w:tcW w:w="6000" w:type="dxa"/>
            <w:vAlign w:val="center"/>
          </w:tcPr>
          <w:p w14:paraId="153724A7" w14:textId="372AA76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Valutazione</w:t>
            </w:r>
          </w:p>
        </w:tc>
      </w:tr>
      <w:tr w:rsidR="006E5A64" w:rsidRPr="001F45F6"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1F45F6" w:rsidRDefault="001F45F6" w:rsidP="00525302">
            <w:pPr>
              <w:pStyle w:val="NormalWeb"/>
              <w:ind w:left="30" w:right="30"/>
              <w:rPr>
                <w:rFonts w:ascii="Calibri" w:hAnsi="Calibri" w:cs="Calibri"/>
              </w:rPr>
            </w:pPr>
            <w:r w:rsidRPr="001F45F6">
              <w:rPr>
                <w:rFonts w:ascii="Calibri" w:hAnsi="Calibri" w:cs="Calibri"/>
              </w:rPr>
              <w:t>Feedback</w:t>
            </w:r>
          </w:p>
        </w:tc>
        <w:tc>
          <w:tcPr>
            <w:tcW w:w="6000" w:type="dxa"/>
            <w:vAlign w:val="center"/>
          </w:tcPr>
          <w:p w14:paraId="6C987FBD" w14:textId="7A65CA0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Feedback</w:t>
            </w:r>
          </w:p>
        </w:tc>
      </w:tr>
      <w:tr w:rsidR="006E5A64" w:rsidRPr="001F45F6"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Survey</w:t>
            </w:r>
          </w:p>
        </w:tc>
        <w:tc>
          <w:tcPr>
            <w:tcW w:w="6000" w:type="dxa"/>
            <w:vAlign w:val="center"/>
          </w:tcPr>
          <w:p w14:paraId="62B4DEDC" w14:textId="2E0448AF"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Sondaggio</w:t>
            </w:r>
          </w:p>
        </w:tc>
      </w:tr>
      <w:tr w:rsidR="006E5A64" w:rsidRPr="00A5390A"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A5390A" w:rsidRDefault="001F45F6" w:rsidP="00525302">
            <w:pPr>
              <w:pStyle w:val="NormalWeb"/>
              <w:ind w:left="30" w:right="30"/>
              <w:rPr>
                <w:rFonts w:ascii="Calibri" w:hAnsi="Calibri" w:cs="Calibri"/>
                <w:lang w:val="it-IT"/>
                <w:rPrChange w:id="479" w:author="Borrello, Barbara" w:date="2024-07-12T17:25:00Z">
                  <w:rPr>
                    <w:rFonts w:ascii="Calibri" w:hAnsi="Calibri" w:cs="Calibri"/>
                  </w:rPr>
                </w:rPrChange>
              </w:rPr>
            </w:pPr>
            <w:r w:rsidRPr="001F45F6">
              <w:rPr>
                <w:rFonts w:ascii="Calibri" w:eastAsia="Calibri" w:hAnsi="Calibri" w:cs="Calibri"/>
                <w:lang w:val="it-IT"/>
              </w:rPr>
              <w:t xml:space="preserve">Il corso non riesce a contattare l’LMS. Fai clic su “OK” per continuare e rivedere il corso. La Certificazione del corso potrebbe non essere disponibile. Fai clic su “Annulla” per uscire </w:t>
            </w:r>
          </w:p>
        </w:tc>
      </w:tr>
      <w:tr w:rsidR="006E5A64" w:rsidRPr="00A5390A"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All questions remain unanswered</w:t>
            </w:r>
          </w:p>
        </w:tc>
        <w:tc>
          <w:tcPr>
            <w:tcW w:w="6000" w:type="dxa"/>
            <w:vAlign w:val="center"/>
          </w:tcPr>
          <w:p w14:paraId="5ADAE553" w14:textId="44DC4341"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Nessuna domanda ha ricevuto una risposta</w:t>
            </w:r>
          </w:p>
        </w:tc>
      </w:tr>
      <w:tr w:rsidR="006E5A64" w:rsidRPr="001F45F6"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Questions</w:t>
            </w:r>
          </w:p>
        </w:tc>
        <w:tc>
          <w:tcPr>
            <w:tcW w:w="6000" w:type="dxa"/>
            <w:vAlign w:val="center"/>
          </w:tcPr>
          <w:p w14:paraId="6280D9E6" w14:textId="510CE05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Domande</w:t>
            </w:r>
          </w:p>
        </w:tc>
      </w:tr>
      <w:tr w:rsidR="006E5A64" w:rsidRPr="001F45F6"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Question</w:t>
            </w:r>
          </w:p>
        </w:tc>
        <w:tc>
          <w:tcPr>
            <w:tcW w:w="6000" w:type="dxa"/>
            <w:vAlign w:val="center"/>
          </w:tcPr>
          <w:p w14:paraId="5C5BEDD6" w14:textId="7608421F"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Domanda</w:t>
            </w:r>
          </w:p>
        </w:tc>
      </w:tr>
      <w:tr w:rsidR="006E5A64" w:rsidRPr="001F45F6"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1F45F6" w:rsidRDefault="001F45F6" w:rsidP="00525302">
            <w:pPr>
              <w:pStyle w:val="NormalWeb"/>
              <w:ind w:left="30" w:right="30"/>
              <w:rPr>
                <w:rFonts w:ascii="Calibri" w:hAnsi="Calibri" w:cs="Calibri"/>
              </w:rPr>
            </w:pPr>
            <w:r w:rsidRPr="001F45F6">
              <w:rPr>
                <w:rFonts w:ascii="Calibri" w:hAnsi="Calibri" w:cs="Calibri"/>
              </w:rPr>
              <w:t>not answered</w:t>
            </w:r>
          </w:p>
        </w:tc>
        <w:tc>
          <w:tcPr>
            <w:tcW w:w="6000" w:type="dxa"/>
            <w:vAlign w:val="center"/>
          </w:tcPr>
          <w:p w14:paraId="62505554" w14:textId="35DDA68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senza risposta</w:t>
            </w:r>
          </w:p>
        </w:tc>
      </w:tr>
      <w:tr w:rsidR="006E5A64" w:rsidRPr="001F45F6"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tc>
        <w:tc>
          <w:tcPr>
            <w:tcW w:w="6000" w:type="dxa"/>
            <w:vAlign w:val="center"/>
          </w:tcPr>
          <w:p w14:paraId="587F1975" w14:textId="13499DD3"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Esatto!</w:t>
            </w:r>
          </w:p>
        </w:tc>
      </w:tr>
      <w:tr w:rsidR="006E5A64" w:rsidRPr="001F45F6"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tc>
        <w:tc>
          <w:tcPr>
            <w:tcW w:w="6000" w:type="dxa"/>
            <w:vAlign w:val="center"/>
          </w:tcPr>
          <w:p w14:paraId="30515EF5" w14:textId="0A385DE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Sbagliato!</w:t>
            </w:r>
          </w:p>
        </w:tc>
      </w:tr>
      <w:tr w:rsidR="006E5A64" w:rsidRPr="001F45F6"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Feedback: </w:t>
            </w:r>
          </w:p>
        </w:tc>
        <w:tc>
          <w:tcPr>
            <w:tcW w:w="6000" w:type="dxa"/>
            <w:vAlign w:val="center"/>
          </w:tcPr>
          <w:p w14:paraId="1D2ADF9C" w14:textId="2F772DE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 xml:space="preserve">Feedback: </w:t>
            </w:r>
          </w:p>
        </w:tc>
      </w:tr>
      <w:tr w:rsidR="006E5A64" w:rsidRPr="001F45F6"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Compliant Business Communications</w:t>
            </w:r>
          </w:p>
        </w:tc>
        <w:tc>
          <w:tcPr>
            <w:tcW w:w="6000" w:type="dxa"/>
            <w:vAlign w:val="center"/>
          </w:tcPr>
          <w:p w14:paraId="6D102F94" w14:textId="0A27C4BE"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Comunicazioni aziendali conformi</w:t>
            </w:r>
          </w:p>
        </w:tc>
      </w:tr>
      <w:tr w:rsidR="006E5A64" w:rsidRPr="001F45F6"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1F45F6" w:rsidRDefault="001F45F6" w:rsidP="00525302">
            <w:pPr>
              <w:pStyle w:val="NormalWeb"/>
              <w:ind w:left="30" w:right="30"/>
              <w:rPr>
                <w:rFonts w:ascii="Calibri" w:hAnsi="Calibri" w:cs="Calibri"/>
              </w:rPr>
            </w:pPr>
            <w:r w:rsidRPr="001F45F6">
              <w:rPr>
                <w:rFonts w:ascii="Calibri" w:hAnsi="Calibri" w:cs="Calibri"/>
              </w:rPr>
              <w:t>Knowledge Check</w:t>
            </w:r>
          </w:p>
        </w:tc>
        <w:tc>
          <w:tcPr>
            <w:tcW w:w="6000" w:type="dxa"/>
            <w:vAlign w:val="center"/>
          </w:tcPr>
          <w:p w14:paraId="65850813" w14:textId="32B362C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delle conoscenze</w:t>
            </w:r>
          </w:p>
        </w:tc>
      </w:tr>
      <w:tr w:rsidR="006E5A64" w:rsidRPr="001F45F6"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4477AFCD" w14:textId="26E01C4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1F45F6"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Retake</w:t>
            </w:r>
          </w:p>
        </w:tc>
        <w:tc>
          <w:tcPr>
            <w:tcW w:w="6000" w:type="dxa"/>
            <w:vAlign w:val="center"/>
          </w:tcPr>
          <w:p w14:paraId="3FEDE790" w14:textId="7EAA3A1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Riprova</w:t>
            </w:r>
          </w:p>
        </w:tc>
      </w:tr>
      <w:tr w:rsidR="006E5A64" w:rsidRPr="001F45F6"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Descrizione del corso: Comunicazioni aziendali conformi sono fondamentali per costruire, mantenere e proteggere la reputazione di Abbott. Lo scopo di questo corso è dimostrare come il linguaggio, il tono e le emozioni svolgono un ruolo significativo nel modo in cui le comunicazioni aziendali vengono ricevute e interpretate e fornire indicazioni su come selezionare il canale e gli strumenti più appropriati per comunicare il messaggio. Il completamento del corso richiederà circa 30 minuti.</w:t>
            </w:r>
          </w:p>
        </w:tc>
      </w:tr>
      <w:tr w:rsidR="006E5A64" w:rsidRPr="001F45F6"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1F45F6" w:rsidRDefault="001F45F6" w:rsidP="00525302">
            <w:pPr>
              <w:pStyle w:val="NormalWeb"/>
              <w:ind w:left="30" w:right="30"/>
              <w:rPr>
                <w:rFonts w:ascii="Calibri" w:hAnsi="Calibri" w:cs="Calibri"/>
              </w:rPr>
            </w:pPr>
            <w:r w:rsidRPr="001F45F6">
              <w:rPr>
                <w:rFonts w:ascii="Calibri" w:hAnsi="Calibri" w:cs="Calibri"/>
              </w:rPr>
              <w:t>Menu</w:t>
            </w:r>
          </w:p>
        </w:tc>
        <w:tc>
          <w:tcPr>
            <w:tcW w:w="6000" w:type="dxa"/>
            <w:vAlign w:val="center"/>
          </w:tcPr>
          <w:p w14:paraId="205F4912" w14:textId="4772D46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Menu</w:t>
            </w:r>
          </w:p>
        </w:tc>
      </w:tr>
      <w:tr w:rsidR="006E5A64" w:rsidRPr="001F45F6"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Resources</w:t>
            </w:r>
          </w:p>
        </w:tc>
        <w:tc>
          <w:tcPr>
            <w:tcW w:w="6000" w:type="dxa"/>
            <w:vAlign w:val="center"/>
          </w:tcPr>
          <w:p w14:paraId="6160A554" w14:textId="1B4BE27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Risorse</w:t>
            </w:r>
          </w:p>
        </w:tc>
      </w:tr>
      <w:tr w:rsidR="006E5A64" w:rsidRPr="001F45F6"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Reference Material</w:t>
            </w:r>
          </w:p>
        </w:tc>
        <w:tc>
          <w:tcPr>
            <w:tcW w:w="6000" w:type="dxa"/>
            <w:vAlign w:val="center"/>
          </w:tcPr>
          <w:p w14:paraId="15C34843" w14:textId="493ACD2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Materiale di riferimento</w:t>
            </w:r>
          </w:p>
        </w:tc>
      </w:tr>
      <w:tr w:rsidR="006E5A64" w:rsidRPr="001F45F6"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1F45F6" w:rsidRDefault="001F45F6" w:rsidP="00525302">
            <w:pPr>
              <w:pStyle w:val="NormalWeb"/>
              <w:ind w:left="30" w:right="30"/>
              <w:rPr>
                <w:rFonts w:ascii="Calibri" w:hAnsi="Calibri" w:cs="Calibri"/>
              </w:rPr>
            </w:pPr>
            <w:r w:rsidRPr="001F45F6">
              <w:rPr>
                <w:rFonts w:ascii="Calibri" w:hAnsi="Calibri" w:cs="Calibri"/>
              </w:rPr>
              <w:t>Audio</w:t>
            </w:r>
          </w:p>
        </w:tc>
        <w:tc>
          <w:tcPr>
            <w:tcW w:w="6000" w:type="dxa"/>
            <w:vAlign w:val="center"/>
          </w:tcPr>
          <w:p w14:paraId="148EDE24" w14:textId="6FDD7C0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Audio</w:t>
            </w:r>
          </w:p>
        </w:tc>
      </w:tr>
      <w:tr w:rsidR="006E5A64" w:rsidRPr="001F45F6"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1F45F6" w:rsidRDefault="001F45F6" w:rsidP="00525302">
            <w:pPr>
              <w:pStyle w:val="NormalWeb"/>
              <w:ind w:left="30" w:right="30"/>
              <w:rPr>
                <w:rFonts w:ascii="Calibri" w:hAnsi="Calibri" w:cs="Calibri"/>
              </w:rPr>
            </w:pPr>
            <w:r w:rsidRPr="001F45F6">
              <w:rPr>
                <w:rFonts w:ascii="Calibri" w:hAnsi="Calibri" w:cs="Calibri"/>
              </w:rPr>
              <w:t>Exit</w:t>
            </w:r>
          </w:p>
        </w:tc>
        <w:tc>
          <w:tcPr>
            <w:tcW w:w="6000" w:type="dxa"/>
            <w:vAlign w:val="center"/>
          </w:tcPr>
          <w:p w14:paraId="62F20B4E" w14:textId="1EEB119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Esci</w:t>
            </w:r>
          </w:p>
        </w:tc>
      </w:tr>
      <w:tr w:rsidR="006E5A64" w:rsidRPr="001F45F6"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Close</w:t>
            </w:r>
          </w:p>
        </w:tc>
        <w:tc>
          <w:tcPr>
            <w:tcW w:w="6000" w:type="dxa"/>
            <w:vAlign w:val="center"/>
          </w:tcPr>
          <w:p w14:paraId="1FF11209" w14:textId="3B0EEF5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Chiudi</w:t>
            </w:r>
          </w:p>
        </w:tc>
      </w:tr>
      <w:tr w:rsidR="006E5A64" w:rsidRPr="001F45F6"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Comment...</w:t>
            </w:r>
          </w:p>
        </w:tc>
        <w:tc>
          <w:tcPr>
            <w:tcW w:w="6000" w:type="dxa"/>
            <w:vAlign w:val="center"/>
          </w:tcPr>
          <w:p w14:paraId="74A38A9A" w14:textId="47002DB3"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Commenta…</w:t>
            </w:r>
          </w:p>
        </w:tc>
      </w:tr>
    </w:tbl>
    <w:p w14:paraId="48E1B85F" w14:textId="0856EBBF" w:rsidR="18153972" w:rsidRDefault="18153972"/>
    <w:p w14:paraId="52E3E25D" w14:textId="77777777" w:rsidR="002C1E64" w:rsidRPr="001F45F6" w:rsidRDefault="002C1E64">
      <w:pPr>
        <w:rPr>
          <w:rFonts w:eastAsia="Times New Roman"/>
        </w:rPr>
      </w:pPr>
    </w:p>
    <w:p w14:paraId="17A440B5" w14:textId="783A6BE4" w:rsidR="004E6724" w:rsidRPr="001F45F6" w:rsidRDefault="001F45F6">
      <w:pPr>
        <w:rPr>
          <w:rFonts w:eastAsia="Times New Roman"/>
        </w:rPr>
      </w:pPr>
      <w:r w:rsidRPr="001F45F6">
        <w:rPr>
          <w:rFonts w:eastAsia="Times New Roman"/>
        </w:rPr>
        <w:br w:type="page"/>
      </w:r>
    </w:p>
    <w:p w14:paraId="4CF59424" w14:textId="7630C1F5" w:rsidR="00AF5A54" w:rsidRPr="001F45F6" w:rsidRDefault="001F45F6">
      <w:pPr>
        <w:rPr>
          <w:rStyle w:val="tw4winExternal"/>
          <w:rFonts w:ascii="Calibri" w:hAnsi="Calibri" w:cs="Calibri"/>
          <w:color w:val="000000" w:themeColor="text1"/>
          <w:sz w:val="36"/>
          <w:szCs w:val="36"/>
          <w:lang w:val="en-US"/>
        </w:rPr>
      </w:pPr>
      <w:r w:rsidRPr="001F45F6">
        <w:rPr>
          <w:rStyle w:val="tw4winExternal"/>
          <w:rFonts w:ascii="Calibri" w:hAnsi="Calibri" w:cs="Calibri"/>
          <w:color w:val="000000" w:themeColor="text1"/>
          <w:sz w:val="36"/>
          <w:szCs w:val="36"/>
          <w:lang w:val="en-US"/>
        </w:rPr>
        <w:t>Meals, Travel, and Entertainment</w:t>
      </w:r>
    </w:p>
    <w:p w14:paraId="48BF1DA4" w14:textId="77777777" w:rsidR="0010717B" w:rsidRPr="001F45F6" w:rsidRDefault="001F45F6">
      <w:pPr>
        <w:rPr>
          <w:rFonts w:eastAsia="Times New Roman"/>
        </w:rPr>
      </w:pPr>
      <w:r w:rsidRPr="001F45F6">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6E5A64" w:rsidRPr="001F45F6"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1F45F6" w:rsidRDefault="001F45F6" w:rsidP="008C11AD">
            <w:pPr>
              <w:spacing w:before="30" w:after="30"/>
              <w:ind w:left="30" w:right="30"/>
              <w:jc w:val="center"/>
            </w:pPr>
            <w:r w:rsidRPr="001F45F6">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1F45F6" w:rsidRDefault="001F45F6" w:rsidP="008C11AD">
            <w:pPr>
              <w:pStyle w:val="NormalWeb"/>
              <w:ind w:left="30" w:right="30"/>
              <w:jc w:val="center"/>
              <w:rPr>
                <w:rFonts w:ascii="Calibri" w:hAnsi="Calibri" w:cs="Calibri"/>
              </w:rPr>
            </w:pPr>
            <w:r w:rsidRPr="001F45F6">
              <w:rPr>
                <w:rFonts w:ascii="Calibri" w:hAnsi="Calibri" w:cs="Calibri"/>
              </w:rPr>
              <w:t>Source</w:t>
            </w:r>
          </w:p>
        </w:tc>
        <w:tc>
          <w:tcPr>
            <w:tcW w:w="6000" w:type="dxa"/>
            <w:shd w:val="clear" w:color="auto" w:fill="F1A983" w:themeFill="accent2" w:themeFillTint="99"/>
          </w:tcPr>
          <w:p w14:paraId="5E389183" w14:textId="77777777" w:rsidR="0010717B" w:rsidRPr="001F45F6" w:rsidRDefault="001F45F6" w:rsidP="008C11AD">
            <w:pPr>
              <w:pStyle w:val="NormalWeb"/>
              <w:ind w:left="30" w:right="30"/>
              <w:jc w:val="center"/>
              <w:rPr>
                <w:rFonts w:ascii="Calibri" w:hAnsi="Calibri" w:cs="Calibri"/>
              </w:rPr>
            </w:pPr>
            <w:r w:rsidRPr="001F45F6">
              <w:rPr>
                <w:rFonts w:ascii="Calibri" w:hAnsi="Calibri" w:cs="Calibri"/>
              </w:rPr>
              <w:t>Target</w:t>
            </w:r>
          </w:p>
        </w:tc>
      </w:tr>
      <w:tr w:rsidR="006E5A64" w:rsidRPr="00A5390A"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1F45F6" w:rsidRDefault="0073506A" w:rsidP="00525302">
            <w:pPr>
              <w:spacing w:before="30" w:after="30"/>
              <w:ind w:left="30" w:right="30"/>
              <w:rPr>
                <w:rFonts w:ascii="Calibri" w:eastAsia="Times New Roman" w:hAnsi="Calibri" w:cs="Calibri"/>
                <w:sz w:val="16"/>
              </w:rPr>
            </w:pPr>
            <w:hyperlink r:id="rId547" w:tgtFrame="_blank" w:history="1">
              <w:r w:rsidR="001F45F6" w:rsidRPr="001F45F6">
                <w:rPr>
                  <w:rStyle w:val="Hyperlink"/>
                  <w:rFonts w:ascii="Calibri" w:eastAsia="Times New Roman" w:hAnsi="Calibri" w:cs="Calibri"/>
                  <w:sz w:val="16"/>
                </w:rPr>
                <w:t>Screen 0</w:t>
              </w:r>
            </w:hyperlink>
            <w:r w:rsidR="001F45F6" w:rsidRPr="001F45F6">
              <w:rPr>
                <w:rFonts w:ascii="Calibri" w:eastAsia="Times New Roman" w:hAnsi="Calibri" w:cs="Calibri"/>
                <w:sz w:val="16"/>
              </w:rPr>
              <w:t xml:space="preserve"> </w:t>
            </w:r>
          </w:p>
          <w:p w14:paraId="484B1E52" w14:textId="77777777" w:rsidR="00525302" w:rsidRPr="001F45F6" w:rsidRDefault="0073506A" w:rsidP="00525302">
            <w:pPr>
              <w:ind w:left="30" w:right="30"/>
              <w:rPr>
                <w:rFonts w:ascii="Calibri" w:eastAsia="Times New Roman" w:hAnsi="Calibri" w:cs="Calibri"/>
                <w:sz w:val="16"/>
              </w:rPr>
            </w:pPr>
            <w:hyperlink r:id="rId548" w:tgtFrame="_blank" w:history="1">
              <w:r w:rsidR="001F45F6" w:rsidRPr="001F45F6">
                <w:rPr>
                  <w:rStyle w:val="Hyperlink"/>
                  <w:rFonts w:ascii="Calibri" w:eastAsia="Times New Roman" w:hAnsi="Calibri" w:cs="Calibri"/>
                  <w:sz w:val="16"/>
                </w:rPr>
                <w:t>1_C_1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1F45F6" w:rsidRDefault="001F45F6" w:rsidP="00525302">
            <w:pPr>
              <w:pStyle w:val="NormalWeb"/>
              <w:ind w:left="30" w:right="30"/>
              <w:rPr>
                <w:rFonts w:ascii="Calibri" w:hAnsi="Calibri" w:cs="Calibri"/>
              </w:rPr>
            </w:pPr>
            <w:r w:rsidRPr="001F45F6">
              <w:rPr>
                <w:rFonts w:ascii="Calibri" w:hAnsi="Calibri" w:cs="Calibri"/>
              </w:rPr>
              <w:t>Global Business Standards</w:t>
            </w:r>
          </w:p>
          <w:p w14:paraId="49626E1B" w14:textId="77777777" w:rsidR="00525302" w:rsidRPr="001F45F6" w:rsidRDefault="001F45F6" w:rsidP="00525302">
            <w:pPr>
              <w:pStyle w:val="NormalWeb"/>
              <w:ind w:left="30" w:right="30"/>
              <w:rPr>
                <w:rFonts w:ascii="Calibri" w:hAnsi="Calibri" w:cs="Calibri"/>
              </w:rPr>
            </w:pPr>
            <w:r w:rsidRPr="001F45F6">
              <w:rPr>
                <w:rFonts w:ascii="Calibri" w:hAnsi="Calibri" w:cs="Calibri"/>
              </w:rPr>
              <w:t>Meals, Travel, and Entertainment</w:t>
            </w:r>
          </w:p>
          <w:p w14:paraId="6026EDA1"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the forward arrow.</w:t>
            </w:r>
          </w:p>
        </w:tc>
        <w:tc>
          <w:tcPr>
            <w:tcW w:w="6000" w:type="dxa"/>
            <w:vAlign w:val="center"/>
          </w:tcPr>
          <w:p w14:paraId="414DF72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Standard aziendali globali</w:t>
            </w:r>
          </w:p>
          <w:p w14:paraId="670FDA4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Pasti, viaggi e intrattenimento</w:t>
            </w:r>
          </w:p>
          <w:p w14:paraId="507721F0" w14:textId="6634BAD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clic sulla freccia avanti.</w:t>
            </w:r>
          </w:p>
        </w:tc>
      </w:tr>
      <w:tr w:rsidR="006E5A64" w:rsidRPr="00A5390A"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1F45F6" w:rsidRDefault="0073506A" w:rsidP="00525302">
            <w:pPr>
              <w:spacing w:before="30" w:after="30"/>
              <w:ind w:left="30" w:right="30"/>
              <w:rPr>
                <w:rFonts w:ascii="Calibri" w:eastAsia="Times New Roman" w:hAnsi="Calibri" w:cs="Calibri"/>
                <w:sz w:val="16"/>
              </w:rPr>
            </w:pPr>
            <w:hyperlink r:id="rId549" w:tgtFrame="_blank" w:history="1">
              <w:r w:rsidR="001F45F6" w:rsidRPr="001F45F6">
                <w:rPr>
                  <w:rStyle w:val="Hyperlink"/>
                  <w:rFonts w:ascii="Calibri" w:eastAsia="Times New Roman" w:hAnsi="Calibri" w:cs="Calibri"/>
                  <w:sz w:val="16"/>
                </w:rPr>
                <w:t>Screen 1</w:t>
              </w:r>
            </w:hyperlink>
            <w:r w:rsidR="001F45F6" w:rsidRPr="001F45F6">
              <w:rPr>
                <w:rFonts w:ascii="Calibri" w:eastAsia="Times New Roman" w:hAnsi="Calibri" w:cs="Calibri"/>
                <w:sz w:val="16"/>
              </w:rPr>
              <w:t xml:space="preserve"> </w:t>
            </w:r>
          </w:p>
          <w:p w14:paraId="50F753C8" w14:textId="77777777" w:rsidR="00525302" w:rsidRPr="001F45F6" w:rsidRDefault="0073506A" w:rsidP="00525302">
            <w:pPr>
              <w:ind w:left="30" w:right="30"/>
              <w:rPr>
                <w:rFonts w:ascii="Calibri" w:eastAsia="Times New Roman" w:hAnsi="Calibri" w:cs="Calibri"/>
                <w:sz w:val="16"/>
              </w:rPr>
            </w:pPr>
            <w:hyperlink r:id="rId550" w:tgtFrame="_blank" w:history="1">
              <w:r w:rsidR="001F45F6" w:rsidRPr="001F45F6">
                <w:rPr>
                  <w:rStyle w:val="Hyperlink"/>
                  <w:rFonts w:ascii="Calibri" w:eastAsia="Times New Roman" w:hAnsi="Calibri" w:cs="Calibri"/>
                  <w:sz w:val="16"/>
                </w:rPr>
                <w:t>2_C_2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1F45F6" w:rsidRDefault="001F45F6" w:rsidP="00525302">
            <w:pPr>
              <w:pStyle w:val="NormalWeb"/>
              <w:ind w:left="30" w:right="30"/>
              <w:rPr>
                <w:rFonts w:ascii="Calibri" w:hAnsi="Calibri" w:cs="Calibri"/>
              </w:rPr>
            </w:pPr>
            <w:r w:rsidRPr="001F45F6">
              <w:rPr>
                <w:rFonts w:ascii="Calibri" w:hAnsi="Calibri" w:cs="Calibri"/>
              </w:rPr>
              <w:t>We do business the right way by making ethical decisions in connection with our work.</w:t>
            </w:r>
          </w:p>
          <w:p w14:paraId="6ACA606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Svolgiamo affari nel modo giusto prendendo decisioni etiche in relazione al nostro lavoro.</w:t>
            </w:r>
          </w:p>
          <w:p w14:paraId="70E0F375" w14:textId="1FEAB44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Questo corso è stato progettato per aiutarti ad applicare gli standard aziendali globali di etica e conformità di Abbott nelle comuni interazioni aziendali relative a pasti, viaggi e intrattenimento.</w:t>
            </w:r>
          </w:p>
        </w:tc>
      </w:tr>
      <w:tr w:rsidR="006E5A64" w:rsidRPr="00A5390A"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1F45F6" w:rsidRDefault="0073506A" w:rsidP="00525302">
            <w:pPr>
              <w:spacing w:before="30" w:after="30"/>
              <w:ind w:left="30" w:right="30"/>
              <w:rPr>
                <w:rFonts w:ascii="Calibri" w:eastAsia="Times New Roman" w:hAnsi="Calibri" w:cs="Calibri"/>
                <w:sz w:val="16"/>
              </w:rPr>
            </w:pPr>
            <w:hyperlink r:id="rId551" w:tgtFrame="_blank" w:history="1">
              <w:r w:rsidR="001F45F6" w:rsidRPr="001F45F6">
                <w:rPr>
                  <w:rStyle w:val="Hyperlink"/>
                  <w:rFonts w:ascii="Calibri" w:eastAsia="Times New Roman" w:hAnsi="Calibri" w:cs="Calibri"/>
                  <w:sz w:val="16"/>
                </w:rPr>
                <w:t>Screen 2</w:t>
              </w:r>
            </w:hyperlink>
            <w:r w:rsidR="001F45F6" w:rsidRPr="001F45F6">
              <w:rPr>
                <w:rFonts w:ascii="Calibri" w:eastAsia="Times New Roman" w:hAnsi="Calibri" w:cs="Calibri"/>
                <w:sz w:val="16"/>
              </w:rPr>
              <w:t xml:space="preserve"> </w:t>
            </w:r>
          </w:p>
          <w:p w14:paraId="3A74F211" w14:textId="77777777" w:rsidR="00525302" w:rsidRPr="001F45F6" w:rsidRDefault="0073506A" w:rsidP="00525302">
            <w:pPr>
              <w:ind w:left="30" w:right="30"/>
              <w:rPr>
                <w:rFonts w:ascii="Calibri" w:eastAsia="Times New Roman" w:hAnsi="Calibri" w:cs="Calibri"/>
                <w:sz w:val="16"/>
              </w:rPr>
            </w:pPr>
            <w:hyperlink r:id="rId552" w:tgtFrame="_blank" w:history="1">
              <w:r w:rsidR="001F45F6" w:rsidRPr="001F45F6">
                <w:rPr>
                  <w:rStyle w:val="Hyperlink"/>
                  <w:rFonts w:ascii="Calibri" w:eastAsia="Times New Roman" w:hAnsi="Calibri" w:cs="Calibri"/>
                  <w:sz w:val="16"/>
                </w:rPr>
                <w:t>3_C_3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1F45F6" w:rsidRDefault="001F45F6" w:rsidP="00525302">
            <w:pPr>
              <w:pStyle w:val="NormalWeb"/>
              <w:ind w:left="30" w:right="30"/>
              <w:rPr>
                <w:rFonts w:ascii="Calibri" w:hAnsi="Calibri" w:cs="Calibri"/>
              </w:rPr>
            </w:pPr>
            <w:r w:rsidRPr="001F45F6">
              <w:rPr>
                <w:rFonts w:ascii="Calibri" w:hAnsi="Calibri" w:cs="Calibri"/>
              </w:rPr>
              <w:t>Upon completion of this course, you will be able to:</w:t>
            </w:r>
          </w:p>
          <w:p w14:paraId="01CFCBF1" w14:textId="77777777" w:rsidR="00525302" w:rsidRPr="001F45F6" w:rsidRDefault="001F45F6" w:rsidP="00525302">
            <w:pPr>
              <w:numPr>
                <w:ilvl w:val="0"/>
                <w:numId w:val="3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Describe relevant OEC Global Business Standards related to meals, travel, and entertainment.</w:t>
            </w:r>
          </w:p>
          <w:p w14:paraId="1BCF8E3B" w14:textId="77777777" w:rsidR="00525302" w:rsidRPr="001F45F6" w:rsidRDefault="001F45F6" w:rsidP="00525302">
            <w:pPr>
              <w:numPr>
                <w:ilvl w:val="0"/>
                <w:numId w:val="3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Apply those Ethics and Compliance Global Business Standards in common business interactions.</w:t>
            </w:r>
          </w:p>
          <w:p w14:paraId="04903153" w14:textId="77777777" w:rsidR="00525302" w:rsidRPr="001F45F6" w:rsidRDefault="001F45F6" w:rsidP="00525302">
            <w:pPr>
              <w:numPr>
                <w:ilvl w:val="0"/>
                <w:numId w:val="3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Locate specific ethics and compliance policies on iComply.</w:t>
            </w:r>
          </w:p>
          <w:p w14:paraId="2AC0F700" w14:textId="77777777" w:rsidR="00525302" w:rsidRPr="001F45F6" w:rsidRDefault="001F45F6" w:rsidP="00525302">
            <w:pPr>
              <w:numPr>
                <w:ilvl w:val="0"/>
                <w:numId w:val="34"/>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Know where to go for help and to get support.</w:t>
            </w:r>
          </w:p>
        </w:tc>
        <w:tc>
          <w:tcPr>
            <w:tcW w:w="6000" w:type="dxa"/>
            <w:vAlign w:val="center"/>
          </w:tcPr>
          <w:p w14:paraId="0A12B35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Al termine del corso, sarai in grado di:</w:t>
            </w:r>
          </w:p>
          <w:p w14:paraId="0A766573" w14:textId="77777777" w:rsidR="00525302" w:rsidRPr="00A5390A" w:rsidRDefault="001F45F6" w:rsidP="00525302">
            <w:pPr>
              <w:numPr>
                <w:ilvl w:val="0"/>
                <w:numId w:val="34"/>
              </w:numPr>
              <w:spacing w:before="100" w:beforeAutospacing="1" w:after="100" w:afterAutospacing="1"/>
              <w:ind w:left="750" w:right="30"/>
              <w:rPr>
                <w:rFonts w:ascii="Calibri" w:eastAsia="Times New Roman" w:hAnsi="Calibri" w:cs="Calibri"/>
                <w:lang w:val="it-IT"/>
                <w:rPrChange w:id="480" w:author="Borrello, Barbara" w:date="2024-07-12T17:25:00Z">
                  <w:rPr>
                    <w:rFonts w:ascii="Calibri" w:eastAsia="Times New Roman" w:hAnsi="Calibri" w:cs="Calibri"/>
                  </w:rPr>
                </w:rPrChange>
              </w:rPr>
            </w:pPr>
            <w:r w:rsidRPr="001F45F6">
              <w:rPr>
                <w:rFonts w:ascii="Calibri" w:eastAsia="Calibri" w:hAnsi="Calibri" w:cs="Calibri"/>
                <w:lang w:val="it-IT"/>
              </w:rPr>
              <w:t>Descrivere gli standard aziendali globali OEC pertinenti relativi a pasti, viaggi e intrattenimento.</w:t>
            </w:r>
          </w:p>
          <w:p w14:paraId="7B1EAEA3" w14:textId="77777777" w:rsidR="00525302" w:rsidRPr="00A5390A" w:rsidRDefault="001F45F6" w:rsidP="00525302">
            <w:pPr>
              <w:numPr>
                <w:ilvl w:val="0"/>
                <w:numId w:val="34"/>
              </w:numPr>
              <w:spacing w:before="100" w:beforeAutospacing="1" w:after="100" w:afterAutospacing="1"/>
              <w:ind w:left="750" w:right="30"/>
              <w:rPr>
                <w:rFonts w:ascii="Calibri" w:eastAsia="Times New Roman" w:hAnsi="Calibri" w:cs="Calibri"/>
                <w:lang w:val="it-IT"/>
                <w:rPrChange w:id="481" w:author="Borrello, Barbara" w:date="2024-07-12T17:25:00Z">
                  <w:rPr>
                    <w:rFonts w:ascii="Calibri" w:eastAsia="Times New Roman" w:hAnsi="Calibri" w:cs="Calibri"/>
                  </w:rPr>
                </w:rPrChange>
              </w:rPr>
            </w:pPr>
            <w:r w:rsidRPr="001F45F6">
              <w:rPr>
                <w:rFonts w:ascii="Calibri" w:eastAsia="Calibri" w:hAnsi="Calibri" w:cs="Calibri"/>
                <w:lang w:val="it-IT"/>
              </w:rPr>
              <w:t>Applicare gli standard aziendali globali di etica e conformità nelle interazioni aziendali comuni.</w:t>
            </w:r>
          </w:p>
          <w:p w14:paraId="631E9674" w14:textId="77777777" w:rsidR="00525302" w:rsidRPr="00A5390A" w:rsidRDefault="001F45F6" w:rsidP="00525302">
            <w:pPr>
              <w:numPr>
                <w:ilvl w:val="0"/>
                <w:numId w:val="34"/>
              </w:numPr>
              <w:spacing w:before="100" w:beforeAutospacing="1" w:after="100" w:afterAutospacing="1"/>
              <w:ind w:left="750" w:right="30"/>
              <w:rPr>
                <w:ins w:id="482" w:author="Borrello, Barbara" w:date="2024-07-16T20:52:00Z"/>
                <w:rFonts w:ascii="Calibri" w:eastAsia="Times New Roman" w:hAnsi="Calibri" w:cs="Calibri"/>
                <w:lang w:val="it-IT"/>
              </w:rPr>
            </w:pPr>
            <w:r w:rsidRPr="001F45F6">
              <w:rPr>
                <w:rFonts w:ascii="Calibri" w:eastAsia="Calibri" w:hAnsi="Calibri" w:cs="Calibri"/>
                <w:lang w:val="it-IT"/>
              </w:rPr>
              <w:t>Individuare politiche specifiche in materia di etica e conformità su iComply.</w:t>
            </w:r>
          </w:p>
          <w:p w14:paraId="5B31E32C" w14:textId="64B02944" w:rsidR="117541BA" w:rsidRDefault="117541BA" w:rsidP="18153972">
            <w:pPr>
              <w:numPr>
                <w:ilvl w:val="0"/>
                <w:numId w:val="34"/>
              </w:numPr>
              <w:spacing w:beforeAutospacing="1" w:afterAutospacing="1"/>
              <w:ind w:left="750" w:right="30"/>
              <w:rPr>
                <w:ins w:id="483" w:author="Borrello, Barbara" w:date="2024-07-16T20:53:00Z"/>
                <w:rFonts w:ascii="Calibri" w:hAnsi="Calibri" w:cs="Calibri"/>
                <w:lang w:val="it-IT"/>
              </w:rPr>
            </w:pPr>
            <w:ins w:id="484" w:author="Borrello, Barbara" w:date="2024-07-16T20:53:00Z">
              <w:r w:rsidRPr="18153972">
                <w:rPr>
                  <w:rFonts w:ascii="Calibri" w:eastAsia="Calibri" w:hAnsi="Calibri" w:cs="Calibri"/>
                  <w:lang w:val="it-IT"/>
                </w:rPr>
                <w:t>Sapere dove trovare aiuto e ottenere supporto.</w:t>
              </w:r>
            </w:ins>
          </w:p>
          <w:p w14:paraId="70B41AD2" w14:textId="1741FE0C" w:rsidR="18153972" w:rsidRDefault="18153972" w:rsidP="18153972">
            <w:pPr>
              <w:numPr>
                <w:ilvl w:val="0"/>
                <w:numId w:val="34"/>
              </w:numPr>
              <w:spacing w:beforeAutospacing="1" w:afterAutospacing="1"/>
              <w:ind w:left="750" w:right="30"/>
              <w:rPr>
                <w:del w:id="485" w:author="Borrello, Barbara" w:date="2024-07-16T20:53:00Z"/>
                <w:rFonts w:ascii="Calibri" w:eastAsia="Times New Roman" w:hAnsi="Calibri" w:cs="Calibri"/>
                <w:lang w:val="it-IT"/>
                <w:rPrChange w:id="486" w:author="Borrello, Barbara" w:date="2024-07-12T17:25:00Z">
                  <w:rPr>
                    <w:del w:id="487" w:author="Borrello, Barbara" w:date="2024-07-16T20:53:00Z"/>
                    <w:rFonts w:ascii="Calibri" w:eastAsia="Times New Roman" w:hAnsi="Calibri" w:cs="Calibri"/>
                  </w:rPr>
                </w:rPrChange>
              </w:rPr>
            </w:pPr>
          </w:p>
          <w:p w14:paraId="47D0772B" w14:textId="277EC811" w:rsidR="00525302" w:rsidRPr="00A5390A" w:rsidRDefault="001F45F6">
            <w:pPr>
              <w:pStyle w:val="NormalWeb"/>
              <w:ind w:right="30"/>
              <w:rPr>
                <w:rFonts w:ascii="Calibri" w:hAnsi="Calibri" w:cs="Calibri"/>
                <w:lang w:val="it-IT"/>
                <w:rPrChange w:id="488" w:author="Borrello, Barbara" w:date="2024-07-12T17:25:00Z">
                  <w:rPr>
                    <w:rFonts w:ascii="Calibri" w:hAnsi="Calibri" w:cs="Calibri"/>
                  </w:rPr>
                </w:rPrChange>
              </w:rPr>
              <w:pPrChange w:id="489" w:author="Borrello, Barbara" w:date="2024-07-17T11:17:00Z">
                <w:pPr>
                  <w:pStyle w:val="NormalWeb"/>
                  <w:ind w:left="30" w:right="30"/>
                </w:pPr>
              </w:pPrChange>
            </w:pPr>
            <w:del w:id="490" w:author="Borrello, Barbara" w:date="2024-07-16T20:53:00Z">
              <w:r w:rsidRPr="001F45F6">
                <w:rPr>
                  <w:rFonts w:ascii="Calibri" w:eastAsia="Calibri" w:hAnsi="Calibri" w:cs="Calibri"/>
                  <w:lang w:val="it-IT"/>
                </w:rPr>
                <w:delText>Sapere dove trovare aiuto e ottenere supporto.</w:delText>
              </w:r>
            </w:del>
          </w:p>
        </w:tc>
      </w:tr>
      <w:tr w:rsidR="006E5A64" w:rsidRPr="00A5390A"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1F45F6" w:rsidRDefault="0073506A" w:rsidP="00525302">
            <w:pPr>
              <w:spacing w:before="30" w:after="30"/>
              <w:ind w:left="30" w:right="30"/>
              <w:rPr>
                <w:rFonts w:ascii="Calibri" w:eastAsia="Times New Roman" w:hAnsi="Calibri" w:cs="Calibri"/>
                <w:sz w:val="16"/>
              </w:rPr>
            </w:pPr>
            <w:hyperlink r:id="rId553" w:tgtFrame="_blank" w:history="1">
              <w:r w:rsidR="001F45F6" w:rsidRPr="001F45F6">
                <w:rPr>
                  <w:rStyle w:val="Hyperlink"/>
                  <w:rFonts w:ascii="Calibri" w:eastAsia="Times New Roman" w:hAnsi="Calibri" w:cs="Calibri"/>
                  <w:sz w:val="16"/>
                </w:rPr>
                <w:t>Screen 3</w:t>
              </w:r>
            </w:hyperlink>
            <w:r w:rsidR="001F45F6" w:rsidRPr="001F45F6">
              <w:rPr>
                <w:rFonts w:ascii="Calibri" w:eastAsia="Times New Roman" w:hAnsi="Calibri" w:cs="Calibri"/>
                <w:sz w:val="16"/>
              </w:rPr>
              <w:t xml:space="preserve"> </w:t>
            </w:r>
          </w:p>
          <w:p w14:paraId="58B10B81" w14:textId="77777777" w:rsidR="00525302" w:rsidRPr="001F45F6" w:rsidRDefault="0073506A" w:rsidP="00525302">
            <w:pPr>
              <w:ind w:left="30" w:right="30"/>
              <w:rPr>
                <w:rFonts w:ascii="Calibri" w:eastAsia="Times New Roman" w:hAnsi="Calibri" w:cs="Calibri"/>
                <w:sz w:val="16"/>
              </w:rPr>
            </w:pPr>
            <w:hyperlink r:id="rId554" w:tgtFrame="_blank" w:history="1">
              <w:r w:rsidR="001F45F6" w:rsidRPr="001F45F6">
                <w:rPr>
                  <w:rStyle w:val="Hyperlink"/>
                  <w:rFonts w:ascii="Calibri" w:eastAsia="Times New Roman" w:hAnsi="Calibri" w:cs="Calibri"/>
                  <w:sz w:val="16"/>
                </w:rPr>
                <w:t>4_C_4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Welcome</w:t>
            </w:r>
          </w:p>
          <w:p w14:paraId="49B62519"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minute</w:t>
            </w:r>
          </w:p>
          <w:p w14:paraId="6BBA0413"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Introduction</w:t>
            </w:r>
          </w:p>
          <w:p w14:paraId="5A3B3E7E"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minutes</w:t>
            </w:r>
          </w:p>
          <w:p w14:paraId="2DD94FB3"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Meals, Travel, and Entertainment</w:t>
            </w:r>
          </w:p>
          <w:p w14:paraId="04D35D66" w14:textId="77777777" w:rsidR="00525302" w:rsidRPr="001F45F6" w:rsidRDefault="001F45F6" w:rsidP="00525302">
            <w:pPr>
              <w:pStyle w:val="NormalWeb"/>
              <w:ind w:left="30" w:right="30"/>
              <w:rPr>
                <w:rFonts w:ascii="Calibri" w:hAnsi="Calibri" w:cs="Calibri"/>
              </w:rPr>
            </w:pPr>
            <w:r w:rsidRPr="001F45F6">
              <w:rPr>
                <w:rFonts w:ascii="Calibri" w:hAnsi="Calibri" w:cs="Calibri"/>
              </w:rPr>
              <w:t>10 minutes</w:t>
            </w:r>
          </w:p>
          <w:p w14:paraId="3BB2BD97"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The Impact on Our Business and Our Responsibilities</w:t>
            </w:r>
          </w:p>
          <w:p w14:paraId="532011C9"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minutes</w:t>
            </w:r>
          </w:p>
          <w:p w14:paraId="1057343F" w14:textId="77777777" w:rsidR="00525302" w:rsidRPr="001F45F6" w:rsidRDefault="001F45F6" w:rsidP="00525302">
            <w:pPr>
              <w:pStyle w:val="NormalWeb"/>
              <w:ind w:left="30" w:right="30"/>
              <w:rPr>
                <w:rFonts w:ascii="Calibri" w:hAnsi="Calibri" w:cs="Calibri"/>
              </w:rPr>
            </w:pPr>
            <w:r w:rsidRPr="001F45F6">
              <w:rPr>
                <w:rFonts w:ascii="Calibri" w:hAnsi="Calibri" w:cs="Calibri"/>
              </w:rPr>
              <w:t>[5] Knowledge Check</w:t>
            </w:r>
          </w:p>
          <w:p w14:paraId="7C7C21C3"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minutes</w:t>
            </w:r>
          </w:p>
          <w:p w14:paraId="41281D9E"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Learning Progress</w:t>
            </w:r>
          </w:p>
          <w:p w14:paraId="3B04FFE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This Topic is now available.</w:t>
            </w:r>
          </w:p>
        </w:tc>
        <w:tc>
          <w:tcPr>
            <w:tcW w:w="6000" w:type="dxa"/>
            <w:vAlign w:val="center"/>
          </w:tcPr>
          <w:p w14:paraId="45CE0B8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 Benvenuto</w:t>
            </w:r>
          </w:p>
          <w:p w14:paraId="0C9DA56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 minuto</w:t>
            </w:r>
          </w:p>
          <w:p w14:paraId="16DEDBA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[2] Introduzione</w:t>
            </w:r>
          </w:p>
          <w:p w14:paraId="7E9C4AF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2 minuti</w:t>
            </w:r>
          </w:p>
          <w:p w14:paraId="4CF598C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[3] Pasti, viaggi e intrattenimento</w:t>
            </w:r>
          </w:p>
          <w:p w14:paraId="04F33EF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10 minuti</w:t>
            </w:r>
          </w:p>
          <w:p w14:paraId="02C2A14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[4] L’impatto sulla nostra attività e sulle nostre responsabilità</w:t>
            </w:r>
          </w:p>
          <w:p w14:paraId="7FB2190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2 minuti</w:t>
            </w:r>
          </w:p>
          <w:p w14:paraId="6E77F60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[5] Verifica delle conoscenze</w:t>
            </w:r>
          </w:p>
          <w:p w14:paraId="0B25F6C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3 minuti</w:t>
            </w:r>
          </w:p>
          <w:p w14:paraId="4A783B5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Progresso dell’apprendimento</w:t>
            </w:r>
          </w:p>
          <w:p w14:paraId="49DA2206" w14:textId="0188F0F8"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Questo argomento è ora disponibile.</w:t>
            </w:r>
          </w:p>
        </w:tc>
      </w:tr>
      <w:tr w:rsidR="006E5A64" w:rsidRPr="00A5390A"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1F45F6" w:rsidRDefault="0073506A" w:rsidP="00525302">
            <w:pPr>
              <w:spacing w:before="30" w:after="30"/>
              <w:ind w:left="30" w:right="30"/>
              <w:rPr>
                <w:rFonts w:ascii="Calibri" w:eastAsia="Times New Roman" w:hAnsi="Calibri" w:cs="Calibri"/>
                <w:sz w:val="16"/>
              </w:rPr>
            </w:pPr>
            <w:hyperlink r:id="rId555" w:tgtFrame="_blank" w:history="1">
              <w:r w:rsidR="001F45F6" w:rsidRPr="001F45F6">
                <w:rPr>
                  <w:rStyle w:val="Hyperlink"/>
                  <w:rFonts w:ascii="Calibri" w:eastAsia="Times New Roman" w:hAnsi="Calibri" w:cs="Calibri"/>
                  <w:sz w:val="16"/>
                </w:rPr>
                <w:t>Screen 4</w:t>
              </w:r>
            </w:hyperlink>
            <w:r w:rsidR="001F45F6" w:rsidRPr="001F45F6">
              <w:rPr>
                <w:rFonts w:ascii="Calibri" w:eastAsia="Times New Roman" w:hAnsi="Calibri" w:cs="Calibri"/>
                <w:sz w:val="16"/>
              </w:rPr>
              <w:t xml:space="preserve"> </w:t>
            </w:r>
          </w:p>
          <w:p w14:paraId="1227B510" w14:textId="77777777" w:rsidR="00525302" w:rsidRPr="001F45F6" w:rsidRDefault="0073506A" w:rsidP="00525302">
            <w:pPr>
              <w:ind w:left="30" w:right="30"/>
              <w:rPr>
                <w:rFonts w:ascii="Calibri" w:eastAsia="Times New Roman" w:hAnsi="Calibri" w:cs="Calibri"/>
                <w:sz w:val="16"/>
              </w:rPr>
            </w:pPr>
            <w:hyperlink r:id="rId556" w:tgtFrame="_blank" w:history="1">
              <w:r w:rsidR="001F45F6" w:rsidRPr="001F45F6">
                <w:rPr>
                  <w:rStyle w:val="Hyperlink"/>
                  <w:rFonts w:ascii="Calibri" w:eastAsia="Times New Roman" w:hAnsi="Calibri" w:cs="Calibri"/>
                  <w:sz w:val="16"/>
                </w:rPr>
                <w:t>5_C_5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Abbott's standards set forth general principles regarding our expectations for routine business interactions with external parties, such as healthcare professionals (HCPs), healthcare institutions (HCIs), government officials, retailers, distributors, customers, patients, and consumers.</w:t>
            </w:r>
          </w:p>
          <w:p w14:paraId="48888C8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7777777" w:rsidR="00525302" w:rsidRPr="00A5390A" w:rsidRDefault="001F45F6" w:rsidP="00525302">
            <w:pPr>
              <w:pStyle w:val="NormalWeb"/>
              <w:ind w:left="30" w:right="30"/>
              <w:rPr>
                <w:rFonts w:ascii="Calibri" w:hAnsi="Calibri" w:cs="Calibri"/>
                <w:lang w:val="it-IT"/>
                <w:rPrChange w:id="491" w:author="Borrello, Barbara" w:date="2024-07-12T17:25:00Z">
                  <w:rPr>
                    <w:rFonts w:ascii="Calibri" w:hAnsi="Calibri" w:cs="Calibri"/>
                  </w:rPr>
                </w:rPrChange>
              </w:rPr>
            </w:pPr>
            <w:r w:rsidRPr="001F45F6">
              <w:rPr>
                <w:rFonts w:ascii="Calibri" w:eastAsia="Calibri" w:hAnsi="Calibri" w:cs="Calibri"/>
                <w:lang w:val="it-IT"/>
              </w:rPr>
              <w:t>Gli standard di Abbott stabiliscono i principi generali relativi alle nostre aspettative per le interazioni aziendali di routine con soggetti esterni, quali Operatori sanitari (OS), istituzioni sanitarie (HCI), funzionari governativi, rivenditori, distributori, clienti, pazienti e consumatori.</w:t>
            </w:r>
          </w:p>
          <w:p w14:paraId="3984142D" w14:textId="3DBA4EA1" w:rsidR="00525302" w:rsidRPr="00A5390A" w:rsidRDefault="001F45F6" w:rsidP="00525302">
            <w:pPr>
              <w:pStyle w:val="NormalWeb"/>
              <w:ind w:left="30" w:right="30"/>
              <w:rPr>
                <w:rFonts w:ascii="Calibri" w:hAnsi="Calibri" w:cs="Calibri"/>
                <w:lang w:val="it-IT"/>
                <w:rPrChange w:id="492" w:author="Borrello, Barbara" w:date="2024-07-12T17:25:00Z">
                  <w:rPr>
                    <w:rFonts w:ascii="Calibri" w:hAnsi="Calibri" w:cs="Calibri"/>
                  </w:rPr>
                </w:rPrChange>
              </w:rPr>
            </w:pPr>
            <w:r w:rsidRPr="001F45F6">
              <w:rPr>
                <w:rFonts w:ascii="Calibri" w:eastAsia="Calibri" w:hAnsi="Calibri" w:cs="Calibri"/>
                <w:lang w:val="it-IT"/>
              </w:rPr>
              <w:t>Questi standard aiutano i dipendenti Abbott in tutto il mondo a fare le scelte giuste operando con onestà, correttezza e integrità.</w:t>
            </w:r>
          </w:p>
        </w:tc>
      </w:tr>
      <w:tr w:rsidR="006E5A64" w:rsidRPr="00A5390A"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1F45F6" w:rsidRDefault="0073506A" w:rsidP="00525302">
            <w:pPr>
              <w:spacing w:before="30" w:after="30"/>
              <w:ind w:left="30" w:right="30"/>
              <w:rPr>
                <w:rFonts w:ascii="Calibri" w:eastAsia="Times New Roman" w:hAnsi="Calibri" w:cs="Calibri"/>
                <w:sz w:val="16"/>
              </w:rPr>
            </w:pPr>
            <w:hyperlink r:id="rId557" w:tgtFrame="_blank" w:history="1">
              <w:r w:rsidR="001F45F6" w:rsidRPr="001F45F6">
                <w:rPr>
                  <w:rStyle w:val="Hyperlink"/>
                  <w:rFonts w:ascii="Calibri" w:eastAsia="Times New Roman" w:hAnsi="Calibri" w:cs="Calibri"/>
                  <w:sz w:val="16"/>
                </w:rPr>
                <w:t>Screen 5</w:t>
              </w:r>
            </w:hyperlink>
            <w:r w:rsidR="001F45F6" w:rsidRPr="001F45F6">
              <w:rPr>
                <w:rFonts w:ascii="Calibri" w:eastAsia="Times New Roman" w:hAnsi="Calibri" w:cs="Calibri"/>
                <w:sz w:val="16"/>
              </w:rPr>
              <w:t xml:space="preserve"> </w:t>
            </w:r>
          </w:p>
          <w:p w14:paraId="3D9F0F85" w14:textId="77777777" w:rsidR="00525302" w:rsidRPr="001F45F6" w:rsidRDefault="0073506A" w:rsidP="00525302">
            <w:pPr>
              <w:ind w:left="30" w:right="30"/>
              <w:rPr>
                <w:rFonts w:ascii="Calibri" w:eastAsia="Times New Roman" w:hAnsi="Calibri" w:cs="Calibri"/>
                <w:sz w:val="16"/>
              </w:rPr>
            </w:pPr>
            <w:hyperlink r:id="rId558" w:tgtFrame="_blank" w:history="1">
              <w:r w:rsidR="001F45F6" w:rsidRPr="001F45F6">
                <w:rPr>
                  <w:rStyle w:val="Hyperlink"/>
                  <w:rFonts w:ascii="Calibri" w:eastAsia="Times New Roman" w:hAnsi="Calibri" w:cs="Calibri"/>
                  <w:sz w:val="16"/>
                </w:rPr>
                <w:t>6_C_6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employees do business the right way by making ethical decisions in connection with our work.</w:t>
            </w:r>
          </w:p>
          <w:p w14:paraId="512BE709" w14:textId="77777777" w:rsidR="00525302" w:rsidRPr="001F45F6" w:rsidRDefault="001F45F6" w:rsidP="00525302">
            <w:pPr>
              <w:pStyle w:val="NormalWeb"/>
              <w:ind w:left="30" w:right="30"/>
              <w:rPr>
                <w:rFonts w:ascii="Calibri" w:hAnsi="Calibri" w:cs="Calibri"/>
              </w:rPr>
            </w:pPr>
            <w:r w:rsidRPr="001F45F6">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dipendenti Abbott operano nel modo giusto prendendo decisioni etiche in relazione al nostro lavoro.</w:t>
            </w:r>
          </w:p>
          <w:p w14:paraId="1C4B20F5" w14:textId="2B30A4CA"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Innanzitutto, in Abbott, non forniamo in modo inappropriato oggetti di valore per ottenere una vendita, premiare una vendita precedente o ottenere un vantaggio commerciale improprio.</w:t>
            </w:r>
          </w:p>
        </w:tc>
      </w:tr>
      <w:tr w:rsidR="006E5A64" w:rsidRPr="00A5390A"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1F45F6" w:rsidRDefault="0073506A" w:rsidP="00525302">
            <w:pPr>
              <w:spacing w:before="30" w:after="30"/>
              <w:ind w:left="30" w:right="30"/>
              <w:rPr>
                <w:rFonts w:ascii="Calibri" w:eastAsia="Times New Roman" w:hAnsi="Calibri" w:cs="Calibri"/>
                <w:sz w:val="16"/>
              </w:rPr>
            </w:pPr>
            <w:hyperlink r:id="rId559" w:tgtFrame="_blank" w:history="1">
              <w:r w:rsidR="001F45F6" w:rsidRPr="001F45F6">
                <w:rPr>
                  <w:rStyle w:val="Hyperlink"/>
                  <w:rFonts w:ascii="Calibri" w:eastAsia="Times New Roman" w:hAnsi="Calibri" w:cs="Calibri"/>
                  <w:sz w:val="16"/>
                </w:rPr>
                <w:t>Screen 6</w:t>
              </w:r>
            </w:hyperlink>
            <w:r w:rsidR="001F45F6" w:rsidRPr="001F45F6">
              <w:rPr>
                <w:rFonts w:ascii="Calibri" w:eastAsia="Times New Roman" w:hAnsi="Calibri" w:cs="Calibri"/>
                <w:sz w:val="16"/>
              </w:rPr>
              <w:t xml:space="preserve"> </w:t>
            </w:r>
          </w:p>
          <w:p w14:paraId="319299DA" w14:textId="77777777" w:rsidR="00525302" w:rsidRPr="001F45F6" w:rsidRDefault="0073506A" w:rsidP="00525302">
            <w:pPr>
              <w:ind w:left="30" w:right="30"/>
              <w:rPr>
                <w:rFonts w:ascii="Calibri" w:eastAsia="Times New Roman" w:hAnsi="Calibri" w:cs="Calibri"/>
                <w:sz w:val="16"/>
              </w:rPr>
            </w:pPr>
            <w:hyperlink r:id="rId560" w:tgtFrame="_blank" w:history="1">
              <w:r w:rsidR="001F45F6" w:rsidRPr="001F45F6">
                <w:rPr>
                  <w:rStyle w:val="Hyperlink"/>
                  <w:rFonts w:ascii="Calibri" w:eastAsia="Times New Roman" w:hAnsi="Calibri" w:cs="Calibri"/>
                  <w:sz w:val="16"/>
                </w:rPr>
                <w:t>7_C_7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1F45F6" w:rsidRDefault="001F45F6" w:rsidP="00525302">
            <w:pPr>
              <w:pStyle w:val="NormalWeb"/>
              <w:ind w:left="30" w:right="30"/>
              <w:rPr>
                <w:rFonts w:ascii="Calibri" w:hAnsi="Calibri" w:cs="Calibri"/>
              </w:rPr>
            </w:pPr>
            <w:r w:rsidRPr="001F45F6">
              <w:rPr>
                <w:rFonts w:ascii="Calibri" w:hAnsi="Calibri" w:cs="Calibri"/>
              </w:rPr>
              <w:t>We do not buy business.</w:t>
            </w:r>
          </w:p>
          <w:p w14:paraId="0B395360" w14:textId="77777777" w:rsidR="00525302" w:rsidRPr="001F45F6" w:rsidRDefault="001F45F6" w:rsidP="00525302">
            <w:pPr>
              <w:pStyle w:val="NormalWeb"/>
              <w:ind w:left="30" w:right="30"/>
              <w:rPr>
                <w:rFonts w:ascii="Calibri" w:hAnsi="Calibri" w:cs="Calibri"/>
              </w:rPr>
            </w:pPr>
            <w:r w:rsidRPr="001F45F6">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Non compriamo affari.</w:t>
            </w:r>
          </w:p>
          <w:p w14:paraId="31403EDA" w14:textId="0DE66BA9" w:rsidR="00525302" w:rsidRPr="00A5390A" w:rsidRDefault="001F45F6" w:rsidP="00525302">
            <w:pPr>
              <w:pStyle w:val="NormalWeb"/>
              <w:ind w:left="30" w:right="30"/>
              <w:rPr>
                <w:rFonts w:ascii="Calibri" w:hAnsi="Calibri" w:cs="Calibri"/>
                <w:lang w:val="it-IT"/>
                <w:rPrChange w:id="493" w:author="Borrello, Barbara" w:date="2024-07-12T17:25:00Z">
                  <w:rPr>
                    <w:rFonts w:ascii="Calibri" w:hAnsi="Calibri" w:cs="Calibri"/>
                  </w:rPr>
                </w:rPrChange>
              </w:rPr>
            </w:pPr>
            <w:r w:rsidRPr="001F45F6">
              <w:rPr>
                <w:rFonts w:ascii="Calibri" w:eastAsia="Calibri" w:hAnsi="Calibri" w:cs="Calibri"/>
                <w:lang w:val="it-IT"/>
              </w:rPr>
              <w:t>Aderiamo ai principi anticorruzione che vietano di offrire o fornire qualsiasi cosa che avvantaggi direttamente o indirettamente qualcuno per assicurarsi un vantaggio commerciale. Per aiutare i dipendenti a rispettare questi requisiti, fissiamo limiti specifici relativi a pasti, viaggi e intrattenimento.</w:t>
            </w:r>
          </w:p>
        </w:tc>
      </w:tr>
      <w:tr w:rsidR="006E5A64" w:rsidRPr="00A5390A"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1F45F6" w:rsidRDefault="0073506A" w:rsidP="00525302">
            <w:pPr>
              <w:spacing w:before="30" w:after="30"/>
              <w:ind w:left="30" w:right="30"/>
              <w:rPr>
                <w:rFonts w:ascii="Calibri" w:eastAsia="Times New Roman" w:hAnsi="Calibri" w:cs="Calibri"/>
                <w:sz w:val="16"/>
              </w:rPr>
            </w:pPr>
            <w:hyperlink r:id="rId561" w:tgtFrame="_blank" w:history="1">
              <w:r w:rsidR="001F45F6" w:rsidRPr="001F45F6">
                <w:rPr>
                  <w:rStyle w:val="Hyperlink"/>
                  <w:rFonts w:ascii="Calibri" w:eastAsia="Times New Roman" w:hAnsi="Calibri" w:cs="Calibri"/>
                  <w:sz w:val="16"/>
                </w:rPr>
                <w:t>Screen 7</w:t>
              </w:r>
            </w:hyperlink>
            <w:r w:rsidR="001F45F6" w:rsidRPr="001F45F6">
              <w:rPr>
                <w:rFonts w:ascii="Calibri" w:eastAsia="Times New Roman" w:hAnsi="Calibri" w:cs="Calibri"/>
                <w:sz w:val="16"/>
              </w:rPr>
              <w:t xml:space="preserve"> </w:t>
            </w:r>
          </w:p>
          <w:p w14:paraId="0781026B" w14:textId="77777777" w:rsidR="00525302" w:rsidRPr="001F45F6" w:rsidRDefault="0073506A" w:rsidP="00525302">
            <w:pPr>
              <w:ind w:left="30" w:right="30"/>
              <w:rPr>
                <w:rFonts w:ascii="Calibri" w:eastAsia="Times New Roman" w:hAnsi="Calibri" w:cs="Calibri"/>
                <w:sz w:val="16"/>
              </w:rPr>
            </w:pPr>
            <w:hyperlink r:id="rId562" w:tgtFrame="_blank" w:history="1">
              <w:r w:rsidR="001F45F6" w:rsidRPr="001F45F6">
                <w:rPr>
                  <w:rStyle w:val="Hyperlink"/>
                  <w:rFonts w:ascii="Calibri" w:eastAsia="Times New Roman" w:hAnsi="Calibri" w:cs="Calibri"/>
                  <w:sz w:val="16"/>
                </w:rPr>
                <w:t>8_C_8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This course will provide a high-level overview of Meals, Travel, and Entertainment.</w:t>
            </w:r>
          </w:p>
          <w:p w14:paraId="580C1374" w14:textId="77777777" w:rsidR="00525302" w:rsidRPr="001F45F6" w:rsidRDefault="001F45F6" w:rsidP="00525302">
            <w:pPr>
              <w:pStyle w:val="NormalWeb"/>
              <w:ind w:left="30" w:right="30"/>
              <w:rPr>
                <w:rFonts w:ascii="Calibri" w:hAnsi="Calibri" w:cs="Calibri"/>
              </w:rPr>
            </w:pPr>
            <w:r w:rsidRPr="001F45F6">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5BBCE0A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Questo corso fornirà una panoramica di alto livello su pasti, viaggi e intrattenimento.</w:t>
            </w:r>
          </w:p>
          <w:p w14:paraId="6253291F" w14:textId="504BD6C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È tua responsabilità visitare iComply e </w:t>
            </w:r>
            <w:r w:rsidRPr="18153972">
              <w:rPr>
                <w:rFonts w:ascii="Calibri" w:eastAsia="Calibri" w:hAnsi="Calibri" w:cs="Calibri"/>
                <w:lang w:val="it-IT"/>
              </w:rPr>
              <w:t>utilizzare</w:t>
            </w:r>
            <w:ins w:id="494" w:author="Borrello, Barbara" w:date="2024-07-16T20:53:00Z">
              <w:r w:rsidR="4964F73D" w:rsidRPr="18153972">
                <w:rPr>
                  <w:rFonts w:ascii="Calibri" w:eastAsia="Calibri" w:hAnsi="Calibri" w:cs="Calibri"/>
                  <w:lang w:val="it-IT"/>
                </w:rPr>
                <w:t>Policy and Form library</w:t>
              </w:r>
            </w:ins>
            <w:del w:id="495" w:author="Borrello, Barbara" w:date="2024-07-16T20:54:00Z">
              <w:r w:rsidRPr="001F45F6">
                <w:rPr>
                  <w:rFonts w:ascii="Calibri" w:eastAsia="Calibri" w:hAnsi="Calibri" w:cs="Calibri"/>
                  <w:lang w:val="it-IT"/>
                </w:rPr>
                <w:delText xml:space="preserve"> la Libreria Modulo e Politica</w:delText>
              </w:r>
            </w:del>
            <w:r w:rsidRPr="001F45F6">
              <w:rPr>
                <w:rFonts w:ascii="Calibri" w:eastAsia="Calibri" w:hAnsi="Calibri" w:cs="Calibri"/>
                <w:lang w:val="it-IT"/>
              </w:rPr>
              <w:t xml:space="preserve"> per accedere alla policy e alla procedura in materia di etica e conformità specifiche per il tuo Paese, oppure parlare con l’OEC per ulteriori indicazioni su questi argomenti.</w:t>
            </w:r>
          </w:p>
        </w:tc>
      </w:tr>
      <w:tr w:rsidR="006E5A64" w:rsidRPr="00A5390A"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1F45F6" w:rsidRDefault="0073506A" w:rsidP="00525302">
            <w:pPr>
              <w:spacing w:before="30" w:after="30"/>
              <w:ind w:left="30" w:right="30"/>
              <w:rPr>
                <w:rFonts w:ascii="Calibri" w:eastAsia="Times New Roman" w:hAnsi="Calibri" w:cs="Calibri"/>
                <w:sz w:val="16"/>
              </w:rPr>
            </w:pPr>
            <w:hyperlink r:id="rId563" w:tgtFrame="_blank" w:history="1">
              <w:r w:rsidR="001F45F6" w:rsidRPr="001F45F6">
                <w:rPr>
                  <w:rStyle w:val="Hyperlink"/>
                  <w:rFonts w:ascii="Calibri" w:eastAsia="Times New Roman" w:hAnsi="Calibri" w:cs="Calibri"/>
                  <w:sz w:val="16"/>
                </w:rPr>
                <w:t>Screen 9</w:t>
              </w:r>
            </w:hyperlink>
            <w:r w:rsidR="001F45F6" w:rsidRPr="001F45F6">
              <w:rPr>
                <w:rFonts w:ascii="Calibri" w:eastAsia="Times New Roman" w:hAnsi="Calibri" w:cs="Calibri"/>
                <w:sz w:val="16"/>
              </w:rPr>
              <w:t xml:space="preserve"> </w:t>
            </w:r>
          </w:p>
          <w:p w14:paraId="0E468DE4" w14:textId="77777777" w:rsidR="00525302" w:rsidRPr="001F45F6" w:rsidRDefault="0073506A" w:rsidP="00525302">
            <w:pPr>
              <w:ind w:left="30" w:right="30"/>
              <w:rPr>
                <w:rFonts w:ascii="Calibri" w:eastAsia="Times New Roman" w:hAnsi="Calibri" w:cs="Calibri"/>
                <w:sz w:val="16"/>
              </w:rPr>
            </w:pPr>
            <w:hyperlink r:id="rId564" w:tgtFrame="_blank" w:history="1">
              <w:r w:rsidR="001F45F6" w:rsidRPr="001F45F6">
                <w:rPr>
                  <w:rStyle w:val="Hyperlink"/>
                  <w:rFonts w:ascii="Calibri" w:eastAsia="Times New Roman" w:hAnsi="Calibri" w:cs="Calibri"/>
                  <w:sz w:val="16"/>
                </w:rPr>
                <w:t>10_C_10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Abbott may pay for </w:t>
            </w:r>
            <w:r w:rsidRPr="001F45F6">
              <w:rPr>
                <w:rStyle w:val="underline1"/>
                <w:rFonts w:ascii="Calibri" w:hAnsi="Calibri" w:cs="Calibri"/>
              </w:rPr>
              <w:t>occasional</w:t>
            </w:r>
            <w:r w:rsidRPr="001F45F6">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07FAB79F" w:rsidR="00525302" w:rsidRPr="00A5390A" w:rsidRDefault="001F45F6" w:rsidP="00525302">
            <w:pPr>
              <w:pStyle w:val="NormalWeb"/>
              <w:ind w:left="30" w:right="30"/>
              <w:rPr>
                <w:rFonts w:ascii="Calibri" w:hAnsi="Calibri" w:cs="Calibri"/>
                <w:lang w:val="it-IT"/>
                <w:rPrChange w:id="496" w:author="Borrello, Barbara" w:date="2024-07-12T17:25:00Z">
                  <w:rPr>
                    <w:rFonts w:ascii="Calibri" w:hAnsi="Calibri" w:cs="Calibri"/>
                  </w:rPr>
                </w:rPrChange>
              </w:rPr>
            </w:pPr>
            <w:r w:rsidRPr="001F45F6">
              <w:rPr>
                <w:rFonts w:ascii="Calibri" w:eastAsia="Calibri" w:hAnsi="Calibri" w:cs="Calibri"/>
                <w:lang w:val="it-IT"/>
              </w:rPr>
              <w:t xml:space="preserve">Abbott può pagare pasti e rinfreschi </w:t>
            </w:r>
            <w:r w:rsidRPr="001F45F6">
              <w:rPr>
                <w:rFonts w:ascii="Calibri" w:eastAsia="Calibri" w:hAnsi="Calibri" w:cs="Calibri"/>
                <w:u w:val="single"/>
                <w:lang w:val="it-IT"/>
              </w:rPr>
              <w:t>occasionali</w:t>
            </w:r>
            <w:r w:rsidRPr="001F45F6">
              <w:rPr>
                <w:rFonts w:ascii="Calibri" w:eastAsia="Calibri" w:hAnsi="Calibri" w:cs="Calibri"/>
                <w:lang w:val="it-IT"/>
              </w:rPr>
              <w:t xml:space="preserve"> e modesti in relazione a legittimi scopi educativi o aziendali consentiti dalle politiche e dalle procedure di Abbott.</w:t>
            </w:r>
          </w:p>
        </w:tc>
      </w:tr>
      <w:tr w:rsidR="006E5A64" w:rsidRPr="00A5390A"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1F45F6" w:rsidRDefault="0073506A" w:rsidP="00525302">
            <w:pPr>
              <w:spacing w:before="30" w:after="30"/>
              <w:ind w:left="30" w:right="30"/>
              <w:rPr>
                <w:rFonts w:ascii="Calibri" w:eastAsia="Times New Roman" w:hAnsi="Calibri" w:cs="Calibri"/>
                <w:sz w:val="16"/>
              </w:rPr>
            </w:pPr>
            <w:hyperlink r:id="rId565" w:tgtFrame="_blank" w:history="1">
              <w:r w:rsidR="001F45F6" w:rsidRPr="001F45F6">
                <w:rPr>
                  <w:rStyle w:val="Hyperlink"/>
                  <w:rFonts w:ascii="Calibri" w:eastAsia="Times New Roman" w:hAnsi="Calibri" w:cs="Calibri"/>
                  <w:sz w:val="16"/>
                </w:rPr>
                <w:t>Screen 10</w:t>
              </w:r>
            </w:hyperlink>
            <w:r w:rsidR="001F45F6" w:rsidRPr="001F45F6">
              <w:rPr>
                <w:rFonts w:ascii="Calibri" w:eastAsia="Times New Roman" w:hAnsi="Calibri" w:cs="Calibri"/>
                <w:sz w:val="16"/>
              </w:rPr>
              <w:t xml:space="preserve"> </w:t>
            </w:r>
          </w:p>
          <w:p w14:paraId="1AA37B28" w14:textId="77777777" w:rsidR="00525302" w:rsidRPr="001F45F6" w:rsidRDefault="0073506A" w:rsidP="00525302">
            <w:pPr>
              <w:ind w:left="30" w:right="30"/>
              <w:rPr>
                <w:rFonts w:ascii="Calibri" w:eastAsia="Times New Roman" w:hAnsi="Calibri" w:cs="Calibri"/>
                <w:sz w:val="16"/>
              </w:rPr>
            </w:pPr>
            <w:hyperlink r:id="rId566" w:tgtFrame="_blank" w:history="1">
              <w:r w:rsidR="001F45F6" w:rsidRPr="001F45F6">
                <w:rPr>
                  <w:rStyle w:val="Hyperlink"/>
                  <w:rFonts w:ascii="Calibri" w:eastAsia="Times New Roman" w:hAnsi="Calibri" w:cs="Calibri"/>
                  <w:sz w:val="16"/>
                </w:rPr>
                <w:t>11_C_11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There are several important requirements related to meals and refreshments that must be followed:</w:t>
            </w:r>
          </w:p>
          <w:p w14:paraId="191AD3A4"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Legitimate Business Purpose</w:t>
            </w:r>
          </w:p>
          <w:p w14:paraId="353602E3"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No Improper Guests</w:t>
            </w:r>
          </w:p>
          <w:p w14:paraId="74197CCD"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Alcoholic Beverages</w:t>
            </w:r>
          </w:p>
          <w:p w14:paraId="10D5C979"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Appropriate Venues</w:t>
            </w:r>
          </w:p>
          <w:p w14:paraId="749EEA51"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Spending Limits</w:t>
            </w:r>
          </w:p>
          <w:p w14:paraId="0F900A95"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Itemized Receipts and Expense Reports</w:t>
            </w:r>
          </w:p>
          <w:p w14:paraId="23F2B1D9"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Approval of Expense Reports</w:t>
            </w:r>
          </w:p>
          <w:p w14:paraId="309DA2C1"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Legitimate Business Purpose</w:t>
            </w:r>
          </w:p>
          <w:p w14:paraId="2A79A68C" w14:textId="77777777" w:rsidR="00525302" w:rsidRPr="001F45F6" w:rsidRDefault="001F45F6" w:rsidP="00525302">
            <w:pPr>
              <w:pStyle w:val="NormalWeb"/>
              <w:ind w:left="30" w:right="30"/>
              <w:rPr>
                <w:rFonts w:ascii="Calibri" w:hAnsi="Calibri" w:cs="Calibri"/>
              </w:rPr>
            </w:pPr>
            <w:r w:rsidRPr="001F45F6">
              <w:rPr>
                <w:rFonts w:ascii="Calibri" w:hAnsi="Calibri" w:cs="Calibri"/>
              </w:rPr>
              <w:t>Attendees must have a legitimate business purpose for attendance at the educational or business discussion associated with the meal or refreshment.</w:t>
            </w:r>
          </w:p>
          <w:p w14:paraId="17F719EF" w14:textId="77777777" w:rsidR="00525302" w:rsidRPr="001F45F6" w:rsidRDefault="001F45F6" w:rsidP="00525302">
            <w:pPr>
              <w:pStyle w:val="NormalWeb"/>
              <w:ind w:left="30" w:right="30"/>
              <w:rPr>
                <w:rFonts w:ascii="Calibri" w:hAnsi="Calibri" w:cs="Calibri"/>
              </w:rPr>
            </w:pPr>
            <w:r w:rsidRPr="001F45F6">
              <w:rPr>
                <w:rFonts w:ascii="Calibri" w:hAnsi="Calibri" w:cs="Calibri"/>
              </w:rPr>
              <w:t>Examples of legitimate business purpose include discussing disease states, medical technology features, Abbott service offerings and their impact on health care delivery, product line offerings, or health economics information.</w:t>
            </w:r>
          </w:p>
          <w:p w14:paraId="7DAAADD4" w14:textId="77777777" w:rsidR="00525302" w:rsidRPr="001F45F6" w:rsidRDefault="001F45F6" w:rsidP="00525302">
            <w:pPr>
              <w:pStyle w:val="NormalWeb"/>
              <w:ind w:left="30" w:right="30"/>
              <w:rPr>
                <w:rFonts w:ascii="Calibri" w:hAnsi="Calibri" w:cs="Calibri"/>
              </w:rPr>
            </w:pPr>
            <w:r w:rsidRPr="001F45F6">
              <w:rPr>
                <w:rFonts w:ascii="Calibri" w:hAnsi="Calibri" w:cs="Calibri"/>
              </w:rPr>
              <w:t>No Improper Guests</w:t>
            </w:r>
          </w:p>
          <w:p w14:paraId="17DB8D36"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not provide meals and refreshments to spouses, family members or other guests of invited attendees.</w:t>
            </w:r>
          </w:p>
          <w:p w14:paraId="5CC5195F"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Alcoholic Beverages</w:t>
            </w:r>
          </w:p>
          <w:p w14:paraId="106B39AA" w14:textId="77777777" w:rsidR="00525302" w:rsidRPr="001F45F6" w:rsidRDefault="001F45F6" w:rsidP="00525302">
            <w:pPr>
              <w:pStyle w:val="NormalWeb"/>
              <w:ind w:left="30" w:right="30"/>
              <w:rPr>
                <w:rFonts w:ascii="Calibri" w:hAnsi="Calibri" w:cs="Calibri"/>
              </w:rPr>
            </w:pPr>
            <w:r w:rsidRPr="001F45F6">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Refer to your local ethics and compliance policy and procedure to review additional restrictions or requirements.</w:t>
            </w:r>
          </w:p>
          <w:p w14:paraId="39AA09A8" w14:textId="77777777" w:rsidR="00525302" w:rsidRPr="001F45F6" w:rsidRDefault="001F45F6" w:rsidP="00525302">
            <w:pPr>
              <w:pStyle w:val="NormalWeb"/>
              <w:ind w:left="30" w:right="30"/>
              <w:rPr>
                <w:rFonts w:ascii="Calibri" w:hAnsi="Calibri" w:cs="Calibri"/>
              </w:rPr>
            </w:pPr>
            <w:r w:rsidRPr="001F45F6">
              <w:rPr>
                <w:rFonts w:ascii="Calibri" w:hAnsi="Calibri" w:cs="Calibri"/>
              </w:rPr>
              <w:t>Appropriate Venues</w:t>
            </w:r>
          </w:p>
          <w:p w14:paraId="4B413B16"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All meals and refreshments must be held in business-appropriate venues that are conducive to conducting a business interaction. Venues known primarily for gambling or entertainment, as well as spas or sporting venues, are generally not appropriate.</w:t>
            </w:r>
          </w:p>
          <w:p w14:paraId="208498A8" w14:textId="77777777" w:rsidR="00525302" w:rsidRPr="001F45F6" w:rsidRDefault="001F45F6" w:rsidP="00525302">
            <w:pPr>
              <w:pStyle w:val="NormalWeb"/>
              <w:ind w:left="30" w:right="30"/>
              <w:rPr>
                <w:rFonts w:ascii="Calibri" w:hAnsi="Calibri" w:cs="Calibri"/>
              </w:rPr>
            </w:pPr>
            <w:r w:rsidRPr="001F45F6">
              <w:rPr>
                <w:rFonts w:ascii="Calibri" w:hAnsi="Calibri" w:cs="Calibri"/>
              </w:rPr>
              <w:t>Spending Limits</w:t>
            </w:r>
          </w:p>
          <w:p w14:paraId="19E11A7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1F45F6" w:rsidRDefault="001F45F6" w:rsidP="00525302">
            <w:pPr>
              <w:pStyle w:val="NormalWeb"/>
              <w:ind w:left="30" w:right="30"/>
              <w:rPr>
                <w:rFonts w:ascii="Calibri" w:hAnsi="Calibri" w:cs="Calibri"/>
              </w:rPr>
            </w:pPr>
            <w:r w:rsidRPr="001F45F6">
              <w:rPr>
                <w:rFonts w:ascii="Calibri" w:hAnsi="Calibri" w:cs="Calibri"/>
              </w:rPr>
              <w:t>Itemized Receipts and Expense Reports</w:t>
            </w:r>
          </w:p>
          <w:p w14:paraId="5CCD861A"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1F45F6" w:rsidRDefault="001F45F6" w:rsidP="00525302">
            <w:pPr>
              <w:pStyle w:val="NormalWeb"/>
              <w:ind w:left="30" w:right="30"/>
              <w:rPr>
                <w:rFonts w:ascii="Calibri" w:hAnsi="Calibri" w:cs="Calibri"/>
              </w:rPr>
            </w:pPr>
            <w:r w:rsidRPr="001F45F6">
              <w:rPr>
                <w:rFonts w:ascii="Calibri" w:hAnsi="Calibri" w:cs="Calibri"/>
              </w:rPr>
              <w:t>Employees that have been issued an Abbott corporate card should use that card for all business transactions.</w:t>
            </w:r>
          </w:p>
          <w:p w14:paraId="7F8E5E4B" w14:textId="77777777" w:rsidR="00525302" w:rsidRPr="001F45F6" w:rsidRDefault="001F45F6" w:rsidP="00525302">
            <w:pPr>
              <w:pStyle w:val="NormalWeb"/>
              <w:ind w:left="30" w:right="30"/>
              <w:rPr>
                <w:rFonts w:ascii="Calibri" w:hAnsi="Calibri" w:cs="Calibri"/>
              </w:rPr>
            </w:pPr>
            <w:r w:rsidRPr="001F45F6">
              <w:rPr>
                <w:rFonts w:ascii="Calibri" w:hAnsi="Calibri" w:cs="Calibri"/>
              </w:rPr>
              <w:t>Approval of Expense Reports</w:t>
            </w:r>
          </w:p>
          <w:p w14:paraId="13C452D1"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Reviewing managers play a key role in the expense reporting process. In approving an expense report, a manager attests that they have reviewed the expenses and confirms they are legitimate.</w:t>
            </w:r>
          </w:p>
          <w:p w14:paraId="6DA9E13B" w14:textId="77777777" w:rsidR="00525302" w:rsidRPr="001F45F6" w:rsidRDefault="001F45F6" w:rsidP="00525302">
            <w:pPr>
              <w:pStyle w:val="NormalWeb"/>
              <w:ind w:left="30" w:right="30"/>
              <w:rPr>
                <w:rFonts w:ascii="Calibri" w:hAnsi="Calibri" w:cs="Calibri"/>
              </w:rPr>
            </w:pPr>
            <w:r w:rsidRPr="001F45F6">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Reporting &amp; Tracking</w:t>
            </w:r>
          </w:p>
          <w:p w14:paraId="1496E1BA"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Reporting and tracking all expenses regarding meals, travel, and accommodations helps hold us all accountable to Abbott’s standards.</w:t>
            </w:r>
          </w:p>
          <w:p w14:paraId="7B5E50DE" w14:textId="77777777" w:rsidR="00525302" w:rsidRPr="001F45F6" w:rsidRDefault="001F45F6" w:rsidP="00525302">
            <w:pPr>
              <w:pStyle w:val="NormalWeb"/>
              <w:ind w:left="30" w:right="30"/>
              <w:rPr>
                <w:rFonts w:ascii="Calibri" w:hAnsi="Calibri" w:cs="Calibri"/>
              </w:rPr>
            </w:pPr>
            <w:r w:rsidRPr="001F45F6">
              <w:rPr>
                <w:rFonts w:ascii="Calibri" w:hAnsi="Calibri" w:cs="Calibri"/>
              </w:rPr>
              <w:t>People managers, DVPs, and Division Controllers have visibility to dashboards and other means for tracking their employees’ expenses to ensure policies are followed. Managers should use these tools to identify outliers or trends with particular employees or HCPs that might be excessive in terms of amount or frequency.</w:t>
            </w:r>
          </w:p>
        </w:tc>
        <w:tc>
          <w:tcPr>
            <w:tcW w:w="6000" w:type="dxa"/>
            <w:vAlign w:val="center"/>
          </w:tcPr>
          <w:p w14:paraId="386302D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Ci sono diversi requisiti importanti relativi ai pasti e alle bevande che devono essere seguiti:</w:t>
            </w:r>
          </w:p>
          <w:p w14:paraId="4970AECC"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Scopo aziendale legittimo</w:t>
            </w:r>
          </w:p>
          <w:p w14:paraId="02EEA6E6"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Nessun ospite improprio</w:t>
            </w:r>
          </w:p>
          <w:p w14:paraId="1885706B"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Bevande alcoliche</w:t>
            </w:r>
          </w:p>
          <w:p w14:paraId="52366874"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Luoghi appropriati</w:t>
            </w:r>
          </w:p>
          <w:p w14:paraId="0C5201BC"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Limiti di spesa</w:t>
            </w:r>
          </w:p>
          <w:p w14:paraId="411949BC"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Ricevute dettagliate e note spese</w:t>
            </w:r>
          </w:p>
          <w:p w14:paraId="022E933B" w14:textId="77777777" w:rsidR="00525302" w:rsidRPr="001F45F6" w:rsidRDefault="001F45F6" w:rsidP="00525302">
            <w:pPr>
              <w:numPr>
                <w:ilvl w:val="0"/>
                <w:numId w:val="35"/>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Approvazione delle note spese</w:t>
            </w:r>
          </w:p>
          <w:p w14:paraId="4FD3016B"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Scopo aziendale legittimo</w:t>
            </w:r>
          </w:p>
          <w:p w14:paraId="6CEA4E8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partecipanti devono avere uno scopo commerciale legittimo per partecipare alla discussione educativa o commerciale associata al pasto o al rinfresco.</w:t>
            </w:r>
          </w:p>
          <w:p w14:paraId="73D4382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Esempi di scopi commerciali legittimi includono la discussione di stati patologici, caratteristiche della tecnologia medica, offerte di servizi Abbott e il loro impatto sulla fornitura di assistenza sanitaria, offerte di linee di prodotti o informazioni di economia sanitaria.</w:t>
            </w:r>
          </w:p>
          <w:p w14:paraId="2F7C4F7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Nessun ospite improprio</w:t>
            </w:r>
          </w:p>
          <w:p w14:paraId="4F028EA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non può fornire pasti e bevande ai coniugi, ai familiari o ad altri ospiti dei partecipanti invitati.</w:t>
            </w:r>
          </w:p>
          <w:p w14:paraId="3028975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Bevande alcoliche</w:t>
            </w:r>
          </w:p>
          <w:p w14:paraId="2043585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Una quantità ragionevole di bevande alcoliche può essere ordinata o servita durante i pasti e i rinfreschi forniti da Abbott, se adeguati all’ambiente aziendale. Le bevande alcoliche devono essere accessorie alla discussione d’affari e non fornite semplicemente come forma di intrattenimento. Se viene fornito alcol in eccesso, si crea la percezione che gli affari non siano l’evento principale. Le bevande alcoliche, come qualsiasi altro rinfresco, devono avere un costo modesto e in linea con i limiti dei pasti locali.</w:t>
            </w:r>
          </w:p>
          <w:p w14:paraId="52A1237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Fare riferimento alla politica e alla procedura locale in materia di etica e conformità per esaminare ulteriori restrizioni o requisiti.</w:t>
            </w:r>
          </w:p>
          <w:p w14:paraId="0AD9D9C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Luoghi appropriati</w:t>
            </w:r>
          </w:p>
          <w:p w14:paraId="6285844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Tutti i pasti e le bevande devono essere tenuti in luoghi adatti all’azienda e che favoriscano lo svolgimento di un’interazione commerciale. Le sedi conosciute principalmente per il gioco d’azzardo o l’intrattenimento, così come i centri termali o gli impianti sportivi, non sono generalmente adatti.</w:t>
            </w:r>
          </w:p>
          <w:p w14:paraId="3731A7B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Limiti di spesa</w:t>
            </w:r>
          </w:p>
          <w:p w14:paraId="06FACE6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Il costo dei pasti e delle consumazioni deve rispettare i limiti di spesa locali. Fare riferimento alla politica e alle procedure locali in materia di etica e conformità per i limiti specifici del Paese.</w:t>
            </w:r>
          </w:p>
          <w:p w14:paraId="5ECBFEA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Ricevute dettagliate e note spese</w:t>
            </w:r>
          </w:p>
          <w:p w14:paraId="52F46AD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Tutti i costi per pasti e bevande devono essere supportati da ricevute e fatture autentiche e completamente dettagliate. Questi dovrebbero essere descritti in modo accurato e tempestivo nella nota spese e in altri documenti. La nota spese deve includere il nome della sede, i nomi e le posizioni delle persone che partecipano all’evento e lo scopo aziendale dell’evento.</w:t>
            </w:r>
          </w:p>
          <w:p w14:paraId="05B27ED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dipendenti a cui è stata rilasciata una carta aziendale Abbott devono utilizzare tale carta per tutte le transazioni aziendali.</w:t>
            </w:r>
          </w:p>
          <w:p w14:paraId="2BB99AD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Approvazione delle note spese</w:t>
            </w:r>
          </w:p>
          <w:p w14:paraId="0A75C03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responsabili della revisione svolgono un ruolo chiave nel processo di rendicontazione delle spese. Nell’approvare una nota spese, un manager attesta di aver esaminato le spese e conferma che sono legittime.</w:t>
            </w:r>
          </w:p>
          <w:p w14:paraId="625BA17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manager dovrebbero garantire che le spese siano appropriate (ad esempio, nessuna carta regalo o transazioni di ricarica di app), i luoghi siano appropriati (ad esempio, nessun campo da golf, TopGolf, ippodromi, rodei, spa, sigari o enoteche o eventi sportivi), ci sia uno scopo aziendale appropriato (ad esempio, nessuna celebrazione, festa o happy hour), che le ricevute siano incluse, siano leggibili e coerenti con la spesa e che i dipendenti non reclamino ricevute mancanti per spese per le quali è possibile ottenere le ricevute in qualsiasi momento da account online (ad esempio UberEATS, Amazon).</w:t>
            </w:r>
          </w:p>
          <w:p w14:paraId="704F62B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Segnalazione e monitoraggio</w:t>
            </w:r>
          </w:p>
          <w:p w14:paraId="308B280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rendicontazione e il monitoraggio di tutte le spese relative a pasti, viaggi e alloggio ci aiutano a ritenerci tutti responsabili rispetto agli standard di Abbott.</w:t>
            </w:r>
          </w:p>
          <w:p w14:paraId="6C514C9B" w14:textId="658B5FB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 manager del personale, i DVP e i controller di divisione hanno visibilità su dashboard e altri mezzi per tenere traccia delle spese dei propri dipendenti per garantire il rispetto delle politiche. I manager dovrebbero utilizzare questi strumenti per identificare valori anomali o tendenze con particolari dipendenti o operatori sanitari che potrebbero essere eccessivi in ​​termini di quantità o frequenza.</w:t>
            </w:r>
          </w:p>
        </w:tc>
      </w:tr>
      <w:tr w:rsidR="006E5A64" w:rsidRPr="00A5390A"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1F45F6" w:rsidRDefault="0073506A" w:rsidP="00525302">
            <w:pPr>
              <w:spacing w:before="30" w:after="30"/>
              <w:ind w:left="30" w:right="30"/>
              <w:rPr>
                <w:rFonts w:ascii="Calibri" w:eastAsia="Times New Roman" w:hAnsi="Calibri" w:cs="Calibri"/>
                <w:sz w:val="16"/>
              </w:rPr>
            </w:pPr>
            <w:hyperlink r:id="rId567" w:tgtFrame="_blank" w:history="1">
              <w:r w:rsidR="001F45F6" w:rsidRPr="001F45F6">
                <w:rPr>
                  <w:rStyle w:val="Hyperlink"/>
                  <w:rFonts w:ascii="Calibri" w:eastAsia="Times New Roman" w:hAnsi="Calibri" w:cs="Calibri"/>
                  <w:sz w:val="16"/>
                </w:rPr>
                <w:t>Screen 11</w:t>
              </w:r>
            </w:hyperlink>
            <w:r w:rsidR="001F45F6" w:rsidRPr="001F45F6">
              <w:rPr>
                <w:rFonts w:ascii="Calibri" w:eastAsia="Times New Roman" w:hAnsi="Calibri" w:cs="Calibri"/>
                <w:sz w:val="16"/>
              </w:rPr>
              <w:t xml:space="preserve"> </w:t>
            </w:r>
          </w:p>
          <w:p w14:paraId="293B0751" w14:textId="77777777" w:rsidR="00525302" w:rsidRPr="001F45F6" w:rsidRDefault="0073506A" w:rsidP="00525302">
            <w:pPr>
              <w:ind w:left="30" w:right="30"/>
              <w:rPr>
                <w:rFonts w:ascii="Calibri" w:eastAsia="Times New Roman" w:hAnsi="Calibri" w:cs="Calibri"/>
                <w:sz w:val="16"/>
              </w:rPr>
            </w:pPr>
            <w:hyperlink r:id="rId568" w:tgtFrame="_blank" w:history="1">
              <w:r w:rsidR="001F45F6" w:rsidRPr="001F45F6">
                <w:rPr>
                  <w:rStyle w:val="Hyperlink"/>
                  <w:rFonts w:ascii="Calibri" w:eastAsia="Times New Roman" w:hAnsi="Calibri" w:cs="Calibri"/>
                  <w:sz w:val="16"/>
                </w:rPr>
                <w:t>12_C_12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p w14:paraId="532002B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Test your knowledge now!</w:t>
            </w:r>
          </w:p>
        </w:tc>
        <w:tc>
          <w:tcPr>
            <w:tcW w:w="6000" w:type="dxa"/>
            <w:vAlign w:val="center"/>
          </w:tcPr>
          <w:p w14:paraId="2EE3109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 lampo</w:t>
            </w:r>
          </w:p>
          <w:p w14:paraId="0E13FAD3" w14:textId="58017F3F"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Metti alla prova le tue conoscenze ora!</w:t>
            </w:r>
          </w:p>
        </w:tc>
      </w:tr>
      <w:tr w:rsidR="006E5A64" w:rsidRPr="001F45F6"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1F45F6" w:rsidRDefault="0073506A" w:rsidP="00525302">
            <w:pPr>
              <w:spacing w:before="30" w:after="30"/>
              <w:ind w:left="30" w:right="30"/>
              <w:rPr>
                <w:rFonts w:ascii="Calibri" w:eastAsia="Times New Roman" w:hAnsi="Calibri" w:cs="Calibri"/>
                <w:sz w:val="16"/>
              </w:rPr>
            </w:pPr>
            <w:hyperlink r:id="rId569" w:tgtFrame="_blank" w:history="1">
              <w:r w:rsidR="001F45F6" w:rsidRPr="001F45F6">
                <w:rPr>
                  <w:rStyle w:val="Hyperlink"/>
                  <w:rFonts w:ascii="Calibri" w:eastAsia="Times New Roman" w:hAnsi="Calibri" w:cs="Calibri"/>
                  <w:sz w:val="16"/>
                </w:rPr>
                <w:t>Screen 11</w:t>
              </w:r>
            </w:hyperlink>
            <w:r w:rsidR="001F45F6" w:rsidRPr="001F45F6">
              <w:rPr>
                <w:rFonts w:ascii="Calibri" w:eastAsia="Times New Roman" w:hAnsi="Calibri" w:cs="Calibri"/>
                <w:sz w:val="16"/>
              </w:rPr>
              <w:t xml:space="preserve"> </w:t>
            </w:r>
          </w:p>
          <w:p w14:paraId="2A0EE98C" w14:textId="77777777" w:rsidR="00525302" w:rsidRPr="001F45F6" w:rsidRDefault="0073506A" w:rsidP="00525302">
            <w:pPr>
              <w:ind w:left="30" w:right="30"/>
              <w:rPr>
                <w:rFonts w:ascii="Calibri" w:eastAsia="Times New Roman" w:hAnsi="Calibri" w:cs="Calibri"/>
                <w:sz w:val="16"/>
              </w:rPr>
            </w:pPr>
            <w:hyperlink r:id="rId570" w:tgtFrame="_blank" w:history="1">
              <w:r w:rsidR="001F45F6" w:rsidRPr="001F45F6">
                <w:rPr>
                  <w:rStyle w:val="Hyperlink"/>
                  <w:rFonts w:ascii="Calibri" w:eastAsia="Times New Roman" w:hAnsi="Calibri" w:cs="Calibri"/>
                  <w:sz w:val="16"/>
                </w:rPr>
                <w:t>13_C_12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this okay?</w:t>
            </w:r>
          </w:p>
        </w:tc>
        <w:tc>
          <w:tcPr>
            <w:tcW w:w="6000" w:type="dxa"/>
            <w:vAlign w:val="center"/>
          </w:tcPr>
          <w:p w14:paraId="5AA95970" w14:textId="4C7B8BC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Sei un rappresentante di vendita negli Stati Uniti e occasionalmente porti il ​​caffè Starbucks agli incontri con i clienti. Piuttosto che pagare ogni transazione indipendentemente con la carta di credito aziendale Abbott, è più conveniente caricare 300 dollari sulla carta regalo Starbucks, spendere l’intero importo in una sola volta e poi usare la carta regalo per pagare i singoli ordini. Fai bene?</w:t>
            </w:r>
          </w:p>
        </w:tc>
      </w:tr>
      <w:tr w:rsidR="006E5A64" w:rsidRPr="001F45F6"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1F45F6" w:rsidRDefault="0073506A" w:rsidP="00525302">
            <w:pPr>
              <w:spacing w:before="30" w:after="30"/>
              <w:ind w:left="30" w:right="30"/>
              <w:rPr>
                <w:rFonts w:ascii="Calibri" w:eastAsia="Times New Roman" w:hAnsi="Calibri" w:cs="Calibri"/>
                <w:sz w:val="16"/>
              </w:rPr>
            </w:pPr>
            <w:hyperlink r:id="rId571" w:tgtFrame="_blank" w:history="1">
              <w:r w:rsidR="001F45F6" w:rsidRPr="001F45F6">
                <w:rPr>
                  <w:rStyle w:val="Hyperlink"/>
                  <w:rFonts w:ascii="Calibri" w:eastAsia="Times New Roman" w:hAnsi="Calibri" w:cs="Calibri"/>
                  <w:sz w:val="16"/>
                </w:rPr>
                <w:t>Screen 11</w:t>
              </w:r>
            </w:hyperlink>
            <w:r w:rsidR="001F45F6" w:rsidRPr="001F45F6">
              <w:rPr>
                <w:rFonts w:ascii="Calibri" w:eastAsia="Times New Roman" w:hAnsi="Calibri" w:cs="Calibri"/>
                <w:sz w:val="16"/>
              </w:rPr>
              <w:t xml:space="preserve"> </w:t>
            </w:r>
          </w:p>
          <w:p w14:paraId="69925D92" w14:textId="77777777" w:rsidR="00525302" w:rsidRPr="001F45F6" w:rsidRDefault="0073506A" w:rsidP="00525302">
            <w:pPr>
              <w:ind w:left="30" w:right="30"/>
              <w:rPr>
                <w:rFonts w:ascii="Calibri" w:eastAsia="Times New Roman" w:hAnsi="Calibri" w:cs="Calibri"/>
                <w:sz w:val="16"/>
              </w:rPr>
            </w:pPr>
            <w:hyperlink r:id="rId572" w:tgtFrame="_blank" w:history="1">
              <w:r w:rsidR="001F45F6" w:rsidRPr="001F45F6">
                <w:rPr>
                  <w:rStyle w:val="Hyperlink"/>
                  <w:rFonts w:ascii="Calibri" w:eastAsia="Times New Roman" w:hAnsi="Calibri" w:cs="Calibri"/>
                  <w:sz w:val="16"/>
                </w:rPr>
                <w:t>14_C_12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1F45F6" w:rsidRDefault="001F45F6" w:rsidP="00525302">
            <w:pPr>
              <w:pStyle w:val="NormalWeb"/>
              <w:ind w:left="30" w:right="30"/>
              <w:rPr>
                <w:rFonts w:ascii="Calibri" w:hAnsi="Calibri" w:cs="Calibri"/>
              </w:rPr>
            </w:pPr>
            <w:r w:rsidRPr="001F45F6">
              <w:rPr>
                <w:rFonts w:ascii="Calibri" w:hAnsi="Calibri" w:cs="Calibri"/>
              </w:rPr>
              <w:t>Yes, since you are complying with Abbott’s policies on meal limits, the payment method doesn’t matter.</w:t>
            </w:r>
          </w:p>
          <w:p w14:paraId="773DBAE7" w14:textId="77777777" w:rsidR="00525302" w:rsidRPr="001F45F6" w:rsidRDefault="001F45F6" w:rsidP="00525302">
            <w:pPr>
              <w:pStyle w:val="NormalWeb"/>
              <w:ind w:left="30" w:right="30"/>
              <w:rPr>
                <w:rFonts w:ascii="Calibri" w:hAnsi="Calibri" w:cs="Calibri"/>
              </w:rPr>
            </w:pPr>
            <w:r w:rsidRPr="001F45F6">
              <w:rPr>
                <w:rFonts w:ascii="Calibri" w:hAnsi="Calibri" w:cs="Calibri"/>
              </w:rPr>
              <w:t>No, gift card purchases and app reload transactions are not permitted. Employees should always use their corporate card for business expenses.</w:t>
            </w:r>
          </w:p>
          <w:p w14:paraId="163829D4" w14:textId="77777777" w:rsidR="00525302" w:rsidRPr="001F45F6" w:rsidRDefault="001F45F6" w:rsidP="00525302">
            <w:pPr>
              <w:pStyle w:val="NormalWeb"/>
              <w:ind w:left="30" w:right="30"/>
              <w:rPr>
                <w:rFonts w:ascii="Calibri" w:hAnsi="Calibri" w:cs="Calibri"/>
              </w:rPr>
            </w:pPr>
            <w:r w:rsidRPr="001F45F6">
              <w:rPr>
                <w:rFonts w:ascii="Calibri" w:hAnsi="Calibri" w:cs="Calibri"/>
              </w:rPr>
              <w:t>Yes, since you paid the gift card with your corporate credit card this transaction is ok.</w:t>
            </w:r>
          </w:p>
          <w:p w14:paraId="03A971E0"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3AADF66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Sì, poiché rispetti le politiche di Abbott sui limiti dei pasti, il metodo di pagamento non ha importanza.</w:t>
            </w:r>
          </w:p>
          <w:p w14:paraId="3ED1E41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No, non sono consentiti acquisti di carte regalo e transazioni di ricarica di app. I dipendenti dovrebbero sempre utilizzare la propria carta aziendale per le spese aziendali.</w:t>
            </w:r>
          </w:p>
          <w:p w14:paraId="1527518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Sì, poiché hai pagato la carta regalo con la tua carta di credito aziendale, questa transazione va bene.</w:t>
            </w:r>
          </w:p>
          <w:p w14:paraId="16825946" w14:textId="2070148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A5390A"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1F45F6" w:rsidRDefault="0073506A" w:rsidP="00525302">
            <w:pPr>
              <w:spacing w:before="30" w:after="30"/>
              <w:ind w:left="30" w:right="30"/>
              <w:rPr>
                <w:rFonts w:ascii="Calibri" w:eastAsia="Times New Roman" w:hAnsi="Calibri" w:cs="Calibri"/>
                <w:sz w:val="16"/>
              </w:rPr>
            </w:pPr>
            <w:hyperlink r:id="rId573" w:tgtFrame="_blank" w:history="1">
              <w:r w:rsidR="001F45F6" w:rsidRPr="001F45F6">
                <w:rPr>
                  <w:rStyle w:val="Hyperlink"/>
                  <w:rFonts w:ascii="Calibri" w:eastAsia="Times New Roman" w:hAnsi="Calibri" w:cs="Calibri"/>
                  <w:sz w:val="16"/>
                </w:rPr>
                <w:t>Screen 11</w:t>
              </w:r>
            </w:hyperlink>
            <w:r w:rsidR="001F45F6" w:rsidRPr="001F45F6">
              <w:rPr>
                <w:rFonts w:ascii="Calibri" w:eastAsia="Times New Roman" w:hAnsi="Calibri" w:cs="Calibri"/>
                <w:sz w:val="16"/>
              </w:rPr>
              <w:t xml:space="preserve"> </w:t>
            </w:r>
          </w:p>
          <w:p w14:paraId="0BDC28EF" w14:textId="77777777" w:rsidR="00525302" w:rsidRPr="001F45F6" w:rsidRDefault="0073506A" w:rsidP="00525302">
            <w:pPr>
              <w:ind w:left="30" w:right="30"/>
              <w:rPr>
                <w:rFonts w:ascii="Calibri" w:eastAsia="Times New Roman" w:hAnsi="Calibri" w:cs="Calibri"/>
                <w:sz w:val="16"/>
              </w:rPr>
            </w:pPr>
            <w:hyperlink r:id="rId574" w:tgtFrame="_blank" w:history="1">
              <w:r w:rsidR="001F45F6" w:rsidRPr="001F45F6">
                <w:rPr>
                  <w:rStyle w:val="Hyperlink"/>
                  <w:rFonts w:ascii="Calibri" w:eastAsia="Times New Roman" w:hAnsi="Calibri" w:cs="Calibri"/>
                  <w:sz w:val="16"/>
                </w:rPr>
                <w:t>15_C_12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63D5B39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185675D4" w14:textId="77777777" w:rsidR="00525302" w:rsidRPr="001F45F6" w:rsidRDefault="001F45F6" w:rsidP="00525302">
            <w:pPr>
              <w:pStyle w:val="NormalWeb"/>
              <w:ind w:left="30" w:right="30"/>
              <w:rPr>
                <w:rFonts w:ascii="Calibri" w:hAnsi="Calibri" w:cs="Calibri"/>
              </w:rPr>
            </w:pPr>
            <w:r w:rsidRPr="001F45F6">
              <w:rPr>
                <w:rFonts w:ascii="Calibri" w:hAnsi="Calibri" w:cs="Calibri"/>
              </w:rPr>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722ADD58"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47F309AD" w14:textId="717A71D3"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Non sono consentiti acquisti di buoni regalo o ricariche di app. I dipendenti devono utilizzare la carta aziendale di Abbott per le transazioni commerciali. Tutte le spese per pasti e bevande devono essere supportate da ricevute o fatture autentiche e completamente dettagliate, descritte tempestivamente e accuratamente nelle note spese aziendali dei dipendenti e in altri documenti.</w:t>
            </w:r>
          </w:p>
        </w:tc>
      </w:tr>
      <w:tr w:rsidR="006E5A64" w:rsidRPr="001F45F6"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1F45F6" w:rsidRDefault="0073506A" w:rsidP="00525302">
            <w:pPr>
              <w:spacing w:before="30" w:after="30"/>
              <w:ind w:left="30" w:right="30"/>
              <w:rPr>
                <w:rFonts w:ascii="Calibri" w:eastAsia="Times New Roman" w:hAnsi="Calibri" w:cs="Calibri"/>
                <w:sz w:val="16"/>
              </w:rPr>
            </w:pPr>
            <w:hyperlink r:id="rId575" w:tgtFrame="_blank" w:history="1">
              <w:r w:rsidR="001F45F6" w:rsidRPr="001F45F6">
                <w:rPr>
                  <w:rStyle w:val="Hyperlink"/>
                  <w:rFonts w:ascii="Calibri" w:eastAsia="Times New Roman" w:hAnsi="Calibri" w:cs="Calibri"/>
                  <w:sz w:val="16"/>
                </w:rPr>
                <w:t>Screen 12</w:t>
              </w:r>
            </w:hyperlink>
            <w:r w:rsidR="001F45F6" w:rsidRPr="001F45F6">
              <w:rPr>
                <w:rFonts w:ascii="Calibri" w:eastAsia="Times New Roman" w:hAnsi="Calibri" w:cs="Calibri"/>
                <w:sz w:val="16"/>
              </w:rPr>
              <w:t xml:space="preserve"> </w:t>
            </w:r>
          </w:p>
          <w:p w14:paraId="641436DB" w14:textId="77777777" w:rsidR="00525302" w:rsidRPr="001F45F6" w:rsidRDefault="0073506A" w:rsidP="00525302">
            <w:pPr>
              <w:ind w:left="30" w:right="30"/>
              <w:rPr>
                <w:rFonts w:ascii="Calibri" w:eastAsia="Times New Roman" w:hAnsi="Calibri" w:cs="Calibri"/>
                <w:sz w:val="16"/>
              </w:rPr>
            </w:pPr>
            <w:hyperlink r:id="rId576" w:tgtFrame="_blank" w:history="1">
              <w:r w:rsidR="001F45F6" w:rsidRPr="001F45F6">
                <w:rPr>
                  <w:rStyle w:val="Hyperlink"/>
                  <w:rFonts w:ascii="Calibri" w:eastAsia="Times New Roman" w:hAnsi="Calibri" w:cs="Calibri"/>
                  <w:sz w:val="16"/>
                </w:rPr>
                <w:t>16_C_13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1F45F6" w:rsidRDefault="00525302" w:rsidP="00525302">
            <w:pPr>
              <w:ind w:left="30" w:right="30"/>
              <w:rPr>
                <w:rFonts w:ascii="Calibri" w:eastAsia="Times New Roman" w:hAnsi="Calibri" w:cs="Calibri"/>
              </w:rPr>
            </w:pPr>
          </w:p>
        </w:tc>
        <w:tc>
          <w:tcPr>
            <w:tcW w:w="6000" w:type="dxa"/>
            <w:vAlign w:val="center"/>
          </w:tcPr>
          <w:p w14:paraId="1071EA73" w14:textId="7191AA03" w:rsidR="00525302" w:rsidRPr="001F45F6" w:rsidRDefault="00525302" w:rsidP="00525302">
            <w:pPr>
              <w:ind w:left="30" w:right="30"/>
              <w:rPr>
                <w:rFonts w:ascii="Calibri" w:eastAsia="Times New Roman" w:hAnsi="Calibri" w:cs="Calibri"/>
              </w:rPr>
            </w:pPr>
          </w:p>
        </w:tc>
      </w:tr>
      <w:tr w:rsidR="006E5A64" w:rsidRPr="001F45F6"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1F45F6" w:rsidRDefault="0073506A" w:rsidP="00525302">
            <w:pPr>
              <w:spacing w:before="30" w:after="30"/>
              <w:ind w:left="30" w:right="30"/>
              <w:rPr>
                <w:rFonts w:ascii="Calibri" w:eastAsia="Times New Roman" w:hAnsi="Calibri" w:cs="Calibri"/>
                <w:sz w:val="16"/>
              </w:rPr>
            </w:pPr>
            <w:hyperlink r:id="rId577" w:tgtFrame="_blank" w:history="1">
              <w:r w:rsidR="001F45F6" w:rsidRPr="001F45F6">
                <w:rPr>
                  <w:rStyle w:val="Hyperlink"/>
                  <w:rFonts w:ascii="Calibri" w:eastAsia="Times New Roman" w:hAnsi="Calibri" w:cs="Calibri"/>
                  <w:sz w:val="16"/>
                </w:rPr>
                <w:t>Screen 12</w:t>
              </w:r>
            </w:hyperlink>
            <w:r w:rsidR="001F45F6" w:rsidRPr="001F45F6">
              <w:rPr>
                <w:rFonts w:ascii="Calibri" w:eastAsia="Times New Roman" w:hAnsi="Calibri" w:cs="Calibri"/>
                <w:sz w:val="16"/>
              </w:rPr>
              <w:t xml:space="preserve"> </w:t>
            </w:r>
          </w:p>
          <w:p w14:paraId="3D8BE0FF" w14:textId="77777777" w:rsidR="00525302" w:rsidRPr="001F45F6" w:rsidRDefault="0073506A" w:rsidP="00525302">
            <w:pPr>
              <w:ind w:left="30" w:right="30"/>
              <w:rPr>
                <w:rFonts w:ascii="Calibri" w:eastAsia="Times New Roman" w:hAnsi="Calibri" w:cs="Calibri"/>
                <w:sz w:val="16"/>
              </w:rPr>
            </w:pPr>
            <w:hyperlink r:id="rId578" w:tgtFrame="_blank" w:history="1">
              <w:r w:rsidR="001F45F6" w:rsidRPr="001F45F6">
                <w:rPr>
                  <w:rStyle w:val="Hyperlink"/>
                  <w:rFonts w:ascii="Calibri" w:eastAsia="Times New Roman" w:hAnsi="Calibri" w:cs="Calibri"/>
                  <w:sz w:val="16"/>
                </w:rPr>
                <w:t>17_C_13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1F45F6" w:rsidRDefault="001F45F6" w:rsidP="00525302">
            <w:pPr>
              <w:pStyle w:val="NormalWeb"/>
              <w:ind w:left="30" w:right="30"/>
              <w:rPr>
                <w:rFonts w:ascii="Calibri" w:hAnsi="Calibri" w:cs="Calibri"/>
              </w:rPr>
            </w:pPr>
            <w:r w:rsidRPr="001F45F6">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016DAB6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 qualità di responsabile delle vendite, stai esaminando le note spese del tuo team e noti che mancano diverse ricevute per rinfreschi acquistati online per un incontro con gli operatori sanitari. In questo caso dovresti. . .</w:t>
            </w:r>
          </w:p>
        </w:tc>
      </w:tr>
      <w:tr w:rsidR="006E5A64" w:rsidRPr="001F45F6"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1F45F6" w:rsidRDefault="0073506A" w:rsidP="00525302">
            <w:pPr>
              <w:spacing w:before="30" w:after="30"/>
              <w:ind w:left="30" w:right="30"/>
              <w:rPr>
                <w:rFonts w:ascii="Calibri" w:eastAsia="Times New Roman" w:hAnsi="Calibri" w:cs="Calibri"/>
                <w:sz w:val="16"/>
              </w:rPr>
            </w:pPr>
            <w:hyperlink r:id="rId579" w:tgtFrame="_blank" w:history="1">
              <w:r w:rsidR="001F45F6" w:rsidRPr="001F45F6">
                <w:rPr>
                  <w:rStyle w:val="Hyperlink"/>
                  <w:rFonts w:ascii="Calibri" w:eastAsia="Times New Roman" w:hAnsi="Calibri" w:cs="Calibri"/>
                  <w:sz w:val="16"/>
                </w:rPr>
                <w:t>Screen 12</w:t>
              </w:r>
            </w:hyperlink>
            <w:r w:rsidR="001F45F6" w:rsidRPr="001F45F6">
              <w:rPr>
                <w:rFonts w:ascii="Calibri" w:eastAsia="Times New Roman" w:hAnsi="Calibri" w:cs="Calibri"/>
                <w:sz w:val="16"/>
              </w:rPr>
              <w:t xml:space="preserve"> </w:t>
            </w:r>
          </w:p>
          <w:p w14:paraId="38FBA6B8" w14:textId="77777777" w:rsidR="00525302" w:rsidRPr="001F45F6" w:rsidRDefault="0073506A" w:rsidP="00525302">
            <w:pPr>
              <w:ind w:left="30" w:right="30"/>
              <w:rPr>
                <w:rFonts w:ascii="Calibri" w:eastAsia="Times New Roman" w:hAnsi="Calibri" w:cs="Calibri"/>
                <w:sz w:val="16"/>
              </w:rPr>
            </w:pPr>
            <w:hyperlink r:id="rId580" w:tgtFrame="_blank" w:history="1">
              <w:r w:rsidR="001F45F6" w:rsidRPr="001F45F6">
                <w:rPr>
                  <w:rStyle w:val="Hyperlink"/>
                  <w:rFonts w:ascii="Calibri" w:eastAsia="Times New Roman" w:hAnsi="Calibri" w:cs="Calibri"/>
                  <w:sz w:val="16"/>
                </w:rPr>
                <w:t>18_C_13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1F45F6" w:rsidRDefault="001F45F6" w:rsidP="00525302">
            <w:pPr>
              <w:pStyle w:val="NormalWeb"/>
              <w:ind w:left="30" w:right="30"/>
              <w:rPr>
                <w:rFonts w:ascii="Calibri" w:hAnsi="Calibri" w:cs="Calibri"/>
              </w:rPr>
            </w:pPr>
            <w:r w:rsidRPr="001F45F6">
              <w:rPr>
                <w:rFonts w:ascii="Calibri" w:hAnsi="Calibri" w:cs="Calibri"/>
              </w:rPr>
              <w:t>Approve the expense report, since the employee included a missing receipt exception.</w:t>
            </w:r>
          </w:p>
          <w:p w14:paraId="59C53FF6" w14:textId="77777777" w:rsidR="00525302" w:rsidRPr="001F45F6" w:rsidRDefault="001F45F6" w:rsidP="00525302">
            <w:pPr>
              <w:pStyle w:val="NormalWeb"/>
              <w:ind w:left="30" w:right="30"/>
              <w:rPr>
                <w:rFonts w:ascii="Calibri" w:hAnsi="Calibri" w:cs="Calibri"/>
              </w:rPr>
            </w:pPr>
            <w:r w:rsidRPr="001F45F6">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F33A392" w14:textId="77777777" w:rsidR="00525302" w:rsidRPr="001F45F6" w:rsidRDefault="001F45F6" w:rsidP="00525302">
            <w:pPr>
              <w:pStyle w:val="NormalWeb"/>
              <w:ind w:left="30" w:right="30"/>
              <w:rPr>
                <w:rFonts w:ascii="Calibri" w:hAnsi="Calibri" w:cs="Calibri"/>
              </w:rPr>
            </w:pPr>
            <w:r w:rsidRPr="001F45F6">
              <w:rPr>
                <w:rFonts w:ascii="Calibri" w:hAnsi="Calibri" w:cs="Calibri"/>
              </w:rPr>
              <w:t>Approve the expense report, since this was clearly an appropriate business expense.</w:t>
            </w:r>
          </w:p>
          <w:p w14:paraId="7B1704C2"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6755831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Approvare la nota spese, poiché il dipendente ha incluso un’eccezione per ricevuta mancante.</w:t>
            </w:r>
          </w:p>
          <w:p w14:paraId="56928F5A" w14:textId="77777777"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Inviare questa nota spese al dipendente, in modo che possa allegare la ricevuta completamente dettagliata. Un modulo di ricevuta mancante non deve essere utilizzato per un venditore online, poiché è possibile tornare al sito in qualsiasi momento per ottenere una ricevuta.</w:t>
            </w:r>
          </w:p>
          <w:p w14:paraId="4F92430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Approvare la nota spese, poiché si trattava chiaramente di una spesa aziendale appropriata.</w:t>
            </w:r>
          </w:p>
          <w:p w14:paraId="3D1E75E5" w14:textId="3921C9B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A5390A"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1F45F6" w:rsidRDefault="0073506A" w:rsidP="00525302">
            <w:pPr>
              <w:spacing w:before="30" w:after="30"/>
              <w:ind w:left="30" w:right="30"/>
              <w:rPr>
                <w:rFonts w:ascii="Calibri" w:eastAsia="Times New Roman" w:hAnsi="Calibri" w:cs="Calibri"/>
                <w:sz w:val="16"/>
              </w:rPr>
            </w:pPr>
            <w:hyperlink r:id="rId581" w:tgtFrame="_blank" w:history="1">
              <w:r w:rsidR="001F45F6" w:rsidRPr="001F45F6">
                <w:rPr>
                  <w:rStyle w:val="Hyperlink"/>
                  <w:rFonts w:ascii="Calibri" w:eastAsia="Times New Roman" w:hAnsi="Calibri" w:cs="Calibri"/>
                  <w:sz w:val="16"/>
                </w:rPr>
                <w:t>Screen 12</w:t>
              </w:r>
            </w:hyperlink>
            <w:r w:rsidR="001F45F6" w:rsidRPr="001F45F6">
              <w:rPr>
                <w:rFonts w:ascii="Calibri" w:eastAsia="Times New Roman" w:hAnsi="Calibri" w:cs="Calibri"/>
                <w:sz w:val="16"/>
              </w:rPr>
              <w:t xml:space="preserve"> </w:t>
            </w:r>
          </w:p>
          <w:p w14:paraId="15E80979" w14:textId="77777777" w:rsidR="00525302" w:rsidRPr="001F45F6" w:rsidRDefault="0073506A" w:rsidP="00525302">
            <w:pPr>
              <w:ind w:left="30" w:right="30"/>
              <w:rPr>
                <w:rFonts w:ascii="Calibri" w:eastAsia="Times New Roman" w:hAnsi="Calibri" w:cs="Calibri"/>
                <w:sz w:val="16"/>
              </w:rPr>
            </w:pPr>
            <w:hyperlink r:id="rId582" w:tgtFrame="_blank" w:history="1">
              <w:r w:rsidR="001F45F6" w:rsidRPr="001F45F6">
                <w:rPr>
                  <w:rStyle w:val="Hyperlink"/>
                  <w:rFonts w:ascii="Calibri" w:eastAsia="Times New Roman" w:hAnsi="Calibri" w:cs="Calibri"/>
                  <w:sz w:val="16"/>
                </w:rPr>
                <w:t>19_C_13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42F0B86B"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27DFAF8D"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167771A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4B5E7410" w14:textId="7F4F4570" w:rsidR="00525302" w:rsidRPr="001F45F6" w:rsidRDefault="001F45F6" w:rsidP="00525302">
            <w:pPr>
              <w:pStyle w:val="NormalWeb"/>
              <w:ind w:left="30" w:right="30"/>
              <w:rPr>
                <w:rFonts w:ascii="Calibri" w:hAnsi="Calibri" w:cs="Calibri"/>
                <w:lang w:val="it-IT"/>
              </w:rPr>
            </w:pPr>
            <w:r w:rsidRPr="001F45F6">
              <w:rPr>
                <w:rFonts w:ascii="Calibri" w:eastAsia="Calibri" w:hAnsi="Calibri" w:cs="Calibri"/>
                <w:lang w:val="it-IT"/>
              </w:rPr>
              <w:t>Tutte le spese per pasti e bevande devono essere supportate da ricevute o fatture autentiche e completamente dettagliate, descritte tempestivamente e accuratamente nelle note spese aziendali dei dipendenti e in altri documenti. Quando è stato utilizzato un servizio online, il dipendente dovrebbe essere in grado di ottenere la ricevuta mancante dall’account/servizio online utilizzato.</w:t>
            </w:r>
          </w:p>
        </w:tc>
      </w:tr>
      <w:tr w:rsidR="006E5A64" w:rsidRPr="001F45F6"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1F45F6" w:rsidRDefault="0073506A" w:rsidP="00525302">
            <w:pPr>
              <w:spacing w:before="30" w:after="30"/>
              <w:ind w:left="30" w:right="30"/>
              <w:rPr>
                <w:rFonts w:ascii="Calibri" w:eastAsia="Times New Roman" w:hAnsi="Calibri" w:cs="Calibri"/>
                <w:sz w:val="16"/>
              </w:rPr>
            </w:pPr>
            <w:hyperlink r:id="rId583" w:tgtFrame="_blank" w:history="1">
              <w:r w:rsidR="001F45F6" w:rsidRPr="001F45F6">
                <w:rPr>
                  <w:rStyle w:val="Hyperlink"/>
                  <w:rFonts w:ascii="Calibri" w:eastAsia="Times New Roman" w:hAnsi="Calibri" w:cs="Calibri"/>
                  <w:sz w:val="16"/>
                </w:rPr>
                <w:t>Screen 13</w:t>
              </w:r>
            </w:hyperlink>
            <w:r w:rsidR="001F45F6" w:rsidRPr="001F45F6">
              <w:rPr>
                <w:rFonts w:ascii="Calibri" w:eastAsia="Times New Roman" w:hAnsi="Calibri" w:cs="Calibri"/>
                <w:sz w:val="16"/>
              </w:rPr>
              <w:t xml:space="preserve"> </w:t>
            </w:r>
          </w:p>
          <w:p w14:paraId="0CC1CB8F" w14:textId="77777777" w:rsidR="00525302" w:rsidRPr="001F45F6" w:rsidRDefault="0073506A" w:rsidP="00525302">
            <w:pPr>
              <w:ind w:left="30" w:right="30"/>
              <w:rPr>
                <w:rFonts w:ascii="Calibri" w:eastAsia="Times New Roman" w:hAnsi="Calibri" w:cs="Calibri"/>
                <w:sz w:val="16"/>
              </w:rPr>
            </w:pPr>
            <w:hyperlink r:id="rId584" w:tgtFrame="_blank" w:history="1">
              <w:r w:rsidR="001F45F6" w:rsidRPr="001F45F6">
                <w:rPr>
                  <w:rStyle w:val="Hyperlink"/>
                  <w:rFonts w:ascii="Calibri" w:eastAsia="Times New Roman" w:hAnsi="Calibri" w:cs="Calibri"/>
                  <w:sz w:val="16"/>
                </w:rPr>
                <w:t>20_C_14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1F45F6" w:rsidRDefault="00525302" w:rsidP="00525302">
            <w:pPr>
              <w:ind w:left="30" w:right="30"/>
              <w:rPr>
                <w:rFonts w:ascii="Calibri" w:eastAsia="Times New Roman" w:hAnsi="Calibri" w:cs="Calibri"/>
              </w:rPr>
            </w:pPr>
          </w:p>
        </w:tc>
        <w:tc>
          <w:tcPr>
            <w:tcW w:w="6000" w:type="dxa"/>
            <w:vAlign w:val="center"/>
          </w:tcPr>
          <w:p w14:paraId="1235C56F" w14:textId="7C3438A9" w:rsidR="00525302" w:rsidRPr="001F45F6" w:rsidRDefault="00525302" w:rsidP="00525302">
            <w:pPr>
              <w:ind w:left="30" w:right="30"/>
              <w:rPr>
                <w:rFonts w:ascii="Calibri" w:eastAsia="Times New Roman" w:hAnsi="Calibri" w:cs="Calibri"/>
              </w:rPr>
            </w:pPr>
          </w:p>
        </w:tc>
      </w:tr>
      <w:tr w:rsidR="006E5A64" w:rsidRPr="00A5390A"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1F45F6" w:rsidRDefault="0073506A" w:rsidP="00525302">
            <w:pPr>
              <w:spacing w:before="30" w:after="30"/>
              <w:ind w:left="30" w:right="30"/>
              <w:rPr>
                <w:rFonts w:ascii="Calibri" w:eastAsia="Times New Roman" w:hAnsi="Calibri" w:cs="Calibri"/>
                <w:sz w:val="16"/>
              </w:rPr>
            </w:pPr>
            <w:hyperlink r:id="rId585" w:tgtFrame="_blank" w:history="1">
              <w:r w:rsidR="001F45F6" w:rsidRPr="001F45F6">
                <w:rPr>
                  <w:rStyle w:val="Hyperlink"/>
                  <w:rFonts w:ascii="Calibri" w:eastAsia="Times New Roman" w:hAnsi="Calibri" w:cs="Calibri"/>
                  <w:sz w:val="16"/>
                </w:rPr>
                <w:t>Screen 13</w:t>
              </w:r>
            </w:hyperlink>
            <w:r w:rsidR="001F45F6" w:rsidRPr="001F45F6">
              <w:rPr>
                <w:rFonts w:ascii="Calibri" w:eastAsia="Times New Roman" w:hAnsi="Calibri" w:cs="Calibri"/>
                <w:sz w:val="16"/>
              </w:rPr>
              <w:t xml:space="preserve"> </w:t>
            </w:r>
          </w:p>
          <w:p w14:paraId="66E7BC13" w14:textId="77777777" w:rsidR="00525302" w:rsidRPr="001F45F6" w:rsidRDefault="0073506A" w:rsidP="00525302">
            <w:pPr>
              <w:ind w:left="30" w:right="30"/>
              <w:rPr>
                <w:rFonts w:ascii="Calibri" w:eastAsia="Times New Roman" w:hAnsi="Calibri" w:cs="Calibri"/>
                <w:sz w:val="16"/>
              </w:rPr>
            </w:pPr>
            <w:hyperlink r:id="rId586" w:tgtFrame="_blank" w:history="1">
              <w:r w:rsidR="001F45F6" w:rsidRPr="001F45F6">
                <w:rPr>
                  <w:rStyle w:val="Hyperlink"/>
                  <w:rFonts w:ascii="Calibri" w:eastAsia="Times New Roman" w:hAnsi="Calibri" w:cs="Calibri"/>
                  <w:sz w:val="16"/>
                </w:rPr>
                <w:t>21_C_14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1F45F6" w:rsidRDefault="001F45F6" w:rsidP="00525302">
            <w:pPr>
              <w:pStyle w:val="NormalWeb"/>
              <w:ind w:left="30" w:right="30"/>
              <w:rPr>
                <w:rFonts w:ascii="Calibri" w:hAnsi="Calibri" w:cs="Calibri"/>
              </w:rPr>
            </w:pPr>
            <w:r w:rsidRPr="001F45F6">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In qualità di rappresentante di vendita, puoi fornire a una clinica i dati della tua carta di credito aziendale Abbott, in modo che possano ordinare cibo per un evento formativo che si terrà più tardi quel giorno.</w:t>
            </w:r>
          </w:p>
        </w:tc>
      </w:tr>
      <w:tr w:rsidR="006E5A64" w:rsidRPr="001F45F6"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1F45F6" w:rsidRDefault="0073506A" w:rsidP="00525302">
            <w:pPr>
              <w:spacing w:before="30" w:after="30"/>
              <w:ind w:left="30" w:right="30"/>
              <w:rPr>
                <w:rFonts w:ascii="Calibri" w:eastAsia="Times New Roman" w:hAnsi="Calibri" w:cs="Calibri"/>
                <w:sz w:val="16"/>
              </w:rPr>
            </w:pPr>
            <w:hyperlink r:id="rId587" w:tgtFrame="_blank" w:history="1">
              <w:r w:rsidR="001F45F6" w:rsidRPr="001F45F6">
                <w:rPr>
                  <w:rStyle w:val="Hyperlink"/>
                  <w:rFonts w:ascii="Calibri" w:eastAsia="Times New Roman" w:hAnsi="Calibri" w:cs="Calibri"/>
                  <w:sz w:val="16"/>
                </w:rPr>
                <w:t>Screen 13</w:t>
              </w:r>
            </w:hyperlink>
            <w:r w:rsidR="001F45F6" w:rsidRPr="001F45F6">
              <w:rPr>
                <w:rFonts w:ascii="Calibri" w:eastAsia="Times New Roman" w:hAnsi="Calibri" w:cs="Calibri"/>
                <w:sz w:val="16"/>
              </w:rPr>
              <w:t xml:space="preserve"> </w:t>
            </w:r>
          </w:p>
          <w:p w14:paraId="35EC86F2" w14:textId="77777777" w:rsidR="00525302" w:rsidRPr="001F45F6" w:rsidRDefault="0073506A" w:rsidP="00525302">
            <w:pPr>
              <w:ind w:left="30" w:right="30"/>
              <w:rPr>
                <w:rFonts w:ascii="Calibri" w:eastAsia="Times New Roman" w:hAnsi="Calibri" w:cs="Calibri"/>
                <w:sz w:val="16"/>
              </w:rPr>
            </w:pPr>
            <w:hyperlink r:id="rId588" w:tgtFrame="_blank" w:history="1">
              <w:r w:rsidR="001F45F6" w:rsidRPr="001F45F6">
                <w:rPr>
                  <w:rStyle w:val="Hyperlink"/>
                  <w:rFonts w:ascii="Calibri" w:eastAsia="Times New Roman" w:hAnsi="Calibri" w:cs="Calibri"/>
                  <w:sz w:val="16"/>
                </w:rPr>
                <w:t>22_C_14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True</w:t>
            </w:r>
          </w:p>
          <w:p w14:paraId="33C4D5E0" w14:textId="77777777" w:rsidR="00525302" w:rsidRPr="001F45F6" w:rsidRDefault="001F45F6" w:rsidP="00525302">
            <w:pPr>
              <w:pStyle w:val="NormalWeb"/>
              <w:ind w:left="30" w:right="30"/>
              <w:rPr>
                <w:rFonts w:ascii="Calibri" w:hAnsi="Calibri" w:cs="Calibri"/>
              </w:rPr>
            </w:pPr>
            <w:r w:rsidRPr="001F45F6">
              <w:rPr>
                <w:rFonts w:ascii="Calibri" w:hAnsi="Calibri" w:cs="Calibri"/>
              </w:rPr>
              <w:t>False</w:t>
            </w:r>
          </w:p>
          <w:p w14:paraId="214DC59F"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58FB3943"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Vero</w:t>
            </w:r>
          </w:p>
          <w:p w14:paraId="38D09835"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Falso</w:t>
            </w:r>
          </w:p>
          <w:p w14:paraId="3FA33709" w14:textId="356BED1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A5390A"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1F45F6" w:rsidRDefault="0073506A" w:rsidP="00525302">
            <w:pPr>
              <w:spacing w:before="30" w:after="30"/>
              <w:ind w:left="30" w:right="30"/>
              <w:rPr>
                <w:rFonts w:ascii="Calibri" w:eastAsia="Times New Roman" w:hAnsi="Calibri" w:cs="Calibri"/>
                <w:sz w:val="16"/>
              </w:rPr>
            </w:pPr>
            <w:hyperlink r:id="rId589" w:tgtFrame="_blank" w:history="1">
              <w:r w:rsidR="001F45F6" w:rsidRPr="001F45F6">
                <w:rPr>
                  <w:rStyle w:val="Hyperlink"/>
                  <w:rFonts w:ascii="Calibri" w:eastAsia="Times New Roman" w:hAnsi="Calibri" w:cs="Calibri"/>
                  <w:sz w:val="16"/>
                </w:rPr>
                <w:t>Screen 13</w:t>
              </w:r>
            </w:hyperlink>
            <w:r w:rsidR="001F45F6" w:rsidRPr="001F45F6">
              <w:rPr>
                <w:rFonts w:ascii="Calibri" w:eastAsia="Times New Roman" w:hAnsi="Calibri" w:cs="Calibri"/>
                <w:sz w:val="16"/>
              </w:rPr>
              <w:t xml:space="preserve"> </w:t>
            </w:r>
          </w:p>
          <w:p w14:paraId="21182021" w14:textId="77777777" w:rsidR="00525302" w:rsidRPr="001F45F6" w:rsidRDefault="0073506A" w:rsidP="00525302">
            <w:pPr>
              <w:ind w:left="30" w:right="30"/>
              <w:rPr>
                <w:rFonts w:ascii="Calibri" w:eastAsia="Times New Roman" w:hAnsi="Calibri" w:cs="Calibri"/>
                <w:sz w:val="16"/>
              </w:rPr>
            </w:pPr>
            <w:hyperlink r:id="rId590" w:tgtFrame="_blank" w:history="1">
              <w:r w:rsidR="001F45F6" w:rsidRPr="001F45F6">
                <w:rPr>
                  <w:rStyle w:val="Hyperlink"/>
                  <w:rFonts w:ascii="Calibri" w:eastAsia="Times New Roman" w:hAnsi="Calibri" w:cs="Calibri"/>
                  <w:sz w:val="16"/>
                </w:rPr>
                <w:t>23_C_14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3FC99C06"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347375AF"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Esatto!</w:t>
            </w:r>
          </w:p>
          <w:p w14:paraId="27F616D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Sbagliato!</w:t>
            </w:r>
          </w:p>
          <w:p w14:paraId="4C769CCE" w14:textId="26D7EF75"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può sostenere le spese di pasti e rinfreschi occasionali, di natura e costo modesti secondo gli standard locali, in relazione a scopi educativi o aziendali legittimi. Tuttavia, non è mai corretto condividere i dati della carta aziendale Abbott e autorizzare una clinica a ordinare pasti e bevande per conto proprio. Inoltre, al pasto deve essere sempre presente un dipendente Abbott.</w:t>
            </w:r>
          </w:p>
        </w:tc>
      </w:tr>
      <w:tr w:rsidR="006E5A64" w:rsidRPr="00A5390A"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1F45F6" w:rsidRDefault="0073506A" w:rsidP="00525302">
            <w:pPr>
              <w:spacing w:before="30" w:after="30"/>
              <w:ind w:left="30" w:right="30"/>
              <w:rPr>
                <w:rFonts w:ascii="Calibri" w:eastAsia="Times New Roman" w:hAnsi="Calibri" w:cs="Calibri"/>
                <w:sz w:val="16"/>
              </w:rPr>
            </w:pPr>
            <w:hyperlink r:id="rId591" w:tgtFrame="_blank" w:history="1">
              <w:r w:rsidR="001F45F6" w:rsidRPr="001F45F6">
                <w:rPr>
                  <w:rStyle w:val="Hyperlink"/>
                  <w:rFonts w:ascii="Calibri" w:eastAsia="Times New Roman" w:hAnsi="Calibri" w:cs="Calibri"/>
                  <w:sz w:val="16"/>
                </w:rPr>
                <w:t>Screen 14</w:t>
              </w:r>
            </w:hyperlink>
            <w:r w:rsidR="001F45F6" w:rsidRPr="001F45F6">
              <w:rPr>
                <w:rFonts w:ascii="Calibri" w:eastAsia="Times New Roman" w:hAnsi="Calibri" w:cs="Calibri"/>
                <w:sz w:val="16"/>
              </w:rPr>
              <w:t xml:space="preserve"> </w:t>
            </w:r>
          </w:p>
          <w:p w14:paraId="35320875" w14:textId="77777777" w:rsidR="00525302" w:rsidRPr="001F45F6" w:rsidRDefault="0073506A" w:rsidP="00525302">
            <w:pPr>
              <w:ind w:left="30" w:right="30"/>
              <w:rPr>
                <w:rFonts w:ascii="Calibri" w:eastAsia="Times New Roman" w:hAnsi="Calibri" w:cs="Calibri"/>
                <w:sz w:val="16"/>
              </w:rPr>
            </w:pPr>
            <w:hyperlink r:id="rId592" w:tgtFrame="_blank" w:history="1">
              <w:r w:rsidR="001F45F6" w:rsidRPr="001F45F6">
                <w:rPr>
                  <w:rStyle w:val="Hyperlink"/>
                  <w:rFonts w:ascii="Calibri" w:eastAsia="Times New Roman" w:hAnsi="Calibri" w:cs="Calibri"/>
                  <w:sz w:val="16"/>
                </w:rPr>
                <w:t>24_C_15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All travel and accommodations provided by Abbott must be reasonable and modest.</w:t>
            </w:r>
          </w:p>
        </w:tc>
        <w:tc>
          <w:tcPr>
            <w:tcW w:w="6000" w:type="dxa"/>
            <w:vAlign w:val="center"/>
          </w:tcPr>
          <w:p w14:paraId="450A26CF" w14:textId="77777777" w:rsidR="00525302" w:rsidRPr="00A5390A" w:rsidRDefault="001F45F6" w:rsidP="00525302">
            <w:pPr>
              <w:pStyle w:val="NormalWeb"/>
              <w:ind w:left="30" w:right="30"/>
              <w:rPr>
                <w:rFonts w:ascii="Calibri" w:hAnsi="Calibri" w:cs="Calibri"/>
                <w:lang w:val="it-IT"/>
                <w:rPrChange w:id="497" w:author="Borrello, Barbara" w:date="2024-07-12T17:25:00Z">
                  <w:rPr>
                    <w:rFonts w:ascii="Calibri" w:hAnsi="Calibri" w:cs="Calibri"/>
                  </w:rPr>
                </w:rPrChange>
              </w:rPr>
            </w:pPr>
            <w:r w:rsidRPr="001F45F6">
              <w:rPr>
                <w:rFonts w:ascii="Calibri" w:eastAsia="Calibri" w:hAnsi="Calibri" w:cs="Calibri"/>
                <w:lang w:val="it-IT"/>
              </w:rPr>
              <w:t>Abbott può fornire viaggi e sistemazioni ragionevoli in relazione a scopi didattici o aziendali legittimi consentiti dalle politiche e procedure di Abbott.</w:t>
            </w:r>
          </w:p>
          <w:p w14:paraId="59B671FD" w14:textId="317F9BBB" w:rsidR="00525302" w:rsidRPr="00A5390A" w:rsidRDefault="001F45F6" w:rsidP="00525302">
            <w:pPr>
              <w:pStyle w:val="NormalWeb"/>
              <w:ind w:left="30" w:right="30"/>
              <w:rPr>
                <w:rFonts w:ascii="Calibri" w:hAnsi="Calibri" w:cs="Calibri"/>
                <w:lang w:val="it-IT"/>
                <w:rPrChange w:id="498" w:author="Borrello, Barbara" w:date="2024-07-12T17:25:00Z">
                  <w:rPr>
                    <w:rFonts w:ascii="Calibri" w:hAnsi="Calibri" w:cs="Calibri"/>
                  </w:rPr>
                </w:rPrChange>
              </w:rPr>
            </w:pPr>
            <w:r w:rsidRPr="001F45F6">
              <w:rPr>
                <w:rFonts w:ascii="Calibri" w:eastAsia="Calibri" w:hAnsi="Calibri" w:cs="Calibri"/>
                <w:lang w:val="it-IT"/>
              </w:rPr>
              <w:t>Tutti i viaggi e gli alloggi forniti da Abbott devono essere ragionevoli e modesti.</w:t>
            </w:r>
          </w:p>
        </w:tc>
      </w:tr>
      <w:tr w:rsidR="006E5A64" w:rsidRPr="00052184"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1F45F6" w:rsidRDefault="0073506A" w:rsidP="00525302">
            <w:pPr>
              <w:spacing w:before="30" w:after="30"/>
              <w:ind w:left="30" w:right="30"/>
              <w:rPr>
                <w:rFonts w:ascii="Calibri" w:eastAsia="Times New Roman" w:hAnsi="Calibri" w:cs="Calibri"/>
                <w:sz w:val="16"/>
              </w:rPr>
            </w:pPr>
            <w:hyperlink r:id="rId593" w:tgtFrame="_blank" w:history="1">
              <w:r w:rsidR="001F45F6" w:rsidRPr="001F45F6">
                <w:rPr>
                  <w:rStyle w:val="Hyperlink"/>
                  <w:rFonts w:ascii="Calibri" w:eastAsia="Times New Roman" w:hAnsi="Calibri" w:cs="Calibri"/>
                  <w:sz w:val="16"/>
                </w:rPr>
                <w:t>Screen 15</w:t>
              </w:r>
            </w:hyperlink>
            <w:r w:rsidR="001F45F6" w:rsidRPr="001F45F6">
              <w:rPr>
                <w:rFonts w:ascii="Calibri" w:eastAsia="Times New Roman" w:hAnsi="Calibri" w:cs="Calibri"/>
                <w:sz w:val="16"/>
              </w:rPr>
              <w:t xml:space="preserve"> </w:t>
            </w:r>
          </w:p>
          <w:p w14:paraId="29D634BE" w14:textId="77777777" w:rsidR="00525302" w:rsidRPr="001F45F6" w:rsidRDefault="0073506A" w:rsidP="00525302">
            <w:pPr>
              <w:ind w:left="30" w:right="30"/>
              <w:rPr>
                <w:rFonts w:ascii="Calibri" w:eastAsia="Times New Roman" w:hAnsi="Calibri" w:cs="Calibri"/>
                <w:sz w:val="16"/>
              </w:rPr>
            </w:pPr>
            <w:hyperlink r:id="rId594" w:tgtFrame="_blank" w:history="1">
              <w:r w:rsidR="001F45F6" w:rsidRPr="001F45F6">
                <w:rPr>
                  <w:rStyle w:val="Hyperlink"/>
                  <w:rFonts w:ascii="Calibri" w:eastAsia="Times New Roman" w:hAnsi="Calibri" w:cs="Calibri"/>
                  <w:sz w:val="16"/>
                </w:rPr>
                <w:t>25_C_16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There are several important requirements related to travel that must be followed:</w:t>
            </w:r>
          </w:p>
          <w:p w14:paraId="626BAAED" w14:textId="77777777" w:rsidR="00525302" w:rsidRPr="001F45F6" w:rsidRDefault="001F45F6" w:rsidP="00525302">
            <w:pPr>
              <w:numPr>
                <w:ilvl w:val="0"/>
                <w:numId w:val="3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Travel Arrangements</w:t>
            </w:r>
          </w:p>
          <w:p w14:paraId="578921E2" w14:textId="77777777" w:rsidR="00525302" w:rsidRPr="001F45F6" w:rsidRDefault="001F45F6" w:rsidP="00525302">
            <w:pPr>
              <w:numPr>
                <w:ilvl w:val="0"/>
                <w:numId w:val="3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Air Travel</w:t>
            </w:r>
          </w:p>
          <w:p w14:paraId="42E5C87F" w14:textId="77777777" w:rsidR="00525302" w:rsidRPr="001F45F6" w:rsidRDefault="001F45F6" w:rsidP="00525302">
            <w:pPr>
              <w:numPr>
                <w:ilvl w:val="0"/>
                <w:numId w:val="3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Hotels</w:t>
            </w:r>
          </w:p>
          <w:p w14:paraId="04499179" w14:textId="77777777" w:rsidR="00525302" w:rsidRPr="001F45F6" w:rsidRDefault="001F45F6" w:rsidP="00525302">
            <w:pPr>
              <w:numPr>
                <w:ilvl w:val="0"/>
                <w:numId w:val="3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Duration of Travel and Allowable Expenses</w:t>
            </w:r>
          </w:p>
          <w:p w14:paraId="155E8090" w14:textId="77777777" w:rsidR="00525302" w:rsidRPr="001F45F6" w:rsidRDefault="001F45F6" w:rsidP="00525302">
            <w:pPr>
              <w:numPr>
                <w:ilvl w:val="0"/>
                <w:numId w:val="36"/>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No Personal Expenses, Entertainment and No Improper Guests</w:t>
            </w:r>
          </w:p>
          <w:p w14:paraId="6576D13A" w14:textId="77777777" w:rsidR="00525302" w:rsidRPr="001F45F6" w:rsidRDefault="001F45F6" w:rsidP="00525302">
            <w:pPr>
              <w:pStyle w:val="NormalWeb"/>
              <w:ind w:left="30" w:right="30"/>
              <w:rPr>
                <w:rFonts w:ascii="Calibri" w:hAnsi="Calibri" w:cs="Calibri"/>
              </w:rPr>
            </w:pPr>
            <w:r w:rsidRPr="001F45F6">
              <w:rPr>
                <w:rFonts w:ascii="Calibri" w:hAnsi="Calibri" w:cs="Calibri"/>
              </w:rPr>
              <w:t>Travel Arrangements</w:t>
            </w:r>
          </w:p>
          <w:p w14:paraId="1A4591C3"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1F45F6" w:rsidRDefault="001F45F6" w:rsidP="00525302">
            <w:pPr>
              <w:pStyle w:val="NormalWeb"/>
              <w:ind w:left="30" w:right="30"/>
              <w:rPr>
                <w:rFonts w:ascii="Calibri" w:hAnsi="Calibri" w:cs="Calibri"/>
              </w:rPr>
            </w:pPr>
            <w:r w:rsidRPr="001F45F6">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525302" w:rsidRPr="001F45F6" w:rsidRDefault="001F45F6" w:rsidP="00525302">
            <w:pPr>
              <w:pStyle w:val="NormalWeb"/>
              <w:ind w:left="30" w:right="30"/>
              <w:rPr>
                <w:rFonts w:ascii="Calibri" w:hAnsi="Calibri" w:cs="Calibri"/>
              </w:rPr>
            </w:pPr>
            <w:r w:rsidRPr="001F45F6">
              <w:rPr>
                <w:rFonts w:ascii="Calibri" w:hAnsi="Calibri" w:cs="Calibri"/>
              </w:rPr>
              <w:t>Air Travel</w:t>
            </w:r>
          </w:p>
          <w:p w14:paraId="5219B11B"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has established the following air travel requirements:</w:t>
            </w:r>
          </w:p>
          <w:p w14:paraId="3EAC3139" w14:textId="77777777" w:rsidR="00525302" w:rsidRPr="001F45F6" w:rsidRDefault="001F45F6" w:rsidP="00525302">
            <w:pPr>
              <w:numPr>
                <w:ilvl w:val="0"/>
                <w:numId w:val="37"/>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Flights of four hours or less should be booked in economy class.</w:t>
            </w:r>
          </w:p>
          <w:p w14:paraId="6EE93E6E" w14:textId="77777777" w:rsidR="00525302" w:rsidRPr="001F45F6" w:rsidRDefault="001F45F6" w:rsidP="00525302">
            <w:pPr>
              <w:numPr>
                <w:ilvl w:val="0"/>
                <w:numId w:val="37"/>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Business class is only permitted for a (one-way) flight time of more than four hours.</w:t>
            </w:r>
          </w:p>
          <w:p w14:paraId="050D034B" w14:textId="77777777" w:rsidR="00525302" w:rsidRPr="001F45F6" w:rsidRDefault="001F45F6" w:rsidP="00525302">
            <w:pPr>
              <w:numPr>
                <w:ilvl w:val="0"/>
                <w:numId w:val="37"/>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First class airfare is not allowed.</w:t>
            </w:r>
          </w:p>
          <w:p w14:paraId="5F43F4FD" w14:textId="77777777" w:rsidR="00525302" w:rsidRPr="001F45F6" w:rsidRDefault="001F45F6" w:rsidP="00525302">
            <w:pPr>
              <w:numPr>
                <w:ilvl w:val="0"/>
                <w:numId w:val="37"/>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Refer to your local ethics and compliance policy and procedure to review additional restrictions or requirements.</w:t>
            </w:r>
          </w:p>
          <w:p w14:paraId="4D1A7636" w14:textId="77777777" w:rsidR="00525302" w:rsidRPr="001F45F6" w:rsidRDefault="001F45F6" w:rsidP="00525302">
            <w:pPr>
              <w:pStyle w:val="NormalWeb"/>
              <w:ind w:left="30" w:right="30"/>
              <w:rPr>
                <w:rFonts w:ascii="Calibri" w:hAnsi="Calibri" w:cs="Calibri"/>
              </w:rPr>
            </w:pPr>
            <w:r w:rsidRPr="001F45F6">
              <w:rPr>
                <w:rFonts w:ascii="Calibri" w:hAnsi="Calibri" w:cs="Calibri"/>
              </w:rPr>
              <w:t>Hotels</w:t>
            </w:r>
          </w:p>
          <w:p w14:paraId="0B35C977" w14:textId="77777777" w:rsidR="00525302" w:rsidRPr="001F45F6" w:rsidRDefault="001F45F6" w:rsidP="00525302">
            <w:pPr>
              <w:pStyle w:val="NormalWeb"/>
              <w:ind w:left="30" w:right="30"/>
              <w:rPr>
                <w:rFonts w:ascii="Calibri" w:hAnsi="Calibri" w:cs="Calibri"/>
              </w:rPr>
            </w:pPr>
            <w:r w:rsidRPr="001F45F6">
              <w:rPr>
                <w:rFonts w:ascii="Calibri" w:hAnsi="Calibri" w:cs="Calibri"/>
              </w:rPr>
              <w:t>Luxurious hotels and hotels associated with gambling, entertainment, spa, or resort activities should be avoided.</w:t>
            </w:r>
          </w:p>
          <w:p w14:paraId="297E9786" w14:textId="77777777" w:rsidR="00525302" w:rsidRPr="001F45F6" w:rsidRDefault="001F45F6" w:rsidP="00525302">
            <w:pPr>
              <w:pStyle w:val="NormalWeb"/>
              <w:ind w:left="30" w:right="30"/>
              <w:rPr>
                <w:rFonts w:ascii="Calibri" w:hAnsi="Calibri" w:cs="Calibri"/>
              </w:rPr>
            </w:pPr>
            <w:r w:rsidRPr="001F45F6">
              <w:rPr>
                <w:rFonts w:ascii="Calibri" w:hAnsi="Calibri" w:cs="Calibri"/>
              </w:rPr>
              <w:t>Duration of Travel and Allowable Expenses</w:t>
            </w:r>
          </w:p>
          <w:p w14:paraId="7887B97B" w14:textId="77777777" w:rsidR="00525302" w:rsidRPr="001F45F6" w:rsidRDefault="001F45F6" w:rsidP="00525302">
            <w:pPr>
              <w:pStyle w:val="NormalWeb"/>
              <w:ind w:left="30" w:right="30"/>
              <w:rPr>
                <w:rFonts w:ascii="Calibri" w:hAnsi="Calibri" w:cs="Calibri"/>
              </w:rPr>
            </w:pPr>
            <w:r w:rsidRPr="001F45F6">
              <w:rPr>
                <w:rFonts w:ascii="Calibri" w:hAnsi="Calibri" w:cs="Calibri"/>
              </w:rPr>
              <w:t>Travel arrangements should be made so that the recipient arrives no more than one calendar day prior to the start of the event and departs no later than one calendar day after the event is completed.</w:t>
            </w:r>
          </w:p>
          <w:p w14:paraId="09E3A0AB" w14:textId="77777777" w:rsidR="00525302" w:rsidRPr="001F45F6" w:rsidRDefault="001F45F6" w:rsidP="00525302">
            <w:pPr>
              <w:pStyle w:val="NormalWeb"/>
              <w:ind w:left="30" w:right="30"/>
              <w:rPr>
                <w:rFonts w:ascii="Calibri" w:hAnsi="Calibri" w:cs="Calibri"/>
              </w:rPr>
            </w:pPr>
            <w:r w:rsidRPr="001F45F6">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1F45F6" w:rsidRDefault="001F45F6" w:rsidP="00525302">
            <w:pPr>
              <w:pStyle w:val="NormalWeb"/>
              <w:ind w:left="30" w:right="30"/>
              <w:rPr>
                <w:rFonts w:ascii="Calibri" w:hAnsi="Calibri" w:cs="Calibri"/>
              </w:rPr>
            </w:pPr>
            <w:r w:rsidRPr="001F45F6">
              <w:rPr>
                <w:rFonts w:ascii="Calibri" w:hAnsi="Calibri" w:cs="Calibri"/>
              </w:rPr>
              <w:t>No Personal Expenses, Entertainment and No Improper Guests</w:t>
            </w:r>
          </w:p>
          <w:p w14:paraId="591807CE"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Abbott may </w:t>
            </w:r>
            <w:r w:rsidRPr="001F45F6">
              <w:rPr>
                <w:rStyle w:val="underline1"/>
                <w:rFonts w:ascii="Calibri" w:hAnsi="Calibri" w:cs="Calibri"/>
              </w:rPr>
              <w:t>not</w:t>
            </w:r>
            <w:r w:rsidRPr="001F45F6">
              <w:rPr>
                <w:rFonts w:ascii="Calibri" w:hAnsi="Calibri" w:cs="Calibri"/>
              </w:rPr>
              <w:t xml:space="preserve"> pay for:</w:t>
            </w:r>
          </w:p>
          <w:p w14:paraId="09F04E52" w14:textId="77777777" w:rsidR="00525302" w:rsidRPr="001F45F6" w:rsidRDefault="001F45F6" w:rsidP="00525302">
            <w:pPr>
              <w:numPr>
                <w:ilvl w:val="0"/>
                <w:numId w:val="38"/>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1F45F6" w:rsidRDefault="001F45F6" w:rsidP="00525302">
            <w:pPr>
              <w:numPr>
                <w:ilvl w:val="0"/>
                <w:numId w:val="38"/>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Ci sono diversi requisiti importanti relativi al viaggio che devono essere seguiti:</w:t>
            </w:r>
          </w:p>
          <w:p w14:paraId="40C03EFC" w14:textId="77777777" w:rsidR="00525302" w:rsidRPr="001F45F6" w:rsidRDefault="001F45F6" w:rsidP="00525302">
            <w:pPr>
              <w:numPr>
                <w:ilvl w:val="0"/>
                <w:numId w:val="36"/>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Organizzazione dei viaggi</w:t>
            </w:r>
          </w:p>
          <w:p w14:paraId="2A3D0DF5" w14:textId="77777777" w:rsidR="00525302" w:rsidRPr="001F45F6" w:rsidRDefault="001F45F6" w:rsidP="00525302">
            <w:pPr>
              <w:numPr>
                <w:ilvl w:val="0"/>
                <w:numId w:val="36"/>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Viaggi aerei</w:t>
            </w:r>
          </w:p>
          <w:p w14:paraId="034D43A1" w14:textId="77777777" w:rsidR="00525302" w:rsidRPr="001F45F6" w:rsidRDefault="001F45F6" w:rsidP="00525302">
            <w:pPr>
              <w:numPr>
                <w:ilvl w:val="0"/>
                <w:numId w:val="36"/>
              </w:numPr>
              <w:spacing w:before="100" w:beforeAutospacing="1" w:after="100" w:afterAutospacing="1"/>
              <w:ind w:left="750" w:right="30"/>
              <w:rPr>
                <w:rFonts w:ascii="Calibri" w:eastAsia="Times New Roman" w:hAnsi="Calibri" w:cs="Calibri"/>
              </w:rPr>
            </w:pPr>
            <w:r w:rsidRPr="001F45F6">
              <w:rPr>
                <w:rFonts w:ascii="Calibri" w:eastAsia="Calibri" w:hAnsi="Calibri" w:cs="Calibri"/>
                <w:lang w:val="it-IT"/>
              </w:rPr>
              <w:t>Hotel</w:t>
            </w:r>
          </w:p>
          <w:p w14:paraId="46281FE0" w14:textId="77777777" w:rsidR="00525302" w:rsidRPr="001F45F6" w:rsidRDefault="001F45F6" w:rsidP="00525302">
            <w:pPr>
              <w:numPr>
                <w:ilvl w:val="0"/>
                <w:numId w:val="36"/>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Durata del viaggio e spese consentite</w:t>
            </w:r>
          </w:p>
          <w:p w14:paraId="0C5BAA8C" w14:textId="77777777" w:rsidR="00525302" w:rsidRPr="00A5390A" w:rsidRDefault="001F45F6" w:rsidP="00525302">
            <w:pPr>
              <w:numPr>
                <w:ilvl w:val="0"/>
                <w:numId w:val="36"/>
              </w:numPr>
              <w:spacing w:before="100" w:beforeAutospacing="1" w:after="100" w:afterAutospacing="1"/>
              <w:ind w:left="750" w:right="30"/>
              <w:rPr>
                <w:rFonts w:ascii="Calibri" w:eastAsia="Times New Roman" w:hAnsi="Calibri" w:cs="Calibri"/>
                <w:lang w:val="it-IT"/>
                <w:rPrChange w:id="499" w:author="Borrello, Barbara" w:date="2024-07-12T17:25:00Z">
                  <w:rPr>
                    <w:rFonts w:ascii="Calibri" w:eastAsia="Times New Roman" w:hAnsi="Calibri" w:cs="Calibri"/>
                  </w:rPr>
                </w:rPrChange>
              </w:rPr>
            </w:pPr>
            <w:r w:rsidRPr="001F45F6">
              <w:rPr>
                <w:rFonts w:ascii="Calibri" w:eastAsia="Calibri" w:hAnsi="Calibri" w:cs="Calibri"/>
                <w:lang w:val="it-IT"/>
              </w:rPr>
              <w:t>Nessuna spesa personale, intrattenimento e nessun ospite improprio</w:t>
            </w:r>
          </w:p>
          <w:p w14:paraId="33AA82FE" w14:textId="77777777" w:rsidR="00525302" w:rsidRPr="00A5390A" w:rsidRDefault="001F45F6" w:rsidP="00525302">
            <w:pPr>
              <w:pStyle w:val="NormalWeb"/>
              <w:ind w:left="30" w:right="30"/>
              <w:rPr>
                <w:rFonts w:ascii="Calibri" w:hAnsi="Calibri" w:cs="Calibri"/>
                <w:lang w:val="it-IT"/>
                <w:rPrChange w:id="500" w:author="Borrello, Barbara" w:date="2024-07-12T17:26:00Z">
                  <w:rPr>
                    <w:rFonts w:ascii="Calibri" w:hAnsi="Calibri" w:cs="Calibri"/>
                  </w:rPr>
                </w:rPrChange>
              </w:rPr>
            </w:pPr>
            <w:r w:rsidRPr="001F45F6">
              <w:rPr>
                <w:rFonts w:ascii="Calibri" w:eastAsia="Calibri" w:hAnsi="Calibri" w:cs="Calibri"/>
                <w:lang w:val="it-IT"/>
              </w:rPr>
              <w:t>Organizzazione dei viaggi</w:t>
            </w:r>
          </w:p>
          <w:p w14:paraId="2F7024B7" w14:textId="77777777" w:rsidR="00525302" w:rsidRPr="00A5390A" w:rsidRDefault="001F45F6" w:rsidP="00525302">
            <w:pPr>
              <w:pStyle w:val="NormalWeb"/>
              <w:ind w:left="30" w:right="30"/>
              <w:rPr>
                <w:rFonts w:ascii="Calibri" w:hAnsi="Calibri" w:cs="Calibri"/>
                <w:lang w:val="it-IT"/>
                <w:rPrChange w:id="501" w:author="Borrello, Barbara" w:date="2024-07-12T17:26:00Z">
                  <w:rPr>
                    <w:rFonts w:ascii="Calibri" w:hAnsi="Calibri" w:cs="Calibri"/>
                  </w:rPr>
                </w:rPrChange>
              </w:rPr>
            </w:pPr>
            <w:r w:rsidRPr="001F45F6">
              <w:rPr>
                <w:rFonts w:ascii="Calibri" w:eastAsia="Calibri" w:hAnsi="Calibri" w:cs="Calibri"/>
                <w:lang w:val="it-IT"/>
              </w:rPr>
              <w:t>Quando si organizzano viaggi per biglietti aerei e hotel per conto di soggetti esterni, quali operatori sanitari, clienti e distributori, è necessario utilizzare agenzie di viaggio approvate da Abbott o altri fornitori Abbott.</w:t>
            </w:r>
          </w:p>
          <w:p w14:paraId="7C3D3D2B" w14:textId="77777777" w:rsidR="00525302" w:rsidRPr="00A5390A" w:rsidRDefault="001F45F6" w:rsidP="00525302">
            <w:pPr>
              <w:pStyle w:val="NormalWeb"/>
              <w:ind w:left="30" w:right="30"/>
              <w:rPr>
                <w:rFonts w:ascii="Calibri" w:hAnsi="Calibri" w:cs="Calibri"/>
                <w:lang w:val="it-IT"/>
                <w:rPrChange w:id="502" w:author="Borrello, Barbara" w:date="2024-07-12T17:26:00Z">
                  <w:rPr>
                    <w:rFonts w:ascii="Calibri" w:hAnsi="Calibri" w:cs="Calibri"/>
                  </w:rPr>
                </w:rPrChange>
              </w:rPr>
            </w:pPr>
            <w:r w:rsidRPr="001F45F6">
              <w:rPr>
                <w:rFonts w:ascii="Calibri" w:eastAsia="Calibri" w:hAnsi="Calibri" w:cs="Calibri"/>
                <w:lang w:val="it-IT"/>
              </w:rPr>
              <w:t>Inoltre, è necessario ottenere fatture dettagliate per il rimborso agli operatori sanitari e ad altri soggetti per eventuali spese relative al viaggio, compresi i viaggi organizzati da terzi e originariamente pagati da terzi.</w:t>
            </w:r>
          </w:p>
          <w:p w14:paraId="54609FC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Viaggi aerei</w:t>
            </w:r>
          </w:p>
          <w:p w14:paraId="19DE19D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ha stabilito i seguenti requisiti di viaggio aereo:</w:t>
            </w:r>
          </w:p>
          <w:p w14:paraId="78931031" w14:textId="77777777" w:rsidR="00525302" w:rsidRPr="00A5390A" w:rsidRDefault="001F45F6" w:rsidP="00525302">
            <w:pPr>
              <w:numPr>
                <w:ilvl w:val="0"/>
                <w:numId w:val="37"/>
              </w:numPr>
              <w:spacing w:before="100" w:beforeAutospacing="1" w:after="100" w:afterAutospacing="1"/>
              <w:ind w:left="750" w:right="30"/>
              <w:rPr>
                <w:rFonts w:ascii="Calibri" w:eastAsia="Times New Roman" w:hAnsi="Calibri" w:cs="Calibri"/>
                <w:lang w:val="it-IT"/>
                <w:rPrChange w:id="503" w:author="Borrello, Barbara" w:date="2024-07-12T17:26:00Z">
                  <w:rPr>
                    <w:rFonts w:ascii="Calibri" w:eastAsia="Times New Roman" w:hAnsi="Calibri" w:cs="Calibri"/>
                  </w:rPr>
                </w:rPrChange>
              </w:rPr>
            </w:pPr>
            <w:r w:rsidRPr="001F45F6">
              <w:rPr>
                <w:rFonts w:ascii="Calibri" w:eastAsia="Calibri" w:hAnsi="Calibri" w:cs="Calibri"/>
                <w:lang w:val="it-IT"/>
              </w:rPr>
              <w:t>I voli di durata pari o inferiore a quattro ore devono essere prenotati in classe economica.</w:t>
            </w:r>
          </w:p>
          <w:p w14:paraId="3CE130FF" w14:textId="77777777" w:rsidR="00525302" w:rsidRPr="001F45F6" w:rsidRDefault="001F45F6" w:rsidP="00525302">
            <w:pPr>
              <w:numPr>
                <w:ilvl w:val="0"/>
                <w:numId w:val="37"/>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La Business Class è consentita solo per un volo (di sola andata) di durata superiore a quattro ore.</w:t>
            </w:r>
          </w:p>
          <w:p w14:paraId="26217098" w14:textId="77777777" w:rsidR="00525302" w:rsidRPr="001F45F6" w:rsidRDefault="001F45F6" w:rsidP="00525302">
            <w:pPr>
              <w:numPr>
                <w:ilvl w:val="0"/>
                <w:numId w:val="37"/>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La tariffa aerea di prima classe non è consentita.</w:t>
            </w:r>
          </w:p>
          <w:p w14:paraId="6BE93568" w14:textId="77777777" w:rsidR="00525302" w:rsidRPr="001F45F6" w:rsidRDefault="001F45F6" w:rsidP="00525302">
            <w:pPr>
              <w:numPr>
                <w:ilvl w:val="0"/>
                <w:numId w:val="37"/>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Fare riferimento alla politica e alla procedura locale in materia di etica e conformità per esaminare ulteriori restrizioni o requisiti.</w:t>
            </w:r>
          </w:p>
          <w:p w14:paraId="6CB2CDD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Hotel</w:t>
            </w:r>
          </w:p>
          <w:p w14:paraId="228FA31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Si consiglia di evitare gli hotel di lusso e quelli associati al gioco d’azzardo, all’intrattenimento, alle terme o ai resort.</w:t>
            </w:r>
          </w:p>
          <w:p w14:paraId="7B6FCE0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Durata del viaggio e spese consentite</w:t>
            </w:r>
          </w:p>
          <w:p w14:paraId="0B3F5F8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L’organizzazione del viaggio deve essere fatta in modo che il destinatario arrivi non più di un giorno di calendario prima dell’inizio dell’evento e parta non più tardi di un giorno di calendario dopo la conclusione dell’evento.</w:t>
            </w:r>
          </w:p>
          <w:p w14:paraId="19414D8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Le spese vive sostenute dal destinatario per pasti, taxi e altre spese accessorie possono essere rimborsate a partire dalla data di partenza del destinatario e fino al ritorno.</w:t>
            </w:r>
          </w:p>
          <w:p w14:paraId="79475149" w14:textId="77777777" w:rsidR="00525302" w:rsidRPr="00A5390A" w:rsidRDefault="001F45F6" w:rsidP="00525302">
            <w:pPr>
              <w:pStyle w:val="NormalWeb"/>
              <w:ind w:left="30" w:right="30"/>
              <w:rPr>
                <w:rFonts w:ascii="Calibri" w:hAnsi="Calibri" w:cs="Calibri"/>
                <w:lang w:val="it-IT"/>
                <w:rPrChange w:id="504" w:author="Borrello, Barbara" w:date="2024-07-12T17:26:00Z">
                  <w:rPr>
                    <w:rFonts w:ascii="Calibri" w:hAnsi="Calibri" w:cs="Calibri"/>
                  </w:rPr>
                </w:rPrChange>
              </w:rPr>
            </w:pPr>
            <w:r w:rsidRPr="001F45F6">
              <w:rPr>
                <w:rFonts w:ascii="Calibri" w:eastAsia="Calibri" w:hAnsi="Calibri" w:cs="Calibri"/>
                <w:lang w:val="it-IT"/>
              </w:rPr>
              <w:t>Nessuna spesa personale, intrattenimento e nessun ospite improprio</w:t>
            </w:r>
          </w:p>
          <w:p w14:paraId="40064E49" w14:textId="77777777" w:rsidR="00525302" w:rsidRPr="00A5390A" w:rsidRDefault="001F45F6" w:rsidP="00525302">
            <w:pPr>
              <w:pStyle w:val="NormalWeb"/>
              <w:ind w:left="30" w:right="30"/>
              <w:rPr>
                <w:rFonts w:ascii="Calibri" w:hAnsi="Calibri" w:cs="Calibri"/>
                <w:lang w:val="it-IT"/>
                <w:rPrChange w:id="505" w:author="Borrello, Barbara" w:date="2024-07-12T17:26:00Z">
                  <w:rPr>
                    <w:rFonts w:ascii="Calibri" w:hAnsi="Calibri" w:cs="Calibri"/>
                  </w:rPr>
                </w:rPrChange>
              </w:rPr>
            </w:pPr>
            <w:r w:rsidRPr="001F45F6">
              <w:rPr>
                <w:rFonts w:ascii="Calibri" w:eastAsia="Calibri" w:hAnsi="Calibri" w:cs="Calibri"/>
                <w:lang w:val="it-IT"/>
              </w:rPr>
              <w:t xml:space="preserve">Abbott </w:t>
            </w:r>
            <w:r w:rsidRPr="001F45F6">
              <w:rPr>
                <w:rFonts w:ascii="Calibri" w:eastAsia="Calibri" w:hAnsi="Calibri" w:cs="Calibri"/>
                <w:u w:val="single"/>
                <w:lang w:val="it-IT"/>
              </w:rPr>
              <w:t>non</w:t>
            </w:r>
            <w:r w:rsidRPr="001F45F6">
              <w:rPr>
                <w:rFonts w:ascii="Calibri" w:eastAsia="Calibri" w:hAnsi="Calibri" w:cs="Calibri"/>
                <w:lang w:val="it-IT"/>
              </w:rPr>
              <w:t xml:space="preserve"> può pagare per:</w:t>
            </w:r>
          </w:p>
          <w:p w14:paraId="4CF62E98" w14:textId="77777777" w:rsidR="00525302" w:rsidRPr="00A5390A" w:rsidRDefault="001F45F6" w:rsidP="00525302">
            <w:pPr>
              <w:numPr>
                <w:ilvl w:val="0"/>
                <w:numId w:val="38"/>
              </w:numPr>
              <w:spacing w:before="100" w:beforeAutospacing="1" w:after="100" w:afterAutospacing="1"/>
              <w:ind w:left="750" w:right="30"/>
              <w:rPr>
                <w:ins w:id="506" w:author="Borrello, Barbara" w:date="2024-07-16T20:59:00Z"/>
                <w:rFonts w:ascii="Calibri" w:eastAsia="Times New Roman" w:hAnsi="Calibri" w:cs="Calibri"/>
                <w:lang w:val="it-IT"/>
              </w:rPr>
            </w:pPr>
            <w:r w:rsidRPr="001F45F6">
              <w:rPr>
                <w:rFonts w:ascii="Calibri" w:eastAsia="Calibri" w:hAnsi="Calibri" w:cs="Calibri"/>
                <w:lang w:val="it-IT"/>
              </w:rPr>
              <w:t>Spese di intrattenimento personale, viaggi secondari o altre spese personali (ad esempio telefono, spa, massaggi, eventi sportivi, tasse per lounge aeroportuali).</w:t>
            </w:r>
          </w:p>
          <w:p w14:paraId="4705281A" w14:textId="5D430E11" w:rsidR="4095A228" w:rsidRDefault="4095A228" w:rsidP="18153972">
            <w:pPr>
              <w:numPr>
                <w:ilvl w:val="0"/>
                <w:numId w:val="38"/>
              </w:numPr>
              <w:spacing w:beforeAutospacing="1" w:afterAutospacing="1"/>
              <w:ind w:left="750" w:right="30"/>
              <w:rPr>
                <w:rFonts w:ascii="Calibri" w:hAnsi="Calibri" w:cs="Calibri"/>
                <w:lang w:val="it-IT"/>
                <w:rPrChange w:id="507" w:author="Borrello, Barbara" w:date="2024-07-12T17:26:00Z">
                  <w:rPr>
                    <w:rFonts w:ascii="Calibri" w:eastAsia="Times New Roman" w:hAnsi="Calibri" w:cs="Calibri"/>
                  </w:rPr>
                </w:rPrChange>
              </w:rPr>
            </w:pPr>
            <w:ins w:id="508" w:author="Borrello, Barbara" w:date="2024-07-16T20:59:00Z">
              <w:r w:rsidRPr="18153972">
                <w:rPr>
                  <w:rFonts w:ascii="Calibri" w:eastAsia="Calibri" w:hAnsi="Calibri" w:cs="Calibri"/>
                  <w:lang w:val="it-IT"/>
                </w:rPr>
                <w:t>Viaggi per famigliari, coniugi o altri ospiti dell’individuo che viaggia per scopi educativi o di lavoro</w:t>
              </w:r>
            </w:ins>
          </w:p>
          <w:p w14:paraId="0F92252F" w14:textId="76452E3D" w:rsidR="00525302" w:rsidRPr="00052184" w:rsidRDefault="001F45F6" w:rsidP="00525302">
            <w:pPr>
              <w:pStyle w:val="NormalWeb"/>
              <w:ind w:left="30" w:right="30"/>
              <w:rPr>
                <w:rFonts w:ascii="Calibri" w:hAnsi="Calibri" w:cs="Calibri"/>
                <w:lang w:val="it-IT"/>
                <w:rPrChange w:id="509" w:author="Borrello, Barbara" w:date="2024-07-12T17:26:00Z">
                  <w:rPr>
                    <w:rFonts w:ascii="Calibri" w:hAnsi="Calibri" w:cs="Calibri"/>
                  </w:rPr>
                </w:rPrChange>
              </w:rPr>
            </w:pPr>
            <w:del w:id="510" w:author="Borrello, Barbara" w:date="2024-07-16T21:00:00Z">
              <w:r w:rsidRPr="001F45F6">
                <w:rPr>
                  <w:rFonts w:ascii="Calibri" w:eastAsia="Calibri" w:hAnsi="Calibri" w:cs="Calibri"/>
                  <w:lang w:val="it-IT"/>
                </w:rPr>
                <w:delText xml:space="preserve">Viaggi per familiari, coniugi o altri ospiti </w:delText>
              </w:r>
            </w:del>
            <w:del w:id="511" w:author="Borrello, Barbara" w:date="2024-07-16T20:59:00Z">
              <w:r w:rsidRPr="001F45F6">
                <w:rPr>
                  <w:rFonts w:ascii="Calibri" w:eastAsia="Calibri" w:hAnsi="Calibri" w:cs="Calibri"/>
                  <w:lang w:val="it-IT"/>
                </w:rPr>
                <w:delText xml:space="preserve">impropri </w:delText>
              </w:r>
            </w:del>
            <w:del w:id="512" w:author="Borrello, Barbara" w:date="2024-07-16T21:00:00Z">
              <w:r w:rsidRPr="001F45F6">
                <w:rPr>
                  <w:rFonts w:ascii="Calibri" w:eastAsia="Calibri" w:hAnsi="Calibri" w:cs="Calibri"/>
                  <w:lang w:val="it-IT"/>
                </w:rPr>
                <w:delText>dell’individuo che viaggia per scopi educativi o di lavoro.</w:delText>
              </w:r>
            </w:del>
          </w:p>
        </w:tc>
      </w:tr>
      <w:tr w:rsidR="006E5A64" w:rsidRPr="00052184"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1F45F6" w:rsidRDefault="0073506A" w:rsidP="00525302">
            <w:pPr>
              <w:spacing w:before="30" w:after="30"/>
              <w:ind w:left="30" w:right="30"/>
              <w:rPr>
                <w:rFonts w:ascii="Calibri" w:eastAsia="Times New Roman" w:hAnsi="Calibri" w:cs="Calibri"/>
                <w:sz w:val="16"/>
              </w:rPr>
            </w:pPr>
            <w:hyperlink r:id="rId595" w:tgtFrame="_blank" w:history="1">
              <w:r w:rsidR="001F45F6" w:rsidRPr="001F45F6">
                <w:rPr>
                  <w:rStyle w:val="Hyperlink"/>
                  <w:rFonts w:ascii="Calibri" w:eastAsia="Times New Roman" w:hAnsi="Calibri" w:cs="Calibri"/>
                  <w:sz w:val="16"/>
                </w:rPr>
                <w:t>Screen 16</w:t>
              </w:r>
            </w:hyperlink>
            <w:r w:rsidR="001F45F6" w:rsidRPr="001F45F6">
              <w:rPr>
                <w:rFonts w:ascii="Calibri" w:eastAsia="Times New Roman" w:hAnsi="Calibri" w:cs="Calibri"/>
                <w:sz w:val="16"/>
              </w:rPr>
              <w:t xml:space="preserve"> </w:t>
            </w:r>
          </w:p>
          <w:p w14:paraId="17CCC4F5" w14:textId="77777777" w:rsidR="00525302" w:rsidRPr="001F45F6" w:rsidRDefault="0073506A" w:rsidP="00525302">
            <w:pPr>
              <w:ind w:left="30" w:right="30"/>
              <w:rPr>
                <w:rFonts w:ascii="Calibri" w:eastAsia="Times New Roman" w:hAnsi="Calibri" w:cs="Calibri"/>
                <w:sz w:val="16"/>
              </w:rPr>
            </w:pPr>
            <w:hyperlink r:id="rId596" w:tgtFrame="_blank" w:history="1">
              <w:r w:rsidR="001F45F6" w:rsidRPr="001F45F6">
                <w:rPr>
                  <w:rStyle w:val="Hyperlink"/>
                  <w:rFonts w:ascii="Calibri" w:eastAsia="Times New Roman" w:hAnsi="Calibri" w:cs="Calibri"/>
                  <w:sz w:val="16"/>
                </w:rPr>
                <w:t>26_C_17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p w14:paraId="6C007291" w14:textId="77777777" w:rsidR="00525302" w:rsidRPr="001F45F6" w:rsidRDefault="001F45F6" w:rsidP="00525302">
            <w:pPr>
              <w:pStyle w:val="NormalWeb"/>
              <w:ind w:left="30" w:right="30"/>
              <w:rPr>
                <w:rFonts w:ascii="Calibri" w:hAnsi="Calibri" w:cs="Calibri"/>
              </w:rPr>
            </w:pPr>
            <w:r w:rsidRPr="001F45F6">
              <w:rPr>
                <w:rFonts w:ascii="Calibri" w:hAnsi="Calibri" w:cs="Calibri"/>
              </w:rPr>
              <w:t>Test your knowledge now!</w:t>
            </w:r>
          </w:p>
        </w:tc>
        <w:tc>
          <w:tcPr>
            <w:tcW w:w="6000" w:type="dxa"/>
            <w:vAlign w:val="center"/>
          </w:tcPr>
          <w:p w14:paraId="41DE785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 lampo</w:t>
            </w:r>
          </w:p>
          <w:p w14:paraId="683813B8" w14:textId="0EBB43ED"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Metti alla prova le tue conoscenze ora!</w:t>
            </w:r>
          </w:p>
        </w:tc>
      </w:tr>
      <w:tr w:rsidR="006E5A64" w:rsidRPr="00052184"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1F45F6" w:rsidRDefault="0073506A" w:rsidP="00525302">
            <w:pPr>
              <w:spacing w:before="30" w:after="30"/>
              <w:ind w:left="30" w:right="30"/>
              <w:rPr>
                <w:rFonts w:ascii="Calibri" w:eastAsia="Times New Roman" w:hAnsi="Calibri" w:cs="Calibri"/>
                <w:sz w:val="16"/>
              </w:rPr>
            </w:pPr>
            <w:hyperlink r:id="rId597" w:tgtFrame="_blank" w:history="1">
              <w:r w:rsidR="001F45F6" w:rsidRPr="001F45F6">
                <w:rPr>
                  <w:rStyle w:val="Hyperlink"/>
                  <w:rFonts w:ascii="Calibri" w:eastAsia="Times New Roman" w:hAnsi="Calibri" w:cs="Calibri"/>
                  <w:sz w:val="16"/>
                </w:rPr>
                <w:t>Screen 16</w:t>
              </w:r>
            </w:hyperlink>
            <w:r w:rsidR="001F45F6" w:rsidRPr="001F45F6">
              <w:rPr>
                <w:rFonts w:ascii="Calibri" w:eastAsia="Times New Roman" w:hAnsi="Calibri" w:cs="Calibri"/>
                <w:sz w:val="16"/>
              </w:rPr>
              <w:t xml:space="preserve"> </w:t>
            </w:r>
          </w:p>
          <w:p w14:paraId="3A44FD90" w14:textId="77777777" w:rsidR="00525302" w:rsidRPr="001F45F6" w:rsidRDefault="0073506A" w:rsidP="00525302">
            <w:pPr>
              <w:ind w:left="30" w:right="30"/>
              <w:rPr>
                <w:rFonts w:ascii="Calibri" w:eastAsia="Times New Roman" w:hAnsi="Calibri" w:cs="Calibri"/>
                <w:sz w:val="16"/>
              </w:rPr>
            </w:pPr>
            <w:hyperlink r:id="rId598" w:tgtFrame="_blank" w:history="1">
              <w:r w:rsidR="001F45F6" w:rsidRPr="001F45F6">
                <w:rPr>
                  <w:rStyle w:val="Hyperlink"/>
                  <w:rFonts w:ascii="Calibri" w:eastAsia="Times New Roman" w:hAnsi="Calibri" w:cs="Calibri"/>
                  <w:sz w:val="16"/>
                </w:rPr>
                <w:t>27_C_17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052184" w:rsidRDefault="001F45F6" w:rsidP="00525302">
            <w:pPr>
              <w:pStyle w:val="NormalWeb"/>
              <w:ind w:left="30" w:right="30"/>
              <w:rPr>
                <w:rFonts w:ascii="Calibri" w:hAnsi="Calibri" w:cs="Calibri"/>
                <w:lang w:val="it-IT"/>
                <w:rPrChange w:id="513" w:author="Borrello, Barbara" w:date="2024-07-12T17:26:00Z">
                  <w:rPr>
                    <w:rFonts w:ascii="Calibri" w:hAnsi="Calibri" w:cs="Calibri"/>
                  </w:rPr>
                </w:rPrChange>
              </w:rPr>
            </w:pPr>
            <w:r w:rsidRPr="001F45F6">
              <w:rPr>
                <w:rFonts w:ascii="Calibri" w:eastAsia="Calibri" w:hAnsi="Calibri" w:cs="Calibri"/>
                <w:lang w:val="it-IT"/>
              </w:rPr>
              <w:t>Qual è la spesa aziendale appropriata che i dipendenti Abbott possono rimborsare in relazione a un incontro di lavoro o formativo?</w:t>
            </w:r>
          </w:p>
        </w:tc>
      </w:tr>
      <w:tr w:rsidR="006E5A64" w:rsidRPr="001F45F6"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1F45F6" w:rsidRDefault="0073506A" w:rsidP="00525302">
            <w:pPr>
              <w:spacing w:before="30" w:after="30"/>
              <w:ind w:left="30" w:right="30"/>
              <w:rPr>
                <w:rFonts w:ascii="Calibri" w:eastAsia="Times New Roman" w:hAnsi="Calibri" w:cs="Calibri"/>
                <w:sz w:val="16"/>
              </w:rPr>
            </w:pPr>
            <w:hyperlink r:id="rId599" w:tgtFrame="_blank" w:history="1">
              <w:r w:rsidR="001F45F6" w:rsidRPr="001F45F6">
                <w:rPr>
                  <w:rStyle w:val="Hyperlink"/>
                  <w:rFonts w:ascii="Calibri" w:eastAsia="Times New Roman" w:hAnsi="Calibri" w:cs="Calibri"/>
                  <w:sz w:val="16"/>
                </w:rPr>
                <w:t>Screen 16</w:t>
              </w:r>
            </w:hyperlink>
            <w:r w:rsidR="001F45F6" w:rsidRPr="001F45F6">
              <w:rPr>
                <w:rFonts w:ascii="Calibri" w:eastAsia="Times New Roman" w:hAnsi="Calibri" w:cs="Calibri"/>
                <w:sz w:val="16"/>
              </w:rPr>
              <w:t xml:space="preserve"> </w:t>
            </w:r>
          </w:p>
          <w:p w14:paraId="1E97553B" w14:textId="77777777" w:rsidR="00525302" w:rsidRPr="001F45F6" w:rsidRDefault="0073506A" w:rsidP="00525302">
            <w:pPr>
              <w:ind w:left="30" w:right="30"/>
              <w:rPr>
                <w:rFonts w:ascii="Calibri" w:eastAsia="Times New Roman" w:hAnsi="Calibri" w:cs="Calibri"/>
                <w:sz w:val="16"/>
              </w:rPr>
            </w:pPr>
            <w:hyperlink r:id="rId600" w:tgtFrame="_blank" w:history="1">
              <w:r w:rsidR="001F45F6" w:rsidRPr="001F45F6">
                <w:rPr>
                  <w:rStyle w:val="Hyperlink"/>
                  <w:rFonts w:ascii="Calibri" w:eastAsia="Times New Roman" w:hAnsi="Calibri" w:cs="Calibri"/>
                  <w:sz w:val="16"/>
                </w:rPr>
                <w:t>28_C_17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1F45F6" w:rsidRDefault="001F45F6" w:rsidP="00525302">
            <w:pPr>
              <w:pStyle w:val="NormalWeb"/>
              <w:ind w:left="30" w:right="30"/>
              <w:rPr>
                <w:rFonts w:ascii="Calibri" w:hAnsi="Calibri" w:cs="Calibri"/>
              </w:rPr>
            </w:pPr>
            <w:r w:rsidRPr="001F45F6">
              <w:rPr>
                <w:rFonts w:ascii="Calibri" w:hAnsi="Calibri" w:cs="Calibri"/>
              </w:rPr>
              <w:t>Hotel spa services</w:t>
            </w:r>
          </w:p>
          <w:p w14:paraId="50C65C26" w14:textId="77777777" w:rsidR="00525302" w:rsidRPr="001F45F6" w:rsidRDefault="001F45F6" w:rsidP="00525302">
            <w:pPr>
              <w:pStyle w:val="NormalWeb"/>
              <w:ind w:left="30" w:right="30"/>
              <w:rPr>
                <w:rFonts w:ascii="Calibri" w:hAnsi="Calibri" w:cs="Calibri"/>
              </w:rPr>
            </w:pPr>
            <w:r w:rsidRPr="001F45F6">
              <w:rPr>
                <w:rFonts w:ascii="Calibri" w:hAnsi="Calibri" w:cs="Calibri"/>
              </w:rPr>
              <w:t>Airport lounge fees</w:t>
            </w:r>
          </w:p>
          <w:p w14:paraId="64C9FB7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Taxi fares</w:t>
            </w:r>
          </w:p>
          <w:p w14:paraId="33C0E005" w14:textId="77777777" w:rsidR="00525302" w:rsidRPr="001F45F6" w:rsidRDefault="001F45F6" w:rsidP="00525302">
            <w:pPr>
              <w:pStyle w:val="NormalWeb"/>
              <w:ind w:left="30" w:right="30"/>
              <w:rPr>
                <w:rFonts w:ascii="Calibri" w:hAnsi="Calibri" w:cs="Calibri"/>
              </w:rPr>
            </w:pPr>
            <w:r w:rsidRPr="001F45F6">
              <w:rPr>
                <w:rFonts w:ascii="Calibri" w:hAnsi="Calibri" w:cs="Calibri"/>
              </w:rPr>
              <w:t>Sporting event tickets</w:t>
            </w:r>
          </w:p>
          <w:p w14:paraId="095EE6DA"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7369226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Servizi spa dell’hotel</w:t>
            </w:r>
          </w:p>
          <w:p w14:paraId="23598E9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Tariffe per la lounge aeroportuale</w:t>
            </w:r>
          </w:p>
          <w:p w14:paraId="3DBF906B" w14:textId="77777777" w:rsidR="00525302" w:rsidRPr="00052184" w:rsidRDefault="001F45F6" w:rsidP="00525302">
            <w:pPr>
              <w:pStyle w:val="NormalWeb"/>
              <w:ind w:left="30" w:right="30"/>
              <w:rPr>
                <w:rFonts w:ascii="Calibri" w:hAnsi="Calibri" w:cs="Calibri"/>
                <w:lang w:val="it-IT"/>
                <w:rPrChange w:id="514" w:author="Borrello, Barbara" w:date="2024-07-12T17:26:00Z">
                  <w:rPr>
                    <w:rFonts w:ascii="Calibri" w:hAnsi="Calibri" w:cs="Calibri"/>
                  </w:rPr>
                </w:rPrChange>
              </w:rPr>
            </w:pPr>
            <w:r w:rsidRPr="001F45F6">
              <w:rPr>
                <w:rFonts w:ascii="Calibri" w:eastAsia="Calibri" w:hAnsi="Calibri" w:cs="Calibri"/>
                <w:lang w:val="it-IT"/>
              </w:rPr>
              <w:t>Tariffe taxi</w:t>
            </w:r>
          </w:p>
          <w:p w14:paraId="79142BBD" w14:textId="77777777" w:rsidR="00525302" w:rsidRPr="00052184" w:rsidRDefault="001F45F6" w:rsidP="00525302">
            <w:pPr>
              <w:pStyle w:val="NormalWeb"/>
              <w:ind w:left="30" w:right="30"/>
              <w:rPr>
                <w:rFonts w:ascii="Calibri" w:hAnsi="Calibri" w:cs="Calibri"/>
                <w:lang w:val="it-IT"/>
                <w:rPrChange w:id="515" w:author="Borrello, Barbara" w:date="2024-07-12T17:26:00Z">
                  <w:rPr>
                    <w:rFonts w:ascii="Calibri" w:hAnsi="Calibri" w:cs="Calibri"/>
                  </w:rPr>
                </w:rPrChange>
              </w:rPr>
            </w:pPr>
            <w:r w:rsidRPr="001F45F6">
              <w:rPr>
                <w:rFonts w:ascii="Calibri" w:eastAsia="Calibri" w:hAnsi="Calibri" w:cs="Calibri"/>
                <w:lang w:val="it-IT"/>
              </w:rPr>
              <w:t>Biglietti per eventi sportivi</w:t>
            </w:r>
          </w:p>
          <w:p w14:paraId="18CAF42B" w14:textId="15DEEDD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052184"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1F45F6" w:rsidRDefault="0073506A" w:rsidP="00525302">
            <w:pPr>
              <w:spacing w:before="30" w:after="30"/>
              <w:ind w:left="30" w:right="30"/>
              <w:rPr>
                <w:rFonts w:ascii="Calibri" w:eastAsia="Times New Roman" w:hAnsi="Calibri" w:cs="Calibri"/>
                <w:sz w:val="16"/>
              </w:rPr>
            </w:pPr>
            <w:hyperlink r:id="rId601" w:tgtFrame="_blank" w:history="1">
              <w:r w:rsidR="001F45F6" w:rsidRPr="001F45F6">
                <w:rPr>
                  <w:rStyle w:val="Hyperlink"/>
                  <w:rFonts w:ascii="Calibri" w:eastAsia="Times New Roman" w:hAnsi="Calibri" w:cs="Calibri"/>
                  <w:sz w:val="16"/>
                </w:rPr>
                <w:t>Screen 16</w:t>
              </w:r>
            </w:hyperlink>
            <w:r w:rsidR="001F45F6" w:rsidRPr="001F45F6">
              <w:rPr>
                <w:rFonts w:ascii="Calibri" w:eastAsia="Times New Roman" w:hAnsi="Calibri" w:cs="Calibri"/>
                <w:sz w:val="16"/>
              </w:rPr>
              <w:t xml:space="preserve"> </w:t>
            </w:r>
          </w:p>
          <w:p w14:paraId="469D8F3C" w14:textId="77777777" w:rsidR="00525302" w:rsidRPr="001F45F6" w:rsidRDefault="0073506A" w:rsidP="00525302">
            <w:pPr>
              <w:ind w:left="30" w:right="30"/>
              <w:rPr>
                <w:rFonts w:ascii="Calibri" w:eastAsia="Times New Roman" w:hAnsi="Calibri" w:cs="Calibri"/>
                <w:sz w:val="16"/>
              </w:rPr>
            </w:pPr>
            <w:hyperlink r:id="rId602" w:tgtFrame="_blank" w:history="1">
              <w:r w:rsidR="001F45F6" w:rsidRPr="001F45F6">
                <w:rPr>
                  <w:rStyle w:val="Hyperlink"/>
                  <w:rFonts w:ascii="Calibri" w:eastAsia="Times New Roman" w:hAnsi="Calibri" w:cs="Calibri"/>
                  <w:sz w:val="16"/>
                </w:rPr>
                <w:t>29_C_17</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27E182E3"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1166F47E"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Abbott may </w:t>
            </w:r>
            <w:r w:rsidRPr="001F45F6">
              <w:rPr>
                <w:rStyle w:val="underline1"/>
                <w:rFonts w:ascii="Calibri" w:hAnsi="Calibri" w:cs="Calibri"/>
              </w:rPr>
              <w:t>not</w:t>
            </w:r>
            <w:r w:rsidRPr="001F45F6">
              <w:rPr>
                <w:rFonts w:ascii="Calibri" w:hAnsi="Calibri" w:cs="Calibri"/>
              </w:rPr>
              <w:t xml:space="preserve"> pay for:</w:t>
            </w:r>
          </w:p>
          <w:p w14:paraId="35BE37D4" w14:textId="77777777" w:rsidR="00525302" w:rsidRPr="001F45F6" w:rsidRDefault="001F45F6" w:rsidP="00525302">
            <w:pPr>
              <w:numPr>
                <w:ilvl w:val="0"/>
                <w:numId w:val="3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1F45F6" w:rsidRDefault="001F45F6" w:rsidP="00525302">
            <w:pPr>
              <w:numPr>
                <w:ilvl w:val="0"/>
                <w:numId w:val="39"/>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052184" w:rsidRDefault="001F45F6" w:rsidP="00525302">
            <w:pPr>
              <w:pStyle w:val="NormalWeb"/>
              <w:ind w:left="30" w:right="30"/>
              <w:rPr>
                <w:rFonts w:ascii="Calibri" w:hAnsi="Calibri" w:cs="Calibri"/>
                <w:lang w:val="it-IT"/>
                <w:rPrChange w:id="516" w:author="Borrello, Barbara" w:date="2024-07-12T17:26:00Z">
                  <w:rPr>
                    <w:rFonts w:ascii="Calibri" w:hAnsi="Calibri" w:cs="Calibri"/>
                  </w:rPr>
                </w:rPrChange>
              </w:rPr>
            </w:pPr>
            <w:r w:rsidRPr="001F45F6">
              <w:rPr>
                <w:rFonts w:ascii="Calibri" w:eastAsia="Calibri" w:hAnsi="Calibri" w:cs="Calibri"/>
                <w:lang w:val="it-IT"/>
              </w:rPr>
              <w:t>Esatto!</w:t>
            </w:r>
          </w:p>
          <w:p w14:paraId="1C7C262C" w14:textId="77777777" w:rsidR="00525302" w:rsidRPr="00052184" w:rsidRDefault="001F45F6" w:rsidP="00525302">
            <w:pPr>
              <w:pStyle w:val="NormalWeb"/>
              <w:ind w:left="30" w:right="30"/>
              <w:rPr>
                <w:rFonts w:ascii="Calibri" w:hAnsi="Calibri" w:cs="Calibri"/>
                <w:lang w:val="it-IT"/>
                <w:rPrChange w:id="517" w:author="Borrello, Barbara" w:date="2024-07-12T17:26:00Z">
                  <w:rPr>
                    <w:rFonts w:ascii="Calibri" w:hAnsi="Calibri" w:cs="Calibri"/>
                  </w:rPr>
                </w:rPrChange>
              </w:rPr>
            </w:pPr>
            <w:r w:rsidRPr="001F45F6">
              <w:rPr>
                <w:rFonts w:ascii="Calibri" w:eastAsia="Calibri" w:hAnsi="Calibri" w:cs="Calibri"/>
                <w:lang w:val="it-IT"/>
              </w:rPr>
              <w:t>Sbagliato!</w:t>
            </w:r>
          </w:p>
          <w:p w14:paraId="61D11BDB" w14:textId="77777777" w:rsidR="00525302" w:rsidRPr="00052184" w:rsidRDefault="001F45F6" w:rsidP="00525302">
            <w:pPr>
              <w:pStyle w:val="NormalWeb"/>
              <w:ind w:left="30" w:right="30"/>
              <w:rPr>
                <w:rFonts w:ascii="Calibri" w:hAnsi="Calibri" w:cs="Calibri"/>
                <w:lang w:val="it-IT"/>
                <w:rPrChange w:id="518" w:author="Borrello, Barbara" w:date="2024-07-12T17:26:00Z">
                  <w:rPr>
                    <w:rFonts w:ascii="Calibri" w:hAnsi="Calibri" w:cs="Calibri"/>
                  </w:rPr>
                </w:rPrChange>
              </w:rPr>
            </w:pPr>
            <w:r w:rsidRPr="001F45F6">
              <w:rPr>
                <w:rFonts w:ascii="Calibri" w:eastAsia="Calibri" w:hAnsi="Calibri" w:cs="Calibri"/>
                <w:lang w:val="it-IT"/>
              </w:rPr>
              <w:t xml:space="preserve">Abbott </w:t>
            </w:r>
            <w:r w:rsidRPr="001F45F6">
              <w:rPr>
                <w:rFonts w:ascii="Calibri" w:eastAsia="Calibri" w:hAnsi="Calibri" w:cs="Calibri"/>
                <w:u w:val="single"/>
                <w:lang w:val="it-IT"/>
              </w:rPr>
              <w:t>non</w:t>
            </w:r>
            <w:r w:rsidRPr="001F45F6">
              <w:rPr>
                <w:rFonts w:ascii="Calibri" w:eastAsia="Calibri" w:hAnsi="Calibri" w:cs="Calibri"/>
                <w:lang w:val="it-IT"/>
              </w:rPr>
              <w:t xml:space="preserve"> può pagare per:</w:t>
            </w:r>
          </w:p>
          <w:p w14:paraId="2E269167" w14:textId="77777777" w:rsidR="00525302" w:rsidRPr="00052184" w:rsidRDefault="001F45F6" w:rsidP="00525302">
            <w:pPr>
              <w:numPr>
                <w:ilvl w:val="0"/>
                <w:numId w:val="39"/>
              </w:numPr>
              <w:spacing w:before="100" w:beforeAutospacing="1" w:after="100" w:afterAutospacing="1"/>
              <w:ind w:left="750" w:right="30"/>
              <w:rPr>
                <w:ins w:id="519" w:author="Borrello, Barbara" w:date="2024-07-16T21:01:00Z"/>
                <w:rFonts w:ascii="Calibri" w:eastAsia="Times New Roman" w:hAnsi="Calibri" w:cs="Calibri"/>
                <w:lang w:val="it-IT"/>
              </w:rPr>
            </w:pPr>
            <w:r w:rsidRPr="001F45F6">
              <w:rPr>
                <w:rFonts w:ascii="Calibri" w:eastAsia="Calibri" w:hAnsi="Calibri" w:cs="Calibri"/>
                <w:lang w:val="it-IT"/>
              </w:rPr>
              <w:t>Spese di intrattenimento personale, viaggi secondari o altre spese personali (ad esempio telefono, spa, massaggi, eventi sportivi, tasse per lounge aeroportuali).</w:t>
            </w:r>
          </w:p>
          <w:p w14:paraId="7DC54B80" w14:textId="4FFA7990" w:rsidR="59AA7838" w:rsidRDefault="59AA7838" w:rsidP="18153972">
            <w:pPr>
              <w:numPr>
                <w:ilvl w:val="0"/>
                <w:numId w:val="39"/>
              </w:numPr>
              <w:spacing w:beforeAutospacing="1" w:afterAutospacing="1"/>
              <w:ind w:left="750" w:right="30"/>
              <w:rPr>
                <w:ins w:id="520" w:author="Borrello, Barbara" w:date="2024-07-16T21:01:00Z"/>
                <w:rFonts w:ascii="Calibri" w:hAnsi="Calibri" w:cs="Calibri"/>
                <w:lang w:val="es-ES"/>
              </w:rPr>
            </w:pPr>
            <w:ins w:id="521" w:author="Borrello, Barbara" w:date="2024-07-16T21:01:00Z">
              <w:r w:rsidRPr="18153972">
                <w:rPr>
                  <w:rFonts w:ascii="Calibri" w:eastAsia="Calibri" w:hAnsi="Calibri" w:cs="Calibri"/>
                  <w:lang w:val="it-IT"/>
                </w:rPr>
                <w:t>Viaggi per familiari o altri ospiti della persona in viaggio per scopi educativi o di lavoro.</w:t>
              </w:r>
            </w:ins>
          </w:p>
          <w:p w14:paraId="10AC2B18" w14:textId="50220120" w:rsidR="18153972" w:rsidRDefault="18153972">
            <w:pPr>
              <w:spacing w:beforeAutospacing="1" w:afterAutospacing="1"/>
              <w:ind w:left="750" w:right="30"/>
              <w:rPr>
                <w:rFonts w:ascii="Calibri" w:eastAsia="Times New Roman" w:hAnsi="Calibri" w:cs="Calibri"/>
                <w:lang w:val="it-IT"/>
                <w:rPrChange w:id="522" w:author="Borrello, Barbara" w:date="2024-07-12T17:26:00Z">
                  <w:rPr>
                    <w:rFonts w:ascii="Calibri" w:eastAsia="Times New Roman" w:hAnsi="Calibri" w:cs="Calibri"/>
                  </w:rPr>
                </w:rPrChange>
              </w:rPr>
              <w:pPrChange w:id="523" w:author="Borrello, Barbara" w:date="2024-07-16T21:01:00Z">
                <w:pPr>
                  <w:numPr>
                    <w:numId w:val="40"/>
                  </w:numPr>
                  <w:tabs>
                    <w:tab w:val="num" w:pos="720"/>
                  </w:tabs>
                  <w:spacing w:beforeAutospacing="1" w:afterAutospacing="1"/>
                  <w:ind w:left="750" w:right="30" w:hanging="360"/>
                </w:pPr>
              </w:pPrChange>
            </w:pPr>
          </w:p>
          <w:p w14:paraId="3FF9E434" w14:textId="18A4E507" w:rsidR="00525302" w:rsidRPr="001F45F6" w:rsidRDefault="001F45F6" w:rsidP="00525302">
            <w:pPr>
              <w:pStyle w:val="NormalWeb"/>
              <w:ind w:left="30" w:right="30"/>
              <w:rPr>
                <w:rFonts w:ascii="Calibri" w:hAnsi="Calibri" w:cs="Calibri"/>
                <w:lang w:val="es-ES"/>
              </w:rPr>
            </w:pPr>
            <w:del w:id="524" w:author="Borrello, Barbara" w:date="2024-07-16T21:01:00Z">
              <w:r w:rsidRPr="001F45F6">
                <w:rPr>
                  <w:rFonts w:ascii="Calibri" w:eastAsia="Calibri" w:hAnsi="Calibri" w:cs="Calibri"/>
                  <w:lang w:val="it-IT"/>
                </w:rPr>
                <w:delText>Viaggi per familiari o altri ospiti della persona in viaggio per scopi educativi o di lavoro.</w:delText>
              </w:r>
            </w:del>
          </w:p>
        </w:tc>
      </w:tr>
      <w:tr w:rsidR="006E5A64" w:rsidRPr="001F45F6"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1F45F6" w:rsidRDefault="0073506A" w:rsidP="00525302">
            <w:pPr>
              <w:spacing w:before="30" w:after="30"/>
              <w:ind w:left="30" w:right="30"/>
              <w:rPr>
                <w:rFonts w:ascii="Calibri" w:eastAsia="Times New Roman" w:hAnsi="Calibri" w:cs="Calibri"/>
                <w:sz w:val="16"/>
              </w:rPr>
            </w:pPr>
            <w:hyperlink r:id="rId603" w:tgtFrame="_blank" w:history="1">
              <w:r w:rsidR="001F45F6" w:rsidRPr="001F45F6">
                <w:rPr>
                  <w:rStyle w:val="Hyperlink"/>
                  <w:rFonts w:ascii="Calibri" w:eastAsia="Times New Roman" w:hAnsi="Calibri" w:cs="Calibri"/>
                  <w:sz w:val="16"/>
                </w:rPr>
                <w:t>Screen 17</w:t>
              </w:r>
            </w:hyperlink>
            <w:r w:rsidR="001F45F6" w:rsidRPr="001F45F6">
              <w:rPr>
                <w:rFonts w:ascii="Calibri" w:eastAsia="Times New Roman" w:hAnsi="Calibri" w:cs="Calibri"/>
                <w:sz w:val="16"/>
              </w:rPr>
              <w:t xml:space="preserve"> </w:t>
            </w:r>
          </w:p>
          <w:p w14:paraId="1A6AFE09" w14:textId="77777777" w:rsidR="00525302" w:rsidRPr="001F45F6" w:rsidRDefault="0073506A" w:rsidP="00525302">
            <w:pPr>
              <w:ind w:left="30" w:right="30"/>
              <w:rPr>
                <w:rFonts w:ascii="Calibri" w:eastAsia="Times New Roman" w:hAnsi="Calibri" w:cs="Calibri"/>
                <w:sz w:val="16"/>
              </w:rPr>
            </w:pPr>
            <w:hyperlink r:id="rId604" w:tgtFrame="_blank" w:history="1">
              <w:r w:rsidR="001F45F6" w:rsidRPr="001F45F6">
                <w:rPr>
                  <w:rStyle w:val="Hyperlink"/>
                  <w:rFonts w:ascii="Calibri" w:eastAsia="Times New Roman" w:hAnsi="Calibri" w:cs="Calibri"/>
                  <w:sz w:val="16"/>
                </w:rPr>
                <w:t>30_C_18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1F45F6" w:rsidRDefault="00525302" w:rsidP="00525302">
            <w:pPr>
              <w:ind w:left="30" w:right="30"/>
              <w:rPr>
                <w:rFonts w:ascii="Calibri" w:eastAsia="Times New Roman" w:hAnsi="Calibri" w:cs="Calibri"/>
              </w:rPr>
            </w:pPr>
          </w:p>
        </w:tc>
        <w:tc>
          <w:tcPr>
            <w:tcW w:w="6000" w:type="dxa"/>
            <w:vAlign w:val="center"/>
          </w:tcPr>
          <w:p w14:paraId="440BCA1E" w14:textId="77777777" w:rsidR="00525302" w:rsidRPr="001F45F6" w:rsidRDefault="00525302" w:rsidP="00525302">
            <w:pPr>
              <w:ind w:left="30" w:right="30"/>
              <w:rPr>
                <w:rFonts w:ascii="Calibri" w:eastAsia="Times New Roman" w:hAnsi="Calibri" w:cs="Calibri"/>
              </w:rPr>
            </w:pPr>
          </w:p>
        </w:tc>
      </w:tr>
      <w:tr w:rsidR="006E5A64" w:rsidRPr="00052184"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1F45F6" w:rsidRDefault="0073506A" w:rsidP="00525302">
            <w:pPr>
              <w:spacing w:before="30" w:after="30"/>
              <w:ind w:left="30" w:right="30"/>
              <w:rPr>
                <w:rFonts w:ascii="Calibri" w:eastAsia="Times New Roman" w:hAnsi="Calibri" w:cs="Calibri"/>
                <w:sz w:val="16"/>
              </w:rPr>
            </w:pPr>
            <w:hyperlink r:id="rId605" w:tgtFrame="_blank" w:history="1">
              <w:r w:rsidR="001F45F6" w:rsidRPr="001F45F6">
                <w:rPr>
                  <w:rStyle w:val="Hyperlink"/>
                  <w:rFonts w:ascii="Calibri" w:eastAsia="Times New Roman" w:hAnsi="Calibri" w:cs="Calibri"/>
                  <w:sz w:val="16"/>
                </w:rPr>
                <w:t>Screen 17</w:t>
              </w:r>
            </w:hyperlink>
            <w:r w:rsidR="001F45F6" w:rsidRPr="001F45F6">
              <w:rPr>
                <w:rFonts w:ascii="Calibri" w:eastAsia="Times New Roman" w:hAnsi="Calibri" w:cs="Calibri"/>
                <w:sz w:val="16"/>
              </w:rPr>
              <w:t xml:space="preserve"> </w:t>
            </w:r>
          </w:p>
          <w:p w14:paraId="4D30EAF8" w14:textId="77777777" w:rsidR="00525302" w:rsidRPr="001F45F6" w:rsidRDefault="0073506A" w:rsidP="00525302">
            <w:pPr>
              <w:ind w:left="30" w:right="30"/>
              <w:rPr>
                <w:rFonts w:ascii="Calibri" w:eastAsia="Times New Roman" w:hAnsi="Calibri" w:cs="Calibri"/>
                <w:sz w:val="16"/>
              </w:rPr>
            </w:pPr>
            <w:hyperlink r:id="rId606" w:tgtFrame="_blank" w:history="1">
              <w:r w:rsidR="001F45F6" w:rsidRPr="001F45F6">
                <w:rPr>
                  <w:rStyle w:val="Hyperlink"/>
                  <w:rFonts w:ascii="Calibri" w:eastAsia="Times New Roman" w:hAnsi="Calibri" w:cs="Calibri"/>
                  <w:sz w:val="16"/>
                </w:rPr>
                <w:t>31_C_18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052184" w:rsidRDefault="001F45F6" w:rsidP="00525302">
            <w:pPr>
              <w:pStyle w:val="NormalWeb"/>
              <w:ind w:left="30" w:right="30"/>
              <w:rPr>
                <w:rFonts w:ascii="Calibri" w:hAnsi="Calibri" w:cs="Calibri"/>
                <w:lang w:val="it-IT"/>
                <w:rPrChange w:id="525" w:author="Borrello, Barbara" w:date="2024-07-12T17:26:00Z">
                  <w:rPr>
                    <w:rFonts w:ascii="Calibri" w:hAnsi="Calibri" w:cs="Calibri"/>
                  </w:rPr>
                </w:rPrChange>
              </w:rPr>
            </w:pPr>
            <w:r w:rsidRPr="001F45F6">
              <w:rPr>
                <w:rFonts w:ascii="Calibri" w:eastAsia="Calibri" w:hAnsi="Calibri" w:cs="Calibri"/>
                <w:lang w:val="it-IT"/>
              </w:rPr>
              <w:t>I dipendenti di Abbott sono tenuti ad applicare gli standard aziendali globali di etica e conformità di Abbott quando interagiscono con:</w:t>
            </w:r>
          </w:p>
        </w:tc>
      </w:tr>
      <w:tr w:rsidR="006E5A64" w:rsidRPr="001F45F6"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1F45F6" w:rsidRDefault="0073506A" w:rsidP="00525302">
            <w:pPr>
              <w:spacing w:before="30" w:after="30"/>
              <w:ind w:left="30" w:right="30"/>
              <w:rPr>
                <w:rFonts w:ascii="Calibri" w:eastAsia="Times New Roman" w:hAnsi="Calibri" w:cs="Calibri"/>
                <w:sz w:val="16"/>
              </w:rPr>
            </w:pPr>
            <w:hyperlink r:id="rId607" w:tgtFrame="_blank" w:history="1">
              <w:r w:rsidR="001F45F6" w:rsidRPr="001F45F6">
                <w:rPr>
                  <w:rStyle w:val="Hyperlink"/>
                  <w:rFonts w:ascii="Calibri" w:eastAsia="Times New Roman" w:hAnsi="Calibri" w:cs="Calibri"/>
                  <w:sz w:val="16"/>
                </w:rPr>
                <w:t>Screen 17</w:t>
              </w:r>
            </w:hyperlink>
            <w:r w:rsidR="001F45F6" w:rsidRPr="001F45F6">
              <w:rPr>
                <w:rFonts w:ascii="Calibri" w:eastAsia="Times New Roman" w:hAnsi="Calibri" w:cs="Calibri"/>
                <w:sz w:val="16"/>
              </w:rPr>
              <w:t xml:space="preserve"> </w:t>
            </w:r>
          </w:p>
          <w:p w14:paraId="6C76C637" w14:textId="77777777" w:rsidR="00525302" w:rsidRPr="001F45F6" w:rsidRDefault="0073506A" w:rsidP="00525302">
            <w:pPr>
              <w:ind w:left="30" w:right="30"/>
              <w:rPr>
                <w:rFonts w:ascii="Calibri" w:eastAsia="Times New Roman" w:hAnsi="Calibri" w:cs="Calibri"/>
                <w:sz w:val="16"/>
              </w:rPr>
            </w:pPr>
            <w:hyperlink r:id="rId608" w:tgtFrame="_blank" w:history="1">
              <w:r w:rsidR="001F45F6" w:rsidRPr="001F45F6">
                <w:rPr>
                  <w:rStyle w:val="Hyperlink"/>
                  <w:rFonts w:ascii="Calibri" w:eastAsia="Times New Roman" w:hAnsi="Calibri" w:cs="Calibri"/>
                  <w:sz w:val="16"/>
                </w:rPr>
                <w:t>32_C_18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1F45F6" w:rsidRDefault="001F45F6" w:rsidP="00525302">
            <w:pPr>
              <w:pStyle w:val="NormalWeb"/>
              <w:ind w:left="30" w:right="30"/>
              <w:rPr>
                <w:rFonts w:ascii="Calibri" w:hAnsi="Calibri" w:cs="Calibri"/>
              </w:rPr>
            </w:pPr>
            <w:r w:rsidRPr="001F45F6">
              <w:rPr>
                <w:rFonts w:ascii="Calibri" w:hAnsi="Calibri" w:cs="Calibri"/>
              </w:rPr>
              <w:t>Healthcare Professionals (HCPs) and Healthcare Institutions (HCIs)</w:t>
            </w:r>
          </w:p>
          <w:p w14:paraId="28CE6285" w14:textId="77777777" w:rsidR="00525302" w:rsidRPr="001F45F6" w:rsidRDefault="001F45F6" w:rsidP="00525302">
            <w:pPr>
              <w:pStyle w:val="NormalWeb"/>
              <w:ind w:left="30" w:right="30"/>
              <w:rPr>
                <w:rFonts w:ascii="Calibri" w:hAnsi="Calibri" w:cs="Calibri"/>
              </w:rPr>
            </w:pPr>
            <w:r w:rsidRPr="001F45F6">
              <w:rPr>
                <w:rFonts w:ascii="Calibri" w:hAnsi="Calibri" w:cs="Calibri"/>
              </w:rPr>
              <w:t>Patients, consumers, and customers</w:t>
            </w:r>
          </w:p>
          <w:p w14:paraId="10A65618"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Retailers and distributors</w:t>
            </w:r>
          </w:p>
          <w:p w14:paraId="58419F06" w14:textId="77777777" w:rsidR="00525302" w:rsidRPr="001F45F6" w:rsidRDefault="001F45F6" w:rsidP="00525302">
            <w:pPr>
              <w:pStyle w:val="NormalWeb"/>
              <w:ind w:left="30" w:right="30"/>
              <w:rPr>
                <w:rFonts w:ascii="Calibri" w:hAnsi="Calibri" w:cs="Calibri"/>
              </w:rPr>
            </w:pPr>
            <w:r w:rsidRPr="001F45F6">
              <w:rPr>
                <w:rFonts w:ascii="Calibri" w:hAnsi="Calibri" w:cs="Calibri"/>
              </w:rPr>
              <w:t>Government Officials</w:t>
            </w:r>
          </w:p>
          <w:p w14:paraId="687E8DE2"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All of the above</w:t>
            </w:r>
          </w:p>
          <w:p w14:paraId="5A15F5BC"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6B237DD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Operatori sanitari (OS) e istituzioni sanitarie (HCI)</w:t>
            </w:r>
          </w:p>
          <w:p w14:paraId="4B9F8C4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Pazienti, consumatori e clienti</w:t>
            </w:r>
          </w:p>
          <w:p w14:paraId="42D469D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Rivenditori e distributori</w:t>
            </w:r>
          </w:p>
          <w:p w14:paraId="69EE0B5D"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Funzionari pubblici</w:t>
            </w:r>
          </w:p>
          <w:p w14:paraId="6C36E4F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Tutte le voci precedenti</w:t>
            </w:r>
          </w:p>
          <w:p w14:paraId="178116F3" w14:textId="10FA02EA"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052184"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1F45F6" w:rsidRDefault="0073506A" w:rsidP="00525302">
            <w:pPr>
              <w:spacing w:before="30" w:after="30"/>
              <w:ind w:left="30" w:right="30"/>
              <w:rPr>
                <w:rFonts w:ascii="Calibri" w:eastAsia="Times New Roman" w:hAnsi="Calibri" w:cs="Calibri"/>
                <w:sz w:val="16"/>
              </w:rPr>
            </w:pPr>
            <w:hyperlink r:id="rId609" w:tgtFrame="_blank" w:history="1">
              <w:r w:rsidR="001F45F6" w:rsidRPr="001F45F6">
                <w:rPr>
                  <w:rStyle w:val="Hyperlink"/>
                  <w:rFonts w:ascii="Calibri" w:eastAsia="Times New Roman" w:hAnsi="Calibri" w:cs="Calibri"/>
                  <w:sz w:val="16"/>
                </w:rPr>
                <w:t>Screen 17</w:t>
              </w:r>
            </w:hyperlink>
            <w:r w:rsidR="001F45F6" w:rsidRPr="001F45F6">
              <w:rPr>
                <w:rFonts w:ascii="Calibri" w:eastAsia="Times New Roman" w:hAnsi="Calibri" w:cs="Calibri"/>
                <w:sz w:val="16"/>
              </w:rPr>
              <w:t xml:space="preserve"> </w:t>
            </w:r>
          </w:p>
          <w:p w14:paraId="5704D211" w14:textId="77777777" w:rsidR="00525302" w:rsidRPr="001F45F6" w:rsidRDefault="0073506A" w:rsidP="00525302">
            <w:pPr>
              <w:ind w:left="30" w:right="30"/>
              <w:rPr>
                <w:rFonts w:ascii="Calibri" w:eastAsia="Times New Roman" w:hAnsi="Calibri" w:cs="Calibri"/>
                <w:sz w:val="16"/>
              </w:rPr>
            </w:pPr>
            <w:hyperlink r:id="rId610" w:tgtFrame="_blank" w:history="1">
              <w:r w:rsidR="001F45F6" w:rsidRPr="001F45F6">
                <w:rPr>
                  <w:rStyle w:val="Hyperlink"/>
                  <w:rFonts w:ascii="Calibri" w:eastAsia="Times New Roman" w:hAnsi="Calibri" w:cs="Calibri"/>
                  <w:sz w:val="16"/>
                </w:rPr>
                <w:t>33_C_18</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p w14:paraId="4A234989"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p w14:paraId="46C8F525"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052184" w:rsidRDefault="001F45F6" w:rsidP="00525302">
            <w:pPr>
              <w:pStyle w:val="NormalWeb"/>
              <w:ind w:left="30" w:right="30"/>
              <w:rPr>
                <w:rFonts w:ascii="Calibri" w:hAnsi="Calibri" w:cs="Calibri"/>
                <w:lang w:val="it-IT"/>
                <w:rPrChange w:id="526" w:author="Borrello, Barbara" w:date="2024-07-12T17:26:00Z">
                  <w:rPr>
                    <w:rFonts w:ascii="Calibri" w:hAnsi="Calibri" w:cs="Calibri"/>
                  </w:rPr>
                </w:rPrChange>
              </w:rPr>
            </w:pPr>
            <w:r w:rsidRPr="001F45F6">
              <w:rPr>
                <w:rFonts w:ascii="Calibri" w:eastAsia="Calibri" w:hAnsi="Calibri" w:cs="Calibri"/>
                <w:lang w:val="it-IT"/>
              </w:rPr>
              <w:t>Esatto!</w:t>
            </w:r>
          </w:p>
          <w:p w14:paraId="7A8A935E" w14:textId="77777777" w:rsidR="00525302" w:rsidRPr="00052184" w:rsidRDefault="001F45F6" w:rsidP="00525302">
            <w:pPr>
              <w:pStyle w:val="NormalWeb"/>
              <w:ind w:left="30" w:right="30"/>
              <w:rPr>
                <w:rFonts w:ascii="Calibri" w:hAnsi="Calibri" w:cs="Calibri"/>
                <w:lang w:val="it-IT"/>
                <w:rPrChange w:id="527" w:author="Borrello, Barbara" w:date="2024-07-12T17:26:00Z">
                  <w:rPr>
                    <w:rFonts w:ascii="Calibri" w:hAnsi="Calibri" w:cs="Calibri"/>
                  </w:rPr>
                </w:rPrChange>
              </w:rPr>
            </w:pPr>
            <w:r w:rsidRPr="001F45F6">
              <w:rPr>
                <w:rFonts w:ascii="Calibri" w:eastAsia="Calibri" w:hAnsi="Calibri" w:cs="Calibri"/>
                <w:lang w:val="it-IT"/>
              </w:rPr>
              <w:t>Sbagliato!</w:t>
            </w:r>
          </w:p>
          <w:p w14:paraId="26716742" w14:textId="31447ACE" w:rsidR="00525302" w:rsidRPr="00052184" w:rsidRDefault="001F45F6" w:rsidP="00525302">
            <w:pPr>
              <w:pStyle w:val="NormalWeb"/>
              <w:ind w:left="30" w:right="30"/>
              <w:rPr>
                <w:rFonts w:ascii="Calibri" w:hAnsi="Calibri" w:cs="Calibri"/>
                <w:lang w:val="it-IT"/>
                <w:rPrChange w:id="528" w:author="Borrello, Barbara" w:date="2024-07-12T17:26:00Z">
                  <w:rPr>
                    <w:rFonts w:ascii="Calibri" w:hAnsi="Calibri" w:cs="Calibri"/>
                  </w:rPr>
                </w:rPrChange>
              </w:rPr>
            </w:pPr>
            <w:r w:rsidRPr="001F45F6">
              <w:rPr>
                <w:rFonts w:ascii="Calibri" w:eastAsia="Calibri" w:hAnsi="Calibri" w:cs="Calibri"/>
                <w:lang w:val="it-IT"/>
              </w:rPr>
              <w:t>I Global Business Standards di Abbott stabiliscono i principi riguardanti le nostre aspettative per le interazioni aziendali di routine con parti esterne, come Operatori sanitari (OS), istituzioni sanitarie (HCI), funzionari governativi, rivenditori, distributori, clienti, pazienti e consumatori.</w:t>
            </w:r>
          </w:p>
        </w:tc>
      </w:tr>
      <w:tr w:rsidR="006E5A64" w:rsidRPr="00052184"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1F45F6" w:rsidRDefault="0073506A" w:rsidP="00525302">
            <w:pPr>
              <w:spacing w:before="30" w:after="30"/>
              <w:ind w:left="30" w:right="30"/>
              <w:rPr>
                <w:rFonts w:ascii="Calibri" w:eastAsia="Times New Roman" w:hAnsi="Calibri" w:cs="Calibri"/>
                <w:sz w:val="16"/>
              </w:rPr>
            </w:pPr>
            <w:hyperlink r:id="rId611" w:tgtFrame="_blank" w:history="1">
              <w:r w:rsidR="001F45F6" w:rsidRPr="001F45F6">
                <w:rPr>
                  <w:rStyle w:val="Hyperlink"/>
                  <w:rFonts w:ascii="Calibri" w:eastAsia="Times New Roman" w:hAnsi="Calibri" w:cs="Calibri"/>
                  <w:sz w:val="16"/>
                </w:rPr>
                <w:t>Screen 18</w:t>
              </w:r>
            </w:hyperlink>
            <w:r w:rsidR="001F45F6" w:rsidRPr="001F45F6">
              <w:rPr>
                <w:rFonts w:ascii="Calibri" w:eastAsia="Times New Roman" w:hAnsi="Calibri" w:cs="Calibri"/>
                <w:sz w:val="16"/>
              </w:rPr>
              <w:t xml:space="preserve"> </w:t>
            </w:r>
          </w:p>
          <w:p w14:paraId="06848DA5" w14:textId="77777777" w:rsidR="00525302" w:rsidRPr="001F45F6" w:rsidRDefault="0073506A" w:rsidP="00525302">
            <w:pPr>
              <w:ind w:left="30" w:right="30"/>
              <w:rPr>
                <w:rFonts w:ascii="Calibri" w:eastAsia="Times New Roman" w:hAnsi="Calibri" w:cs="Calibri"/>
                <w:sz w:val="16"/>
              </w:rPr>
            </w:pPr>
            <w:hyperlink r:id="rId612" w:tgtFrame="_blank" w:history="1">
              <w:r w:rsidR="001F45F6" w:rsidRPr="001F45F6">
                <w:rPr>
                  <w:rStyle w:val="Hyperlink"/>
                  <w:rFonts w:ascii="Calibri" w:eastAsia="Times New Roman" w:hAnsi="Calibri" w:cs="Calibri"/>
                  <w:sz w:val="16"/>
                </w:rPr>
                <w:t>34_C_19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Click the arrow to begin your review.</w:t>
            </w:r>
          </w:p>
          <w:p w14:paraId="3595EB72"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p w14:paraId="53764749"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review some of the key concepts in this section.</w:t>
            </w:r>
          </w:p>
        </w:tc>
        <w:tc>
          <w:tcPr>
            <w:tcW w:w="6000" w:type="dxa"/>
            <w:vAlign w:val="center"/>
          </w:tcPr>
          <w:p w14:paraId="2B27FBD7"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Fai clic sulla freccia per iniziare la tua verifica.</w:t>
            </w:r>
          </w:p>
          <w:p w14:paraId="37F53A20"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Verifica</w:t>
            </w:r>
          </w:p>
          <w:p w14:paraId="7B99914F" w14:textId="55C3C15B"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Prenditi un momento per verificare alcuni dei concetti fondamentali di questa sezione.</w:t>
            </w:r>
          </w:p>
        </w:tc>
      </w:tr>
      <w:tr w:rsidR="006E5A64" w:rsidRPr="00052184"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1F45F6" w:rsidRDefault="0073506A" w:rsidP="00525302">
            <w:pPr>
              <w:spacing w:before="30" w:after="30"/>
              <w:ind w:left="30" w:right="30"/>
              <w:rPr>
                <w:rFonts w:ascii="Calibri" w:eastAsia="Times New Roman" w:hAnsi="Calibri" w:cs="Calibri"/>
                <w:sz w:val="16"/>
              </w:rPr>
            </w:pPr>
            <w:hyperlink r:id="rId613" w:tgtFrame="_blank" w:history="1">
              <w:r w:rsidR="001F45F6" w:rsidRPr="001F45F6">
                <w:rPr>
                  <w:rStyle w:val="Hyperlink"/>
                  <w:rFonts w:ascii="Calibri" w:eastAsia="Times New Roman" w:hAnsi="Calibri" w:cs="Calibri"/>
                  <w:sz w:val="16"/>
                </w:rPr>
                <w:t>Screen 18</w:t>
              </w:r>
            </w:hyperlink>
            <w:r w:rsidR="001F45F6" w:rsidRPr="001F45F6">
              <w:rPr>
                <w:rFonts w:ascii="Calibri" w:eastAsia="Times New Roman" w:hAnsi="Calibri" w:cs="Calibri"/>
                <w:sz w:val="16"/>
              </w:rPr>
              <w:t xml:space="preserve"> </w:t>
            </w:r>
          </w:p>
          <w:p w14:paraId="75981B72" w14:textId="77777777" w:rsidR="00525302" w:rsidRPr="001F45F6" w:rsidRDefault="0073506A" w:rsidP="00525302">
            <w:pPr>
              <w:ind w:left="30" w:right="30"/>
              <w:rPr>
                <w:rFonts w:ascii="Calibri" w:eastAsia="Times New Roman" w:hAnsi="Calibri" w:cs="Calibri"/>
                <w:sz w:val="16"/>
              </w:rPr>
            </w:pPr>
            <w:hyperlink r:id="rId614" w:tgtFrame="_blank" w:history="1">
              <w:r w:rsidR="001F45F6" w:rsidRPr="001F45F6">
                <w:rPr>
                  <w:rStyle w:val="Hyperlink"/>
                  <w:rFonts w:ascii="Calibri" w:eastAsia="Times New Roman" w:hAnsi="Calibri" w:cs="Calibri"/>
                  <w:sz w:val="16"/>
                </w:rPr>
                <w:t>35_C_19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1F45F6" w:rsidRDefault="001F45F6" w:rsidP="00525302">
            <w:pPr>
              <w:pStyle w:val="NormalWeb"/>
              <w:ind w:left="30" w:right="30"/>
              <w:rPr>
                <w:rFonts w:ascii="Calibri" w:hAnsi="Calibri" w:cs="Calibri"/>
              </w:rPr>
            </w:pPr>
            <w:r w:rsidRPr="001F45F6">
              <w:rPr>
                <w:rFonts w:ascii="Calibri" w:hAnsi="Calibri" w:cs="Calibri"/>
              </w:rPr>
              <w:t>Meals</w:t>
            </w:r>
          </w:p>
          <w:p w14:paraId="2F30AE4E"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052184" w:rsidRDefault="001F45F6" w:rsidP="00525302">
            <w:pPr>
              <w:pStyle w:val="NormalWeb"/>
              <w:ind w:left="30" w:right="30"/>
              <w:rPr>
                <w:rFonts w:ascii="Calibri" w:hAnsi="Calibri" w:cs="Calibri"/>
                <w:lang w:val="it-IT"/>
                <w:rPrChange w:id="529" w:author="Borrello, Barbara" w:date="2024-07-12T17:26:00Z">
                  <w:rPr>
                    <w:rFonts w:ascii="Calibri" w:hAnsi="Calibri" w:cs="Calibri"/>
                  </w:rPr>
                </w:rPrChange>
              </w:rPr>
            </w:pPr>
            <w:r w:rsidRPr="001F45F6">
              <w:rPr>
                <w:rFonts w:ascii="Calibri" w:eastAsia="Calibri" w:hAnsi="Calibri" w:cs="Calibri"/>
                <w:lang w:val="it-IT"/>
              </w:rPr>
              <w:t>Pasti</w:t>
            </w:r>
          </w:p>
          <w:p w14:paraId="799BB5C2" w14:textId="3C0A0DE0" w:rsidR="00525302" w:rsidRPr="00052184" w:rsidRDefault="001F45F6" w:rsidP="00525302">
            <w:pPr>
              <w:pStyle w:val="NormalWeb"/>
              <w:ind w:left="30" w:right="30"/>
              <w:rPr>
                <w:rFonts w:ascii="Calibri" w:hAnsi="Calibri" w:cs="Calibri"/>
                <w:lang w:val="it-IT"/>
                <w:rPrChange w:id="530" w:author="Borrello, Barbara" w:date="2024-07-12T17:26:00Z">
                  <w:rPr>
                    <w:rFonts w:ascii="Calibri" w:hAnsi="Calibri" w:cs="Calibri"/>
                  </w:rPr>
                </w:rPrChange>
              </w:rPr>
            </w:pPr>
            <w:r w:rsidRPr="001F45F6">
              <w:rPr>
                <w:rFonts w:ascii="Calibri" w:eastAsia="Calibri" w:hAnsi="Calibri" w:cs="Calibri"/>
                <w:lang w:val="it-IT"/>
              </w:rPr>
              <w:t>Abbott può pagare pasti e rinfreschi occasionali e modesti in relazione a legittimi scopi educativi o aziendali consentiti dalle politiche e dalle procedure di Abbott.</w:t>
            </w:r>
          </w:p>
        </w:tc>
      </w:tr>
      <w:tr w:rsidR="006E5A64" w:rsidRPr="00052184"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1F45F6" w:rsidRDefault="0073506A" w:rsidP="00525302">
            <w:pPr>
              <w:spacing w:before="30" w:after="30"/>
              <w:ind w:left="30" w:right="30"/>
              <w:rPr>
                <w:rFonts w:ascii="Calibri" w:eastAsia="Times New Roman" w:hAnsi="Calibri" w:cs="Calibri"/>
                <w:sz w:val="16"/>
              </w:rPr>
            </w:pPr>
            <w:hyperlink r:id="rId615" w:tgtFrame="_blank" w:history="1">
              <w:r w:rsidR="001F45F6" w:rsidRPr="001F45F6">
                <w:rPr>
                  <w:rStyle w:val="Hyperlink"/>
                  <w:rFonts w:ascii="Calibri" w:eastAsia="Times New Roman" w:hAnsi="Calibri" w:cs="Calibri"/>
                  <w:sz w:val="16"/>
                </w:rPr>
                <w:t>Screen 18</w:t>
              </w:r>
            </w:hyperlink>
            <w:r w:rsidR="001F45F6" w:rsidRPr="001F45F6">
              <w:rPr>
                <w:rFonts w:ascii="Calibri" w:eastAsia="Times New Roman" w:hAnsi="Calibri" w:cs="Calibri"/>
                <w:sz w:val="16"/>
              </w:rPr>
              <w:t xml:space="preserve"> </w:t>
            </w:r>
          </w:p>
          <w:p w14:paraId="1B05782B" w14:textId="77777777" w:rsidR="00525302" w:rsidRPr="001F45F6" w:rsidRDefault="0073506A" w:rsidP="00525302">
            <w:pPr>
              <w:ind w:left="30" w:right="30"/>
              <w:rPr>
                <w:rFonts w:ascii="Calibri" w:eastAsia="Times New Roman" w:hAnsi="Calibri" w:cs="Calibri"/>
                <w:sz w:val="16"/>
              </w:rPr>
            </w:pPr>
            <w:hyperlink r:id="rId616" w:tgtFrame="_blank" w:history="1">
              <w:r w:rsidR="001F45F6" w:rsidRPr="001F45F6">
                <w:rPr>
                  <w:rStyle w:val="Hyperlink"/>
                  <w:rFonts w:ascii="Calibri" w:eastAsia="Times New Roman" w:hAnsi="Calibri" w:cs="Calibri"/>
                  <w:sz w:val="16"/>
                </w:rPr>
                <w:t>36_C_19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1F45F6" w:rsidRDefault="001F45F6" w:rsidP="00525302">
            <w:pPr>
              <w:pStyle w:val="NormalWeb"/>
              <w:ind w:left="30" w:right="30"/>
              <w:rPr>
                <w:rFonts w:ascii="Calibri" w:hAnsi="Calibri" w:cs="Calibri"/>
              </w:rPr>
            </w:pPr>
            <w:r w:rsidRPr="001F45F6">
              <w:rPr>
                <w:rFonts w:ascii="Calibri" w:hAnsi="Calibri" w:cs="Calibri"/>
              </w:rPr>
              <w:t>Travel</w:t>
            </w:r>
          </w:p>
          <w:p w14:paraId="1309E6E0"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052184" w:rsidRDefault="001F45F6" w:rsidP="00525302">
            <w:pPr>
              <w:pStyle w:val="NormalWeb"/>
              <w:ind w:left="30" w:right="30"/>
              <w:rPr>
                <w:rFonts w:ascii="Calibri" w:hAnsi="Calibri" w:cs="Calibri"/>
                <w:lang w:val="it-IT"/>
                <w:rPrChange w:id="531" w:author="Borrello, Barbara" w:date="2024-07-12T17:26:00Z">
                  <w:rPr>
                    <w:rFonts w:ascii="Calibri" w:hAnsi="Calibri" w:cs="Calibri"/>
                  </w:rPr>
                </w:rPrChange>
              </w:rPr>
            </w:pPr>
            <w:r w:rsidRPr="001F45F6">
              <w:rPr>
                <w:rFonts w:ascii="Calibri" w:eastAsia="Calibri" w:hAnsi="Calibri" w:cs="Calibri"/>
                <w:lang w:val="it-IT"/>
              </w:rPr>
              <w:t>Viaggi</w:t>
            </w:r>
          </w:p>
          <w:p w14:paraId="7DEADE89" w14:textId="213D048F" w:rsidR="00525302" w:rsidRPr="00052184" w:rsidRDefault="001F45F6" w:rsidP="00525302">
            <w:pPr>
              <w:pStyle w:val="NormalWeb"/>
              <w:ind w:left="30" w:right="30"/>
              <w:rPr>
                <w:rFonts w:ascii="Calibri" w:hAnsi="Calibri" w:cs="Calibri"/>
                <w:lang w:val="it-IT"/>
                <w:rPrChange w:id="532" w:author="Borrello, Barbara" w:date="2024-07-12T17:26:00Z">
                  <w:rPr>
                    <w:rFonts w:ascii="Calibri" w:hAnsi="Calibri" w:cs="Calibri"/>
                  </w:rPr>
                </w:rPrChange>
              </w:rPr>
            </w:pPr>
            <w:r w:rsidRPr="001F45F6">
              <w:rPr>
                <w:rFonts w:ascii="Calibri" w:eastAsia="Calibri" w:hAnsi="Calibri" w:cs="Calibri"/>
                <w:lang w:val="it-IT"/>
              </w:rPr>
              <w:t>Abbott può fornire viaggi e sistemazioni ragionevoli in relazione a scopi didattici o aziendali legittimi consentiti dalle politiche e procedure di Abbott.</w:t>
            </w:r>
          </w:p>
        </w:tc>
      </w:tr>
      <w:tr w:rsidR="006E5A64" w:rsidRPr="00052184"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1F45F6" w:rsidRDefault="0073506A" w:rsidP="00525302">
            <w:pPr>
              <w:spacing w:before="30" w:after="30"/>
              <w:ind w:left="30" w:right="30"/>
              <w:rPr>
                <w:rFonts w:ascii="Calibri" w:eastAsia="Times New Roman" w:hAnsi="Calibri" w:cs="Calibri"/>
                <w:sz w:val="16"/>
              </w:rPr>
            </w:pPr>
            <w:hyperlink r:id="rId617" w:tgtFrame="_blank" w:history="1">
              <w:r w:rsidR="001F45F6" w:rsidRPr="001F45F6">
                <w:rPr>
                  <w:rStyle w:val="Hyperlink"/>
                  <w:rFonts w:ascii="Calibri" w:eastAsia="Times New Roman" w:hAnsi="Calibri" w:cs="Calibri"/>
                  <w:sz w:val="16"/>
                </w:rPr>
                <w:t>Screen 18</w:t>
              </w:r>
            </w:hyperlink>
            <w:r w:rsidR="001F45F6" w:rsidRPr="001F45F6">
              <w:rPr>
                <w:rFonts w:ascii="Calibri" w:eastAsia="Times New Roman" w:hAnsi="Calibri" w:cs="Calibri"/>
                <w:sz w:val="16"/>
              </w:rPr>
              <w:t xml:space="preserve"> </w:t>
            </w:r>
          </w:p>
          <w:p w14:paraId="44AC897D" w14:textId="77777777" w:rsidR="00525302" w:rsidRPr="001F45F6" w:rsidRDefault="0073506A" w:rsidP="00525302">
            <w:pPr>
              <w:ind w:left="30" w:right="30"/>
              <w:rPr>
                <w:rFonts w:ascii="Calibri" w:eastAsia="Times New Roman" w:hAnsi="Calibri" w:cs="Calibri"/>
                <w:sz w:val="16"/>
              </w:rPr>
            </w:pPr>
            <w:hyperlink r:id="rId618" w:tgtFrame="_blank" w:history="1">
              <w:r w:rsidR="001F45F6" w:rsidRPr="001F45F6">
                <w:rPr>
                  <w:rStyle w:val="Hyperlink"/>
                  <w:rFonts w:ascii="Calibri" w:eastAsia="Times New Roman" w:hAnsi="Calibri" w:cs="Calibri"/>
                  <w:sz w:val="16"/>
                </w:rPr>
                <w:t>37_C_19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1F45F6" w:rsidRDefault="001F45F6" w:rsidP="00525302">
            <w:pPr>
              <w:pStyle w:val="NormalWeb"/>
              <w:ind w:left="30" w:right="30"/>
              <w:rPr>
                <w:rFonts w:ascii="Calibri" w:hAnsi="Calibri" w:cs="Calibri"/>
              </w:rPr>
            </w:pPr>
            <w:r w:rsidRPr="001F45F6">
              <w:rPr>
                <w:rFonts w:ascii="Calibri" w:hAnsi="Calibri" w:cs="Calibri"/>
              </w:rPr>
              <w:t>Entertainment</w:t>
            </w:r>
          </w:p>
          <w:p w14:paraId="2B16063B" w14:textId="77777777" w:rsidR="00525302" w:rsidRPr="001F45F6" w:rsidRDefault="001F45F6" w:rsidP="00525302">
            <w:pPr>
              <w:pStyle w:val="NormalWeb"/>
              <w:ind w:left="30" w:right="30"/>
              <w:rPr>
                <w:rFonts w:ascii="Calibri" w:hAnsi="Calibri" w:cs="Calibri"/>
              </w:rPr>
            </w:pPr>
            <w:r w:rsidRPr="001F45F6">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052184" w:rsidRDefault="001F45F6" w:rsidP="00525302">
            <w:pPr>
              <w:pStyle w:val="NormalWeb"/>
              <w:ind w:left="30" w:right="30"/>
              <w:rPr>
                <w:rFonts w:ascii="Calibri" w:hAnsi="Calibri" w:cs="Calibri"/>
                <w:lang w:val="it-IT"/>
                <w:rPrChange w:id="533" w:author="Borrello, Barbara" w:date="2024-07-12T17:26:00Z">
                  <w:rPr>
                    <w:rFonts w:ascii="Calibri" w:hAnsi="Calibri" w:cs="Calibri"/>
                  </w:rPr>
                </w:rPrChange>
              </w:rPr>
            </w:pPr>
            <w:r w:rsidRPr="001F45F6">
              <w:rPr>
                <w:rFonts w:ascii="Calibri" w:eastAsia="Calibri" w:hAnsi="Calibri" w:cs="Calibri"/>
                <w:lang w:val="it-IT"/>
              </w:rPr>
              <w:t>intrattenimento</w:t>
            </w:r>
          </w:p>
          <w:p w14:paraId="06F9D7A2" w14:textId="2C86B742" w:rsidR="00525302" w:rsidRPr="00052184" w:rsidRDefault="001F45F6" w:rsidP="00525302">
            <w:pPr>
              <w:pStyle w:val="NormalWeb"/>
              <w:ind w:left="30" w:right="30"/>
              <w:rPr>
                <w:rFonts w:ascii="Calibri" w:hAnsi="Calibri" w:cs="Calibri"/>
                <w:lang w:val="it-IT"/>
                <w:rPrChange w:id="534" w:author="Borrello, Barbara" w:date="2024-07-12T17:26:00Z">
                  <w:rPr>
                    <w:rFonts w:ascii="Calibri" w:hAnsi="Calibri" w:cs="Calibri"/>
                  </w:rPr>
                </w:rPrChange>
              </w:rPr>
            </w:pPr>
            <w:r w:rsidRPr="001F45F6">
              <w:rPr>
                <w:rFonts w:ascii="Calibri" w:eastAsia="Calibri" w:hAnsi="Calibri" w:cs="Calibri"/>
                <w:lang w:val="it-IT"/>
              </w:rPr>
              <w:t>Gli eventi di intrattenimento non sono consentiti. Abbott non può fornire rimborsi o pagare per l’intrattenimento o le attività ricreative personali di un individuo (come trattamenti termali, eventi sportivi o gite) o altre spese personali, comprese le spese dei familiari o di altri ospiti.</w:t>
            </w:r>
          </w:p>
        </w:tc>
      </w:tr>
      <w:tr w:rsidR="006E5A64" w:rsidRPr="00052184"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1F45F6" w:rsidRDefault="0073506A" w:rsidP="00525302">
            <w:pPr>
              <w:spacing w:before="30" w:after="30"/>
              <w:ind w:left="30" w:right="30"/>
              <w:rPr>
                <w:rFonts w:ascii="Calibri" w:eastAsia="Times New Roman" w:hAnsi="Calibri" w:cs="Calibri"/>
                <w:sz w:val="16"/>
              </w:rPr>
            </w:pPr>
            <w:hyperlink r:id="rId619" w:tgtFrame="_blank" w:history="1">
              <w:r w:rsidR="001F45F6" w:rsidRPr="001F45F6">
                <w:rPr>
                  <w:rStyle w:val="Hyperlink"/>
                  <w:rFonts w:ascii="Calibri" w:eastAsia="Times New Roman" w:hAnsi="Calibri" w:cs="Calibri"/>
                  <w:sz w:val="16"/>
                </w:rPr>
                <w:t>Screen 18</w:t>
              </w:r>
            </w:hyperlink>
            <w:r w:rsidR="001F45F6" w:rsidRPr="001F45F6">
              <w:rPr>
                <w:rFonts w:ascii="Calibri" w:eastAsia="Times New Roman" w:hAnsi="Calibri" w:cs="Calibri"/>
                <w:sz w:val="16"/>
              </w:rPr>
              <w:t xml:space="preserve"> </w:t>
            </w:r>
          </w:p>
          <w:p w14:paraId="2DC75349" w14:textId="77777777" w:rsidR="00525302" w:rsidRPr="001F45F6" w:rsidRDefault="0073506A" w:rsidP="00525302">
            <w:pPr>
              <w:ind w:left="30" w:right="30"/>
              <w:rPr>
                <w:rFonts w:ascii="Calibri" w:eastAsia="Times New Roman" w:hAnsi="Calibri" w:cs="Calibri"/>
                <w:sz w:val="16"/>
              </w:rPr>
            </w:pPr>
            <w:hyperlink r:id="rId620" w:tgtFrame="_blank" w:history="1">
              <w:r w:rsidR="001F45F6" w:rsidRPr="001F45F6">
                <w:rPr>
                  <w:rStyle w:val="Hyperlink"/>
                  <w:rFonts w:ascii="Calibri" w:eastAsia="Times New Roman" w:hAnsi="Calibri" w:cs="Calibri"/>
                  <w:sz w:val="16"/>
                </w:rPr>
                <w:t>38_C_19</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1F45F6" w:rsidRDefault="001F45F6" w:rsidP="00525302">
            <w:pPr>
              <w:pStyle w:val="NormalWeb"/>
              <w:ind w:left="30" w:right="30"/>
              <w:rPr>
                <w:rFonts w:ascii="Calibri" w:hAnsi="Calibri" w:cs="Calibri"/>
              </w:rPr>
            </w:pPr>
            <w:r w:rsidRPr="001F45F6">
              <w:rPr>
                <w:rFonts w:ascii="Calibri" w:hAnsi="Calibri" w:cs="Calibri"/>
              </w:rPr>
              <w:t>iComply</w:t>
            </w:r>
          </w:p>
          <w:p w14:paraId="017C685B" w14:textId="77777777" w:rsidR="00525302" w:rsidRPr="001F45F6" w:rsidRDefault="001F45F6" w:rsidP="00525302">
            <w:pPr>
              <w:pStyle w:val="NormalWeb"/>
              <w:ind w:left="30" w:right="30"/>
              <w:rPr>
                <w:rFonts w:ascii="Calibri" w:hAnsi="Calibri" w:cs="Calibri"/>
              </w:rPr>
            </w:pPr>
            <w:r w:rsidRPr="001F45F6">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iComply</w:t>
            </w:r>
          </w:p>
          <w:p w14:paraId="1CBC2654" w14:textId="1AD7D124"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Per un elenco completo dei requisiti relativi a pasti, viaggi e intrattenimento, visita iComply e utilizza </w:t>
            </w:r>
            <w:del w:id="535" w:author="Borrello, Barbara" w:date="2024-07-16T21:03:00Z">
              <w:r w:rsidRPr="18153972" w:rsidDel="001F45F6">
                <w:rPr>
                  <w:rFonts w:ascii="Calibri" w:eastAsia="Calibri" w:hAnsi="Calibri" w:cs="Calibri"/>
                  <w:lang w:val="it-IT"/>
                </w:rPr>
                <w:delText>l</w:delText>
              </w:r>
            </w:del>
            <w:ins w:id="536" w:author="Borrello, Barbara" w:date="2024-07-16T21:03:00Z">
              <w:r w:rsidR="31114B1F" w:rsidRPr="18153972">
                <w:rPr>
                  <w:rFonts w:ascii="Calibri" w:eastAsia="Calibri" w:hAnsi="Calibri" w:cs="Calibri"/>
                  <w:lang w:val="it-IT"/>
                </w:rPr>
                <w:t>Policy and Form Library</w:t>
              </w:r>
            </w:ins>
            <w:del w:id="537" w:author="Borrello, Barbara" w:date="2024-07-16T21:03:00Z">
              <w:r w:rsidRPr="18153972" w:rsidDel="001F45F6">
                <w:rPr>
                  <w:rFonts w:ascii="Calibri" w:eastAsia="Calibri" w:hAnsi="Calibri" w:cs="Calibri"/>
                  <w:lang w:val="it-IT"/>
                </w:rPr>
                <w:delText>a</w:delText>
              </w:r>
              <w:r w:rsidRPr="001F45F6">
                <w:rPr>
                  <w:rFonts w:ascii="Calibri" w:eastAsia="Calibri" w:hAnsi="Calibri" w:cs="Calibri"/>
                  <w:lang w:val="it-IT"/>
                </w:rPr>
                <w:delText xml:space="preserve"> Libreria Modulo e Politica</w:delText>
              </w:r>
            </w:del>
            <w:r w:rsidRPr="001F45F6">
              <w:rPr>
                <w:rFonts w:ascii="Calibri" w:eastAsia="Calibri" w:hAnsi="Calibri" w:cs="Calibri"/>
                <w:lang w:val="it-IT"/>
              </w:rPr>
              <w:t xml:space="preserve"> per accedere alle policy e alle procedure su etica e conformità specifiche del tuo Paese.</w:t>
            </w:r>
          </w:p>
        </w:tc>
      </w:tr>
      <w:tr w:rsidR="006E5A64" w:rsidRPr="00052184"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1F45F6" w:rsidRDefault="0073506A" w:rsidP="00525302">
            <w:pPr>
              <w:spacing w:before="30" w:after="30"/>
              <w:ind w:left="30" w:right="30"/>
              <w:rPr>
                <w:rFonts w:ascii="Calibri" w:eastAsia="Times New Roman" w:hAnsi="Calibri" w:cs="Calibri"/>
                <w:sz w:val="16"/>
              </w:rPr>
            </w:pPr>
            <w:hyperlink r:id="rId621" w:tgtFrame="_blank" w:history="1">
              <w:r w:rsidR="001F45F6" w:rsidRPr="001F45F6">
                <w:rPr>
                  <w:rStyle w:val="Hyperlink"/>
                  <w:rFonts w:ascii="Calibri" w:eastAsia="Times New Roman" w:hAnsi="Calibri" w:cs="Calibri"/>
                  <w:sz w:val="16"/>
                </w:rPr>
                <w:t>Screen 20</w:t>
              </w:r>
            </w:hyperlink>
            <w:r w:rsidR="001F45F6" w:rsidRPr="001F45F6">
              <w:rPr>
                <w:rFonts w:ascii="Calibri" w:eastAsia="Times New Roman" w:hAnsi="Calibri" w:cs="Calibri"/>
                <w:sz w:val="16"/>
              </w:rPr>
              <w:t xml:space="preserve"> </w:t>
            </w:r>
          </w:p>
          <w:p w14:paraId="16631838" w14:textId="77777777" w:rsidR="00525302" w:rsidRPr="001F45F6" w:rsidRDefault="0073506A" w:rsidP="00525302">
            <w:pPr>
              <w:ind w:left="30" w:right="30"/>
              <w:rPr>
                <w:rFonts w:ascii="Calibri" w:eastAsia="Times New Roman" w:hAnsi="Calibri" w:cs="Calibri"/>
                <w:sz w:val="16"/>
              </w:rPr>
            </w:pPr>
            <w:hyperlink r:id="rId622" w:tgtFrame="_blank" w:history="1">
              <w:r w:rsidR="001F45F6" w:rsidRPr="001F45F6">
                <w:rPr>
                  <w:rStyle w:val="Hyperlink"/>
                  <w:rFonts w:ascii="Calibri" w:eastAsia="Times New Roman" w:hAnsi="Calibri" w:cs="Calibri"/>
                  <w:sz w:val="16"/>
                </w:rPr>
                <w:t>40_C_21</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1F45F6" w:rsidRDefault="001F45F6" w:rsidP="00525302">
            <w:pPr>
              <w:pStyle w:val="NormalWeb"/>
              <w:ind w:left="30" w:right="30"/>
              <w:rPr>
                <w:rFonts w:ascii="Calibri" w:hAnsi="Calibri" w:cs="Calibri"/>
              </w:rPr>
            </w:pPr>
            <w:r w:rsidRPr="001F45F6">
              <w:rPr>
                <w:rFonts w:ascii="Calibri" w:hAnsi="Calibri" w:cs="Calibri"/>
              </w:rPr>
              <w:t>Our Global Business Standards define our expectations for conducting business the right way around the world.</w:t>
            </w:r>
          </w:p>
          <w:p w14:paraId="39E1E4A6"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052184" w:rsidRDefault="001F45F6" w:rsidP="00525302">
            <w:pPr>
              <w:pStyle w:val="NormalWeb"/>
              <w:ind w:left="30" w:right="30"/>
              <w:rPr>
                <w:rFonts w:ascii="Calibri" w:hAnsi="Calibri" w:cs="Calibri"/>
                <w:lang w:val="it-IT"/>
                <w:rPrChange w:id="538" w:author="Borrello, Barbara" w:date="2024-07-12T17:26:00Z">
                  <w:rPr>
                    <w:rFonts w:ascii="Calibri" w:hAnsi="Calibri" w:cs="Calibri"/>
                  </w:rPr>
                </w:rPrChange>
              </w:rPr>
            </w:pPr>
            <w:r w:rsidRPr="001F45F6">
              <w:rPr>
                <w:rFonts w:ascii="Calibri" w:eastAsia="Calibri" w:hAnsi="Calibri" w:cs="Calibri"/>
                <w:lang w:val="it-IT"/>
              </w:rPr>
              <w:t>I nostri Standard aziendali globali definiscono le nostre aspettative per condurre gli affari nel modo giusto in tutto il mondo.</w:t>
            </w:r>
          </w:p>
          <w:p w14:paraId="2A0D8634" w14:textId="0731647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Sei responsabile di garantire che le attività siano conformi ai nostri standard aziendali globali, nonché alle leggi e ai regolamenti locali.</w:t>
            </w:r>
          </w:p>
        </w:tc>
      </w:tr>
      <w:tr w:rsidR="006E5A64" w:rsidRPr="00052184"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1F45F6" w:rsidRDefault="0073506A" w:rsidP="00525302">
            <w:pPr>
              <w:spacing w:before="30" w:after="30"/>
              <w:ind w:left="30" w:right="30"/>
              <w:rPr>
                <w:rFonts w:ascii="Calibri" w:eastAsia="Times New Roman" w:hAnsi="Calibri" w:cs="Calibri"/>
                <w:sz w:val="16"/>
              </w:rPr>
            </w:pPr>
            <w:hyperlink r:id="rId623" w:tgtFrame="_blank" w:history="1">
              <w:r w:rsidR="001F45F6" w:rsidRPr="001F45F6">
                <w:rPr>
                  <w:rStyle w:val="Hyperlink"/>
                  <w:rFonts w:ascii="Calibri" w:eastAsia="Times New Roman" w:hAnsi="Calibri" w:cs="Calibri"/>
                  <w:sz w:val="16"/>
                </w:rPr>
                <w:t>Screen 21</w:t>
              </w:r>
            </w:hyperlink>
            <w:r w:rsidR="001F45F6" w:rsidRPr="001F45F6">
              <w:rPr>
                <w:rFonts w:ascii="Calibri" w:eastAsia="Times New Roman" w:hAnsi="Calibri" w:cs="Calibri"/>
                <w:sz w:val="16"/>
              </w:rPr>
              <w:t xml:space="preserve"> </w:t>
            </w:r>
          </w:p>
          <w:p w14:paraId="4663B4D4" w14:textId="77777777" w:rsidR="00525302" w:rsidRPr="001F45F6" w:rsidRDefault="0073506A" w:rsidP="00525302">
            <w:pPr>
              <w:ind w:left="30" w:right="30"/>
              <w:rPr>
                <w:rFonts w:ascii="Calibri" w:eastAsia="Times New Roman" w:hAnsi="Calibri" w:cs="Calibri"/>
                <w:sz w:val="16"/>
              </w:rPr>
            </w:pPr>
            <w:hyperlink r:id="rId624" w:tgtFrame="_blank" w:history="1">
              <w:r w:rsidR="001F45F6" w:rsidRPr="001F45F6">
                <w:rPr>
                  <w:rStyle w:val="Hyperlink"/>
                  <w:rFonts w:ascii="Calibri" w:eastAsia="Times New Roman" w:hAnsi="Calibri" w:cs="Calibri"/>
                  <w:sz w:val="16"/>
                </w:rPr>
                <w:t>41_C_22</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Visit </w:t>
            </w:r>
            <w:hyperlink r:id="rId625" w:tgtFrame="_blank" w:history="1">
              <w:r w:rsidRPr="001F45F6">
                <w:rPr>
                  <w:rStyle w:val="Hyperlink"/>
                  <w:rFonts w:ascii="Calibri" w:hAnsi="Calibri" w:cs="Calibri"/>
                </w:rPr>
                <w:t>iComply</w:t>
              </w:r>
            </w:hyperlink>
            <w:r w:rsidRPr="001F45F6">
              <w:rPr>
                <w:rFonts w:ascii="Calibri" w:hAnsi="Calibri" w:cs="Calibri"/>
              </w:rPr>
              <w:t xml:space="preserve"> to get started and locate the specific policies and procedures relevant to your country.</w:t>
            </w:r>
          </w:p>
          <w:p w14:paraId="481A052D" w14:textId="77777777" w:rsidR="00525302" w:rsidRPr="001F45F6" w:rsidRDefault="001F45F6" w:rsidP="00525302">
            <w:pPr>
              <w:numPr>
                <w:ilvl w:val="0"/>
                <w:numId w:val="4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Use the Policy and Form Library to access the documents associated with a country and/or division.</w:t>
            </w:r>
          </w:p>
          <w:p w14:paraId="2945697D" w14:textId="77777777" w:rsidR="00525302" w:rsidRPr="001F45F6" w:rsidRDefault="001F45F6" w:rsidP="00525302">
            <w:pPr>
              <w:numPr>
                <w:ilvl w:val="0"/>
                <w:numId w:val="40"/>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Use Global Passport to access resources including the </w:t>
            </w:r>
            <w:hyperlink r:id="rId626" w:tgtFrame="_blank" w:history="1">
              <w:r w:rsidRPr="001F45F6">
                <w:rPr>
                  <w:rStyle w:val="Hyperlink"/>
                  <w:rFonts w:ascii="Calibri" w:eastAsia="Times New Roman" w:hAnsi="Calibri" w:cs="Calibri"/>
                </w:rPr>
                <w:t>HCP Cross-Border Engagement Form</w:t>
              </w:r>
            </w:hyperlink>
            <w:r w:rsidRPr="001F45F6">
              <w:rPr>
                <w:rFonts w:ascii="Calibri" w:eastAsia="Times New Roman" w:hAnsi="Calibri" w:cs="Calibri"/>
              </w:rPr>
              <w:t>.</w:t>
            </w:r>
          </w:p>
        </w:tc>
        <w:tc>
          <w:tcPr>
            <w:tcW w:w="6000" w:type="dxa"/>
            <w:vAlign w:val="center"/>
          </w:tcPr>
          <w:p w14:paraId="0CE7AA6F" w14:textId="77777777" w:rsidR="00525302" w:rsidRPr="00052184" w:rsidRDefault="001F45F6" w:rsidP="00525302">
            <w:pPr>
              <w:pStyle w:val="NormalWeb"/>
              <w:ind w:left="30" w:right="30"/>
              <w:rPr>
                <w:rFonts w:ascii="Calibri" w:hAnsi="Calibri" w:cs="Calibri"/>
                <w:lang w:val="it-IT"/>
                <w:rPrChange w:id="539" w:author="Borrello, Barbara" w:date="2024-07-12T17:26:00Z">
                  <w:rPr>
                    <w:rFonts w:ascii="Calibri" w:hAnsi="Calibri" w:cs="Calibri"/>
                  </w:rPr>
                </w:rPrChange>
              </w:rPr>
            </w:pPr>
            <w:r w:rsidRPr="001F45F6">
              <w:rPr>
                <w:rFonts w:ascii="Calibri" w:eastAsia="Calibri" w:hAnsi="Calibri" w:cs="Calibri"/>
                <w:lang w:val="it-IT"/>
              </w:rPr>
              <w:t xml:space="preserve">Visita </w:t>
            </w:r>
            <w:r>
              <w:fldChar w:fldCharType="begin"/>
            </w:r>
            <w:r w:rsidRPr="00052184">
              <w:rPr>
                <w:lang w:val="it-IT"/>
                <w:rPrChange w:id="540" w:author="Borrello, Barbara" w:date="2024-07-12T17:26:00Z">
                  <w:rPr/>
                </w:rPrChange>
              </w:rPr>
              <w:instrText>HYPERLINK "https://icomply.abbott.com/" \t "_blank"</w:instrText>
            </w:r>
            <w:r>
              <w:fldChar w:fldCharType="separate"/>
            </w:r>
            <w:r w:rsidRPr="001F45F6">
              <w:rPr>
                <w:rFonts w:ascii="Calibri" w:eastAsia="Calibri" w:hAnsi="Calibri" w:cs="Calibri"/>
                <w:color w:val="0000FF"/>
                <w:u w:val="single"/>
                <w:lang w:val="it-IT"/>
              </w:rPr>
              <w:t>iComply</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iniziare ed individuare le politiche e le procedure specifiche relative al tuo Paese.</w:t>
            </w:r>
          </w:p>
          <w:p w14:paraId="2E821434" w14:textId="77777777" w:rsidR="00525302" w:rsidRPr="001F45F6" w:rsidRDefault="001F45F6" w:rsidP="00525302">
            <w:pPr>
              <w:numPr>
                <w:ilvl w:val="0"/>
                <w:numId w:val="40"/>
              </w:numPr>
              <w:spacing w:before="100" w:beforeAutospacing="1" w:after="100" w:afterAutospacing="1"/>
              <w:ind w:left="750" w:right="30"/>
              <w:rPr>
                <w:ins w:id="541" w:author="Borrello, Barbara" w:date="2024-07-16T21:04:00Z"/>
                <w:rFonts w:ascii="Calibri" w:eastAsia="Times New Roman" w:hAnsi="Calibri" w:cs="Calibri"/>
                <w:lang w:val="es-ES"/>
              </w:rPr>
            </w:pPr>
            <w:r w:rsidRPr="001F45F6">
              <w:rPr>
                <w:rFonts w:ascii="Calibri" w:eastAsia="Calibri" w:hAnsi="Calibri" w:cs="Calibri"/>
                <w:lang w:val="it-IT"/>
              </w:rPr>
              <w:t>Utilizzare la Libreria Modulo e Politica per accedere ai documenti associati a un paese e/o a una divisione.</w:t>
            </w:r>
          </w:p>
          <w:p w14:paraId="556D6C77" w14:textId="0CF8CCA7" w:rsidR="3C00795B" w:rsidRDefault="3C00795B" w:rsidP="18153972">
            <w:pPr>
              <w:numPr>
                <w:ilvl w:val="0"/>
                <w:numId w:val="40"/>
              </w:numPr>
              <w:spacing w:beforeAutospacing="1" w:afterAutospacing="1"/>
              <w:ind w:left="750" w:right="30"/>
              <w:rPr>
                <w:rFonts w:ascii="Calibri" w:eastAsia="Times New Roman" w:hAnsi="Calibri" w:cs="Calibri"/>
              </w:rPr>
            </w:pPr>
            <w:ins w:id="542" w:author="Borrello, Barbara" w:date="2024-07-16T21:04:00Z">
              <w:r w:rsidRPr="18153972">
                <w:rPr>
                  <w:rFonts w:ascii="Calibri" w:eastAsia="Calibri" w:hAnsi="Calibri" w:cs="Calibri"/>
                  <w:lang w:val="it-IT"/>
                </w:rPr>
                <w:t xml:space="preserve">Utilizzare Global Passport per accedere alle risorse, incluso il </w:t>
              </w:r>
              <w:r>
                <w:fldChar w:fldCharType="begin"/>
              </w:r>
              <w:r>
                <w:instrText xml:space="preserve">HYPERLINK "https://abbott.sharepoint.com/sites/abbottworld/EthicsCompliance/Passport/Documents/Cross-Border_Engagement_Form.pdf" </w:instrText>
              </w:r>
              <w:r>
                <w:fldChar w:fldCharType="separate"/>
              </w:r>
              <w:r w:rsidRPr="18153972">
                <w:rPr>
                  <w:rStyle w:val="Hyperlink"/>
                  <w:rFonts w:ascii="Calibri" w:eastAsia="Times New Roman" w:hAnsi="Calibri" w:cs="Calibri"/>
                </w:rPr>
                <w:t>HCP Cross-Border Engagement Form</w:t>
              </w:r>
              <w:r>
                <w:fldChar w:fldCharType="end"/>
              </w:r>
              <w:r w:rsidRPr="18153972">
                <w:rPr>
                  <w:rFonts w:ascii="Calibri" w:eastAsia="Times New Roman" w:hAnsi="Calibri" w:cs="Calibri"/>
                </w:rPr>
                <w:t>.</w:t>
              </w:r>
            </w:ins>
          </w:p>
          <w:p w14:paraId="66ECA797" w14:textId="4F4DEB5A" w:rsidR="00525302" w:rsidRPr="00052184" w:rsidRDefault="001F45F6" w:rsidP="00525302">
            <w:pPr>
              <w:pStyle w:val="NormalWeb"/>
              <w:ind w:left="30" w:right="30"/>
              <w:rPr>
                <w:rFonts w:ascii="Calibri" w:hAnsi="Calibri" w:cs="Calibri"/>
                <w:lang w:val="it-IT"/>
                <w:rPrChange w:id="543" w:author="Borrello, Barbara" w:date="2024-07-12T17:26:00Z">
                  <w:rPr>
                    <w:rFonts w:ascii="Calibri" w:hAnsi="Calibri" w:cs="Calibri"/>
                  </w:rPr>
                </w:rPrChange>
              </w:rPr>
            </w:pPr>
            <w:del w:id="544" w:author="Borrello, Barbara" w:date="2024-07-16T21:05:00Z">
              <w:r w:rsidRPr="18153972" w:rsidDel="001F45F6">
                <w:rPr>
                  <w:rFonts w:ascii="Calibri" w:eastAsia="Calibri" w:hAnsi="Calibri" w:cs="Calibri"/>
                  <w:lang w:val="it-IT"/>
                </w:rPr>
                <w:delText>Utilizzare Global Passport per accedere alle risorse, incluso il</w:delText>
              </w:r>
            </w:del>
            <w:r w:rsidRPr="18153972">
              <w:rPr>
                <w:rFonts w:ascii="Calibri" w:eastAsia="Calibri" w:hAnsi="Calibri" w:cs="Calibri"/>
                <w:lang w:val="it-IT"/>
              </w:rPr>
              <w:t xml:space="preserve"> </w:t>
            </w:r>
            <w:del w:id="545" w:author="Borrello, Barbara" w:date="2024-07-16T21:04:00Z">
              <w:r>
                <w:fldChar w:fldCharType="begin"/>
              </w:r>
              <w:r>
                <w:delInstrText xml:space="preserve">HYPERLINK "https://abbott.sharepoint.com/sites/abbottworld/EthicsCompliance/Passport/Documents/Cross-Border_Engagement_Form.pdf" \t "_blank" </w:delInstrText>
              </w:r>
              <w:r>
                <w:fldChar w:fldCharType="separate"/>
              </w:r>
            </w:del>
            <w:r>
              <w:fldChar w:fldCharType="begin"/>
            </w:r>
            <w:r>
              <w:instrText>HYPERLINK "https://abbott.sharepoint.com/sites/abbottworld/EthicsCompliance/Passport/Documents/Cross-Border_Engagement_Form.pdf" \t "_blank"</w:instrText>
            </w:r>
            <w:r>
              <w:fldChar w:fldCharType="separate"/>
            </w:r>
            <w:del w:id="546" w:author="Borrello, Barbara" w:date="2024-07-16T21:04:00Z">
              <w:r w:rsidRPr="18153972" w:rsidDel="001F45F6">
                <w:rPr>
                  <w:rFonts w:ascii="Calibri" w:eastAsia="Calibri" w:hAnsi="Calibri" w:cs="Calibri"/>
                  <w:color w:val="0000FF"/>
                  <w:u w:val="single"/>
                  <w:lang w:val="it-IT"/>
                </w:rPr>
                <w:delText>Modulo di coinvolgimento transfrontaliero degli Operatori sanitari</w:delText>
              </w:r>
            </w:del>
            <w:r>
              <w:fldChar w:fldCharType="end"/>
            </w:r>
            <w:del w:id="547" w:author="Borrello, Barbara" w:date="2024-07-16T21:04:00Z">
              <w:r>
                <w:fldChar w:fldCharType="end"/>
              </w:r>
              <w:r w:rsidRPr="18153972" w:rsidDel="001F45F6">
                <w:rPr>
                  <w:rFonts w:ascii="Calibri" w:eastAsia="Calibri" w:hAnsi="Calibri" w:cs="Calibri"/>
                  <w:lang w:val="it-IT"/>
                </w:rPr>
                <w:delText>.</w:delText>
              </w:r>
            </w:del>
          </w:p>
        </w:tc>
      </w:tr>
      <w:tr w:rsidR="006E5A64" w:rsidRPr="00052184"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1F45F6" w:rsidRDefault="0073506A" w:rsidP="00525302">
            <w:pPr>
              <w:spacing w:before="30" w:after="30"/>
              <w:ind w:left="30" w:right="30"/>
              <w:rPr>
                <w:rFonts w:ascii="Calibri" w:eastAsia="Times New Roman" w:hAnsi="Calibri" w:cs="Calibri"/>
                <w:sz w:val="16"/>
              </w:rPr>
            </w:pPr>
            <w:hyperlink r:id="rId627" w:tgtFrame="_blank" w:history="1">
              <w:r w:rsidR="001F45F6" w:rsidRPr="001F45F6">
                <w:rPr>
                  <w:rStyle w:val="Hyperlink"/>
                  <w:rFonts w:ascii="Calibri" w:eastAsia="Times New Roman" w:hAnsi="Calibri" w:cs="Calibri"/>
                  <w:sz w:val="16"/>
                </w:rPr>
                <w:t>Screen 22</w:t>
              </w:r>
            </w:hyperlink>
            <w:r w:rsidR="001F45F6" w:rsidRPr="001F45F6">
              <w:rPr>
                <w:rFonts w:ascii="Calibri" w:eastAsia="Times New Roman" w:hAnsi="Calibri" w:cs="Calibri"/>
                <w:sz w:val="16"/>
              </w:rPr>
              <w:t xml:space="preserve"> </w:t>
            </w:r>
          </w:p>
          <w:p w14:paraId="17D4DC5D" w14:textId="77777777" w:rsidR="00525302" w:rsidRPr="001F45F6" w:rsidRDefault="0073506A" w:rsidP="00525302">
            <w:pPr>
              <w:ind w:left="30" w:right="30"/>
              <w:rPr>
                <w:rFonts w:ascii="Calibri" w:eastAsia="Times New Roman" w:hAnsi="Calibri" w:cs="Calibri"/>
                <w:sz w:val="16"/>
              </w:rPr>
            </w:pPr>
            <w:hyperlink r:id="rId628" w:tgtFrame="_blank" w:history="1">
              <w:r w:rsidR="001F45F6" w:rsidRPr="001F45F6">
                <w:rPr>
                  <w:rStyle w:val="Hyperlink"/>
                  <w:rFonts w:ascii="Calibri" w:eastAsia="Times New Roman" w:hAnsi="Calibri" w:cs="Calibri"/>
                  <w:sz w:val="16"/>
                </w:rPr>
                <w:t>42_C_23</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Contact OEC if you feel unsure about a particular process or transaction.</w:t>
            </w:r>
          </w:p>
        </w:tc>
        <w:tc>
          <w:tcPr>
            <w:tcW w:w="6000" w:type="dxa"/>
            <w:vAlign w:val="center"/>
          </w:tcPr>
          <w:p w14:paraId="7B4ABB13"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 le vostre politiche o procedure locali non affrontano una domanda particolare che avete riguardo a un’interazione commerciale proposta, non dare per scontato che l’interazione sia consentita.</w:t>
            </w:r>
          </w:p>
          <w:p w14:paraId="1C56520A" w14:textId="7CF7D0DE"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Contatta OEC se non sei sicuro di un particolare processo o transazione.</w:t>
            </w:r>
          </w:p>
        </w:tc>
      </w:tr>
      <w:tr w:rsidR="006E5A64" w:rsidRPr="001F45F6"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1F45F6" w:rsidRDefault="0073506A" w:rsidP="00525302">
            <w:pPr>
              <w:spacing w:before="30" w:after="30"/>
              <w:ind w:left="30" w:right="30"/>
              <w:rPr>
                <w:rFonts w:ascii="Calibri" w:eastAsia="Times New Roman" w:hAnsi="Calibri" w:cs="Calibri"/>
                <w:sz w:val="16"/>
              </w:rPr>
            </w:pPr>
            <w:hyperlink r:id="rId629" w:tgtFrame="_blank" w:history="1">
              <w:r w:rsidR="001F45F6" w:rsidRPr="001F45F6">
                <w:rPr>
                  <w:rStyle w:val="Hyperlink"/>
                  <w:rFonts w:ascii="Calibri" w:eastAsia="Times New Roman" w:hAnsi="Calibri" w:cs="Calibri"/>
                  <w:sz w:val="16"/>
                </w:rPr>
                <w:t>Screen 23</w:t>
              </w:r>
            </w:hyperlink>
            <w:r w:rsidR="001F45F6" w:rsidRPr="001F45F6">
              <w:rPr>
                <w:rFonts w:ascii="Calibri" w:eastAsia="Times New Roman" w:hAnsi="Calibri" w:cs="Calibri"/>
                <w:sz w:val="16"/>
              </w:rPr>
              <w:t xml:space="preserve"> </w:t>
            </w:r>
          </w:p>
          <w:p w14:paraId="0E41638D" w14:textId="77777777" w:rsidR="00525302" w:rsidRPr="001F45F6" w:rsidRDefault="0073506A" w:rsidP="00525302">
            <w:pPr>
              <w:ind w:left="30" w:right="30"/>
              <w:rPr>
                <w:rFonts w:ascii="Calibri" w:eastAsia="Times New Roman" w:hAnsi="Calibri" w:cs="Calibri"/>
                <w:sz w:val="16"/>
              </w:rPr>
            </w:pPr>
            <w:hyperlink r:id="rId630" w:tgtFrame="_blank" w:history="1">
              <w:r w:rsidR="001F45F6" w:rsidRPr="001F45F6">
                <w:rPr>
                  <w:rStyle w:val="Hyperlink"/>
                  <w:rFonts w:ascii="Calibri" w:eastAsia="Times New Roman" w:hAnsi="Calibri" w:cs="Calibri"/>
                  <w:sz w:val="16"/>
                </w:rPr>
                <w:t>43_C_24</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Take a moment to confirm your agreement with the statements below.</w:t>
            </w:r>
          </w:p>
          <w:p w14:paraId="52DE269A" w14:textId="77777777" w:rsidR="00525302" w:rsidRPr="001F45F6" w:rsidRDefault="001F45F6" w:rsidP="00525302">
            <w:pPr>
              <w:pStyle w:val="NormalWeb"/>
              <w:ind w:left="30" w:right="30"/>
              <w:rPr>
                <w:rFonts w:ascii="Calibri" w:hAnsi="Calibri" w:cs="Calibri"/>
              </w:rPr>
            </w:pPr>
            <w:r w:rsidRPr="001F45F6">
              <w:rPr>
                <w:rFonts w:ascii="Calibri" w:hAnsi="Calibri" w:cs="Calibri"/>
              </w:rPr>
              <w:t>I will apply the OEC Global Business Standards in my business interactions with respect to meals, travel, and entertainment.</w:t>
            </w:r>
          </w:p>
          <w:p w14:paraId="2F7BB4E4"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I know that I can locate ethics and compliance policies on </w:t>
            </w:r>
            <w:hyperlink r:id="rId631" w:tgtFrame="_blank" w:history="1">
              <w:r w:rsidRPr="001F45F6">
                <w:rPr>
                  <w:rStyle w:val="Hyperlink"/>
                  <w:rFonts w:ascii="Calibri" w:hAnsi="Calibri" w:cs="Calibri"/>
                </w:rPr>
                <w:t>iComply</w:t>
              </w:r>
            </w:hyperlink>
            <w:r w:rsidRPr="001F45F6">
              <w:rPr>
                <w:rFonts w:ascii="Calibri" w:hAnsi="Calibri" w:cs="Calibri"/>
              </w:rPr>
              <w:t>.</w:t>
            </w:r>
          </w:p>
          <w:p w14:paraId="37D76B97" w14:textId="77777777" w:rsidR="00525302" w:rsidRPr="001F45F6" w:rsidRDefault="001F45F6" w:rsidP="00525302">
            <w:pPr>
              <w:pStyle w:val="NormalWeb"/>
              <w:ind w:left="30" w:right="30"/>
              <w:rPr>
                <w:rFonts w:ascii="Calibri" w:hAnsi="Calibri" w:cs="Calibri"/>
              </w:rPr>
            </w:pPr>
            <w:r w:rsidRPr="001F45F6">
              <w:rPr>
                <w:rFonts w:ascii="Calibri" w:hAnsi="Calibri" w:cs="Calibri"/>
              </w:rPr>
              <w:t>I know what to do to get help and support.</w:t>
            </w:r>
          </w:p>
          <w:p w14:paraId="5E4754BF"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Confirm</w:t>
            </w:r>
          </w:p>
        </w:tc>
        <w:tc>
          <w:tcPr>
            <w:tcW w:w="6000" w:type="dxa"/>
            <w:vAlign w:val="center"/>
          </w:tcPr>
          <w:p w14:paraId="4A14D65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Prenditi un momento per confermare il tuo accordo con le dichiarazioni seguenti.</w:t>
            </w:r>
          </w:p>
          <w:p w14:paraId="1C6FFE5C"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Applicherò gli Standard aziendali globali OEC nelle mie interazioni commerciali per quanto riguarda pasti, viaggi e intrattenimento.</w:t>
            </w:r>
          </w:p>
          <w:p w14:paraId="0F7DC3BA"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So che posso trovare le politiche di etica e conformità su </w:t>
            </w:r>
            <w:r>
              <w:fldChar w:fldCharType="begin"/>
            </w:r>
            <w:r w:rsidRPr="00052184">
              <w:rPr>
                <w:lang w:val="it-IT"/>
                <w:rPrChange w:id="548" w:author="Borrello, Barbara" w:date="2024-07-12T17:26:00Z">
                  <w:rPr/>
                </w:rPrChange>
              </w:rPr>
              <w:instrText>HYPERLINK "https://icomply.abbott.com/" \t "_blank"</w:instrText>
            </w:r>
            <w:r>
              <w:fldChar w:fldCharType="separate"/>
            </w:r>
            <w:r w:rsidRPr="001F45F6">
              <w:rPr>
                <w:rFonts w:ascii="Calibri" w:eastAsia="Calibri" w:hAnsi="Calibri" w:cs="Calibri"/>
                <w:color w:val="0000FF"/>
                <w:u w:val="single"/>
                <w:lang w:val="it-IT"/>
              </w:rPr>
              <w:t>iComply</w:t>
            </w:r>
            <w:r>
              <w:rPr>
                <w:rFonts w:ascii="Calibri" w:eastAsia="Calibri" w:hAnsi="Calibri" w:cs="Calibri"/>
                <w:color w:val="0000FF"/>
                <w:u w:val="single"/>
                <w:lang w:val="it-IT"/>
              </w:rPr>
              <w:fldChar w:fldCharType="end"/>
            </w:r>
            <w:r w:rsidRPr="001F45F6">
              <w:rPr>
                <w:rFonts w:ascii="Calibri" w:eastAsia="Calibri" w:hAnsi="Calibri" w:cs="Calibri"/>
                <w:color w:val="0000FF"/>
                <w:lang w:val="it-IT"/>
              </w:rPr>
              <w:t>.</w:t>
            </w:r>
          </w:p>
          <w:p w14:paraId="66CA61CD" w14:textId="77777777" w:rsidR="00525302" w:rsidRPr="00052184" w:rsidRDefault="001F45F6" w:rsidP="00525302">
            <w:pPr>
              <w:pStyle w:val="NormalWeb"/>
              <w:ind w:left="30" w:right="30"/>
              <w:rPr>
                <w:rFonts w:ascii="Calibri" w:hAnsi="Calibri" w:cs="Calibri"/>
                <w:lang w:val="it-IT"/>
                <w:rPrChange w:id="549" w:author="Borrello, Barbara" w:date="2024-07-12T17:26:00Z">
                  <w:rPr>
                    <w:rFonts w:ascii="Calibri" w:hAnsi="Calibri" w:cs="Calibri"/>
                  </w:rPr>
                </w:rPrChange>
              </w:rPr>
            </w:pPr>
            <w:r w:rsidRPr="001F45F6">
              <w:rPr>
                <w:rFonts w:ascii="Calibri" w:eastAsia="Calibri" w:hAnsi="Calibri" w:cs="Calibri"/>
                <w:lang w:val="it-IT"/>
              </w:rPr>
              <w:t>So cosa fare per ottenere aiuto e supporto.</w:t>
            </w:r>
          </w:p>
          <w:p w14:paraId="718B1BDE" w14:textId="7D16EE4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Conferma</w:t>
            </w:r>
          </w:p>
        </w:tc>
      </w:tr>
      <w:tr w:rsidR="006E5A64" w:rsidRPr="00052184"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1F45F6" w:rsidRDefault="0073506A" w:rsidP="00525302">
            <w:pPr>
              <w:spacing w:before="30" w:after="30"/>
              <w:ind w:left="30" w:right="30"/>
              <w:rPr>
                <w:rFonts w:ascii="Calibri" w:eastAsia="Times New Roman" w:hAnsi="Calibri" w:cs="Calibri"/>
                <w:sz w:val="16"/>
              </w:rPr>
            </w:pPr>
            <w:hyperlink r:id="rId632" w:tgtFrame="_blank" w:history="1">
              <w:r w:rsidR="001F45F6" w:rsidRPr="001F45F6">
                <w:rPr>
                  <w:rStyle w:val="Hyperlink"/>
                  <w:rFonts w:ascii="Calibri" w:eastAsia="Times New Roman" w:hAnsi="Calibri" w:cs="Calibri"/>
                  <w:sz w:val="16"/>
                </w:rPr>
                <w:t>Screen 24</w:t>
              </w:r>
            </w:hyperlink>
            <w:r w:rsidR="001F45F6" w:rsidRPr="001F45F6">
              <w:rPr>
                <w:rFonts w:ascii="Calibri" w:eastAsia="Times New Roman" w:hAnsi="Calibri" w:cs="Calibri"/>
                <w:sz w:val="16"/>
              </w:rPr>
              <w:t xml:space="preserve"> </w:t>
            </w:r>
          </w:p>
          <w:p w14:paraId="57768089" w14:textId="77777777" w:rsidR="00525302" w:rsidRPr="001F45F6" w:rsidRDefault="0073506A" w:rsidP="00525302">
            <w:pPr>
              <w:ind w:left="30" w:right="30"/>
              <w:rPr>
                <w:rFonts w:ascii="Calibri" w:eastAsia="Times New Roman" w:hAnsi="Calibri" w:cs="Calibri"/>
                <w:sz w:val="16"/>
              </w:rPr>
            </w:pPr>
            <w:hyperlink r:id="rId633" w:tgtFrame="_blank" w:history="1">
              <w:r w:rsidR="001F45F6" w:rsidRPr="001F45F6">
                <w:rPr>
                  <w:rStyle w:val="Hyperlink"/>
                  <w:rFonts w:ascii="Calibri" w:eastAsia="Times New Roman" w:hAnsi="Calibri" w:cs="Calibri"/>
                  <w:sz w:val="16"/>
                </w:rPr>
                <w:t>44_C_25</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Knowledge Check that follows consists of 5 questions. You must score 80% or higher to successfully complete this course.</w:t>
            </w:r>
          </w:p>
          <w:p w14:paraId="14CFFCDA"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WHEN YOU ARE READY, CLICK THE KNOWLEDGE CHECK BUTTON.</w:t>
            </w:r>
          </w:p>
        </w:tc>
        <w:tc>
          <w:tcPr>
            <w:tcW w:w="6000" w:type="dxa"/>
            <w:vAlign w:val="center"/>
          </w:tcPr>
          <w:p w14:paraId="73BF2C52"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La seguente Verifica delle conoscenze consiste in 5 domande. Per completare il corso devi totalizzare una percentuale pari o superiore all’80% di risposte corrette.</w:t>
            </w:r>
          </w:p>
          <w:p w14:paraId="0A2402CD" w14:textId="0814379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QUANDO SEI PRONTO/A, FAI CLIC SUL PULSANTE VERIFICA DELLE CONOSCENZE.</w:t>
            </w:r>
          </w:p>
        </w:tc>
      </w:tr>
      <w:tr w:rsidR="006E5A64" w:rsidRPr="00052184"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1F45F6" w:rsidRDefault="0073506A" w:rsidP="00525302">
            <w:pPr>
              <w:spacing w:before="30" w:after="30"/>
              <w:ind w:left="30" w:right="30"/>
              <w:rPr>
                <w:rFonts w:ascii="Calibri" w:eastAsia="Times New Roman" w:hAnsi="Calibri" w:cs="Calibri"/>
                <w:sz w:val="16"/>
              </w:rPr>
            </w:pPr>
            <w:hyperlink r:id="rId634"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39F81240" w14:textId="77777777" w:rsidR="00525302" w:rsidRPr="001F45F6" w:rsidRDefault="0073506A" w:rsidP="00525302">
            <w:pPr>
              <w:ind w:left="30" w:right="30"/>
              <w:rPr>
                <w:rFonts w:ascii="Calibri" w:eastAsia="Times New Roman" w:hAnsi="Calibri" w:cs="Calibri"/>
                <w:sz w:val="16"/>
              </w:rPr>
            </w:pPr>
            <w:hyperlink r:id="rId635" w:tgtFrame="_blank" w:history="1">
              <w:r w:rsidR="001F45F6" w:rsidRPr="001F45F6">
                <w:rPr>
                  <w:rStyle w:val="Hyperlink"/>
                  <w:rFonts w:ascii="Calibri" w:eastAsia="Times New Roman" w:hAnsi="Calibri" w:cs="Calibri"/>
                  <w:sz w:val="16"/>
                </w:rPr>
                <w:t>45_C_26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0AA60BDB" w:rsidR="00525302" w:rsidRPr="00052184" w:rsidRDefault="001F45F6" w:rsidP="00525302">
            <w:pPr>
              <w:pStyle w:val="NormalWeb"/>
              <w:ind w:left="30" w:right="30"/>
              <w:rPr>
                <w:rFonts w:ascii="Calibri" w:hAnsi="Calibri" w:cs="Calibri"/>
                <w:lang w:val="it-IT"/>
                <w:rPrChange w:id="550" w:author="Borrello, Barbara" w:date="2024-07-12T17:26:00Z">
                  <w:rPr>
                    <w:rFonts w:ascii="Calibri" w:hAnsi="Calibri" w:cs="Calibri"/>
                  </w:rPr>
                </w:rPrChange>
              </w:rPr>
            </w:pPr>
            <w:r w:rsidRPr="001F45F6">
              <w:rPr>
                <w:rFonts w:ascii="Calibri" w:eastAsia="Calibri" w:hAnsi="Calibri" w:cs="Calibri"/>
                <w:lang w:val="it-IT"/>
              </w:rPr>
              <w:t>[1] Noi di Abbott non forniamo in modo inappropriato oggetti di valore, inclusi pasti, viaggi o intrattenimento, a nessuno per ottenere una vendita o ottenere un vantaggio commerciale.</w:t>
            </w:r>
          </w:p>
        </w:tc>
      </w:tr>
      <w:tr w:rsidR="006E5A64" w:rsidRPr="001F45F6"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1F45F6" w:rsidRDefault="0073506A" w:rsidP="00525302">
            <w:pPr>
              <w:spacing w:before="30" w:after="30"/>
              <w:ind w:left="30" w:right="30"/>
              <w:rPr>
                <w:rFonts w:ascii="Calibri" w:eastAsia="Times New Roman" w:hAnsi="Calibri" w:cs="Calibri"/>
                <w:sz w:val="16"/>
              </w:rPr>
            </w:pPr>
            <w:hyperlink r:id="rId636"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2B478580" w14:textId="77777777" w:rsidR="00525302" w:rsidRPr="001F45F6" w:rsidRDefault="0073506A" w:rsidP="00525302">
            <w:pPr>
              <w:ind w:left="30" w:right="30"/>
              <w:rPr>
                <w:rFonts w:ascii="Calibri" w:eastAsia="Times New Roman" w:hAnsi="Calibri" w:cs="Calibri"/>
                <w:sz w:val="16"/>
              </w:rPr>
            </w:pPr>
            <w:hyperlink r:id="rId637" w:tgtFrame="_blank" w:history="1">
              <w:r w:rsidR="001F45F6" w:rsidRPr="001F45F6">
                <w:rPr>
                  <w:rStyle w:val="Hyperlink"/>
                  <w:rFonts w:ascii="Calibri" w:eastAsia="Times New Roman" w:hAnsi="Calibri" w:cs="Calibri"/>
                  <w:sz w:val="16"/>
                </w:rPr>
                <w:t>46_C_26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35D5C35D" w14:textId="1F217C2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1F45F6" w:rsidRDefault="0073506A" w:rsidP="00525302">
            <w:pPr>
              <w:spacing w:before="30" w:after="30"/>
              <w:ind w:left="30" w:right="30"/>
              <w:rPr>
                <w:rFonts w:ascii="Calibri" w:eastAsia="Times New Roman" w:hAnsi="Calibri" w:cs="Calibri"/>
                <w:sz w:val="16"/>
              </w:rPr>
            </w:pPr>
            <w:hyperlink r:id="rId638"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38325ADD" w14:textId="77777777" w:rsidR="00525302" w:rsidRPr="001F45F6" w:rsidRDefault="0073506A" w:rsidP="00525302">
            <w:pPr>
              <w:ind w:left="30" w:right="30"/>
              <w:rPr>
                <w:rFonts w:ascii="Calibri" w:eastAsia="Times New Roman" w:hAnsi="Calibri" w:cs="Calibri"/>
                <w:sz w:val="16"/>
              </w:rPr>
            </w:pPr>
            <w:hyperlink r:id="rId639" w:tgtFrame="_blank" w:history="1">
              <w:r w:rsidR="001F45F6" w:rsidRPr="001F45F6">
                <w:rPr>
                  <w:rStyle w:val="Hyperlink"/>
                  <w:rFonts w:ascii="Calibri" w:eastAsia="Times New Roman" w:hAnsi="Calibri" w:cs="Calibri"/>
                  <w:sz w:val="16"/>
                </w:rPr>
                <w:t>47_C_26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3E75ABF9"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62A54C85"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435336B7" w14:textId="7A756E6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1F45F6"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25</w:t>
            </w:r>
          </w:p>
          <w:p w14:paraId="7FC757CB"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1: Feedback</w:t>
            </w:r>
          </w:p>
          <w:p w14:paraId="1D80163C"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1F45F6" w:rsidRDefault="001F45F6" w:rsidP="00525302">
            <w:pPr>
              <w:pStyle w:val="NormalWeb"/>
              <w:ind w:left="30" w:right="30"/>
              <w:rPr>
                <w:rFonts w:ascii="Calibri" w:hAnsi="Calibri" w:cs="Calibri"/>
              </w:rPr>
            </w:pPr>
            <w:r w:rsidRPr="001F45F6">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 Abbott, non acquistiamo affari. Aderiamo ai principi anticorruzione che vietano di offrire o fornire qualsiasi cosa che avvantaggi, direttamente o indirettamente, qualsiasi persona per assicurarsi un vantaggio commerciale. Stabiliamo limiti relativi a pasti, viaggi e intrattenimento.</w:t>
            </w:r>
          </w:p>
        </w:tc>
      </w:tr>
      <w:tr w:rsidR="006E5A64" w:rsidRPr="00052184"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1F45F6" w:rsidRDefault="0073506A" w:rsidP="00525302">
            <w:pPr>
              <w:spacing w:before="30" w:after="30"/>
              <w:ind w:left="30" w:right="30"/>
              <w:rPr>
                <w:rFonts w:ascii="Calibri" w:eastAsia="Times New Roman" w:hAnsi="Calibri" w:cs="Calibri"/>
                <w:sz w:val="16"/>
              </w:rPr>
            </w:pPr>
            <w:hyperlink r:id="rId640"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56450040" w14:textId="77777777" w:rsidR="00525302" w:rsidRPr="001F45F6" w:rsidRDefault="0073506A" w:rsidP="00525302">
            <w:pPr>
              <w:ind w:left="30" w:right="30"/>
              <w:rPr>
                <w:rFonts w:ascii="Calibri" w:eastAsia="Times New Roman" w:hAnsi="Calibri" w:cs="Calibri"/>
                <w:sz w:val="16"/>
              </w:rPr>
            </w:pPr>
            <w:hyperlink r:id="rId641" w:tgtFrame="_blank" w:history="1">
              <w:r w:rsidR="001F45F6" w:rsidRPr="001F45F6">
                <w:rPr>
                  <w:rStyle w:val="Hyperlink"/>
                  <w:rFonts w:ascii="Calibri" w:eastAsia="Times New Roman" w:hAnsi="Calibri" w:cs="Calibri"/>
                  <w:sz w:val="16"/>
                </w:rPr>
                <w:t>49_C_26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First class airfare is allowed for flights over 4 hours.</w:t>
            </w:r>
          </w:p>
        </w:tc>
        <w:tc>
          <w:tcPr>
            <w:tcW w:w="6000" w:type="dxa"/>
            <w:vAlign w:val="center"/>
          </w:tcPr>
          <w:p w14:paraId="77A848CE" w14:textId="2C786361" w:rsidR="00525302" w:rsidRPr="00052184" w:rsidRDefault="001F45F6" w:rsidP="00525302">
            <w:pPr>
              <w:pStyle w:val="NormalWeb"/>
              <w:ind w:left="30" w:right="30"/>
              <w:rPr>
                <w:rFonts w:ascii="Calibri" w:hAnsi="Calibri" w:cs="Calibri"/>
                <w:lang w:val="it-IT"/>
                <w:rPrChange w:id="551" w:author="Borrello, Barbara" w:date="2024-07-12T17:26:00Z">
                  <w:rPr>
                    <w:rFonts w:ascii="Calibri" w:hAnsi="Calibri" w:cs="Calibri"/>
                  </w:rPr>
                </w:rPrChange>
              </w:rPr>
            </w:pPr>
            <w:r w:rsidRPr="001F45F6">
              <w:rPr>
                <w:rFonts w:ascii="Calibri" w:eastAsia="Calibri" w:hAnsi="Calibri" w:cs="Calibri"/>
                <w:lang w:val="it-IT"/>
              </w:rPr>
              <w:t>[2] Il biglietto aereo di prima classe è consentito per i voli superiori a 4 ore.</w:t>
            </w:r>
          </w:p>
        </w:tc>
      </w:tr>
      <w:tr w:rsidR="006E5A64" w:rsidRPr="001F45F6"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1F45F6" w:rsidRDefault="0073506A" w:rsidP="00525302">
            <w:pPr>
              <w:spacing w:before="30" w:after="30"/>
              <w:ind w:left="30" w:right="30"/>
              <w:rPr>
                <w:rFonts w:ascii="Calibri" w:eastAsia="Times New Roman" w:hAnsi="Calibri" w:cs="Calibri"/>
                <w:sz w:val="16"/>
              </w:rPr>
            </w:pPr>
            <w:hyperlink r:id="rId642"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32CD873C" w14:textId="77777777" w:rsidR="00525302" w:rsidRPr="001F45F6" w:rsidRDefault="0073506A" w:rsidP="00525302">
            <w:pPr>
              <w:ind w:left="30" w:right="30"/>
              <w:rPr>
                <w:rFonts w:ascii="Calibri" w:eastAsia="Times New Roman" w:hAnsi="Calibri" w:cs="Calibri"/>
                <w:sz w:val="16"/>
              </w:rPr>
            </w:pPr>
            <w:hyperlink r:id="rId643" w:tgtFrame="_blank" w:history="1">
              <w:r w:rsidR="001F45F6" w:rsidRPr="001F45F6">
                <w:rPr>
                  <w:rStyle w:val="Hyperlink"/>
                  <w:rFonts w:ascii="Calibri" w:eastAsia="Times New Roman" w:hAnsi="Calibri" w:cs="Calibri"/>
                  <w:sz w:val="16"/>
                </w:rPr>
                <w:t>50_C_26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06B83388" w14:textId="21893C0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1F45F6" w:rsidRDefault="0073506A" w:rsidP="00525302">
            <w:pPr>
              <w:spacing w:before="30" w:after="30"/>
              <w:ind w:left="30" w:right="30"/>
              <w:rPr>
                <w:rFonts w:ascii="Calibri" w:eastAsia="Times New Roman" w:hAnsi="Calibri" w:cs="Calibri"/>
                <w:sz w:val="16"/>
              </w:rPr>
            </w:pPr>
            <w:hyperlink r:id="rId644"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78C89CC1" w14:textId="77777777" w:rsidR="00525302" w:rsidRPr="001F45F6" w:rsidRDefault="0073506A" w:rsidP="00525302">
            <w:pPr>
              <w:ind w:left="30" w:right="30"/>
              <w:rPr>
                <w:rFonts w:ascii="Calibri" w:eastAsia="Times New Roman" w:hAnsi="Calibri" w:cs="Calibri"/>
                <w:sz w:val="16"/>
              </w:rPr>
            </w:pPr>
            <w:hyperlink r:id="rId645" w:tgtFrame="_blank" w:history="1">
              <w:r w:rsidR="001F45F6" w:rsidRPr="001F45F6">
                <w:rPr>
                  <w:rStyle w:val="Hyperlink"/>
                  <w:rFonts w:ascii="Calibri" w:eastAsia="Times New Roman" w:hAnsi="Calibri" w:cs="Calibri"/>
                  <w:sz w:val="16"/>
                </w:rPr>
                <w:t>51_C_26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08AAFA59"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28D0D6CD"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2252EB9F" w14:textId="6ECD2C6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052184"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25</w:t>
            </w:r>
          </w:p>
          <w:p w14:paraId="5508596D"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2: Feedback</w:t>
            </w:r>
          </w:p>
          <w:p w14:paraId="3C5B8E8D"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1F45F6" w:rsidRDefault="001F45F6" w:rsidP="00525302">
            <w:pPr>
              <w:pStyle w:val="NormalWeb"/>
              <w:ind w:left="30" w:right="30"/>
              <w:rPr>
                <w:rFonts w:ascii="Calibri" w:hAnsi="Calibri" w:cs="Calibri"/>
              </w:rPr>
            </w:pPr>
            <w:r w:rsidRPr="001F45F6">
              <w:rPr>
                <w:rFonts w:ascii="Calibri" w:hAnsi="Calibri" w:cs="Calibri"/>
              </w:rPr>
              <w:t>Abbott has established the following air travel requirements:</w:t>
            </w:r>
          </w:p>
          <w:p w14:paraId="7128100C" w14:textId="77777777" w:rsidR="00525302" w:rsidRPr="001F45F6" w:rsidRDefault="001F45F6" w:rsidP="00525302">
            <w:pPr>
              <w:numPr>
                <w:ilvl w:val="0"/>
                <w:numId w:val="41"/>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Flights of four hours or less should be booked in economy class.</w:t>
            </w:r>
          </w:p>
          <w:p w14:paraId="28FC9D2A" w14:textId="77777777" w:rsidR="00525302" w:rsidRPr="001F45F6" w:rsidRDefault="001F45F6" w:rsidP="00525302">
            <w:pPr>
              <w:numPr>
                <w:ilvl w:val="0"/>
                <w:numId w:val="41"/>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Business class is only permitted for a (one-way) flight time of more than four hours.</w:t>
            </w:r>
          </w:p>
          <w:p w14:paraId="7E261105" w14:textId="77777777" w:rsidR="00525302" w:rsidRPr="001F45F6" w:rsidRDefault="001F45F6" w:rsidP="00525302">
            <w:pPr>
              <w:numPr>
                <w:ilvl w:val="0"/>
                <w:numId w:val="41"/>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First class airfare is not allowed.</w:t>
            </w:r>
          </w:p>
          <w:p w14:paraId="1567F8EF"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Refer to your local ethics and compliance policy and procedure to review additional restrictions or requirements.</w:t>
            </w:r>
          </w:p>
        </w:tc>
        <w:tc>
          <w:tcPr>
            <w:tcW w:w="6000" w:type="dxa"/>
            <w:vAlign w:val="center"/>
          </w:tcPr>
          <w:p w14:paraId="502DFCAE"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Abbott ha stabilito i seguenti requisiti di viaggio aereo:</w:t>
            </w:r>
          </w:p>
          <w:p w14:paraId="0F438A23" w14:textId="77777777" w:rsidR="00525302" w:rsidRPr="00052184" w:rsidRDefault="001F45F6" w:rsidP="00525302">
            <w:pPr>
              <w:numPr>
                <w:ilvl w:val="0"/>
                <w:numId w:val="41"/>
              </w:numPr>
              <w:spacing w:before="100" w:beforeAutospacing="1" w:after="100" w:afterAutospacing="1"/>
              <w:ind w:left="750" w:right="30"/>
              <w:rPr>
                <w:rFonts w:ascii="Calibri" w:eastAsia="Times New Roman" w:hAnsi="Calibri" w:cs="Calibri"/>
                <w:lang w:val="it-IT"/>
                <w:rPrChange w:id="552" w:author="Borrello, Barbara" w:date="2024-07-12T17:26:00Z">
                  <w:rPr>
                    <w:rFonts w:ascii="Calibri" w:eastAsia="Times New Roman" w:hAnsi="Calibri" w:cs="Calibri"/>
                  </w:rPr>
                </w:rPrChange>
              </w:rPr>
            </w:pPr>
            <w:r w:rsidRPr="001F45F6">
              <w:rPr>
                <w:rFonts w:ascii="Calibri" w:eastAsia="Calibri" w:hAnsi="Calibri" w:cs="Calibri"/>
                <w:lang w:val="it-IT"/>
              </w:rPr>
              <w:t>I voli di durata pari o inferiore a quattro ore devono essere prenotati in classe economica.</w:t>
            </w:r>
          </w:p>
          <w:p w14:paraId="2D171BE9" w14:textId="77777777" w:rsidR="00525302" w:rsidRPr="001F45F6" w:rsidRDefault="001F45F6" w:rsidP="00525302">
            <w:pPr>
              <w:numPr>
                <w:ilvl w:val="0"/>
                <w:numId w:val="41"/>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La Business Class è consentita solo per un volo (di sola andata) di durata superiore a quattro ore.</w:t>
            </w:r>
          </w:p>
          <w:p w14:paraId="6A968026" w14:textId="77777777" w:rsidR="00525302" w:rsidRPr="001F45F6" w:rsidRDefault="001F45F6" w:rsidP="00525302">
            <w:pPr>
              <w:numPr>
                <w:ilvl w:val="0"/>
                <w:numId w:val="41"/>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La tariffa aerea di prima classe non è consentita.</w:t>
            </w:r>
          </w:p>
          <w:p w14:paraId="50C5B5ED" w14:textId="2ABF2F16"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Fare riferimento alla politica e alla procedura locale in materia di etica e conformità per esaminare ulteriori restrizioni o requisiti.</w:t>
            </w:r>
          </w:p>
        </w:tc>
      </w:tr>
      <w:tr w:rsidR="006E5A64" w:rsidRPr="00052184"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1F45F6" w:rsidRDefault="0073506A" w:rsidP="00525302">
            <w:pPr>
              <w:spacing w:before="30" w:after="30"/>
              <w:ind w:left="30" w:right="30"/>
              <w:rPr>
                <w:rFonts w:ascii="Calibri" w:eastAsia="Times New Roman" w:hAnsi="Calibri" w:cs="Calibri"/>
                <w:sz w:val="16"/>
              </w:rPr>
            </w:pPr>
            <w:hyperlink r:id="rId646"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238F9674" w14:textId="77777777" w:rsidR="00525302" w:rsidRPr="001F45F6" w:rsidRDefault="0073506A" w:rsidP="00525302">
            <w:pPr>
              <w:ind w:left="30" w:right="30"/>
              <w:rPr>
                <w:rFonts w:ascii="Calibri" w:eastAsia="Times New Roman" w:hAnsi="Calibri" w:cs="Calibri"/>
                <w:sz w:val="16"/>
              </w:rPr>
            </w:pPr>
            <w:hyperlink r:id="rId647" w:tgtFrame="_blank" w:history="1">
              <w:r w:rsidR="001F45F6" w:rsidRPr="001F45F6">
                <w:rPr>
                  <w:rStyle w:val="Hyperlink"/>
                  <w:rFonts w:ascii="Calibri" w:eastAsia="Times New Roman" w:hAnsi="Calibri" w:cs="Calibri"/>
                  <w:sz w:val="16"/>
                </w:rPr>
                <w:t>53_C_26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1F45F6" w:rsidRDefault="001F45F6" w:rsidP="00525302">
            <w:pPr>
              <w:pStyle w:val="NormalWeb"/>
              <w:ind w:left="30" w:right="30"/>
              <w:rPr>
                <w:rFonts w:ascii="Calibri" w:hAnsi="Calibri" w:cs="Calibri"/>
              </w:rPr>
            </w:pPr>
            <w:r w:rsidRPr="001F45F6">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[3] Abbott può pagare le spese di un membro della famiglia di un individuo che viaggia per scopi educativi o di lavoro.</w:t>
            </w:r>
          </w:p>
        </w:tc>
      </w:tr>
      <w:tr w:rsidR="006E5A64" w:rsidRPr="001F45F6"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1F45F6" w:rsidRDefault="0073506A" w:rsidP="00525302">
            <w:pPr>
              <w:spacing w:before="30" w:after="30"/>
              <w:ind w:left="30" w:right="30"/>
              <w:rPr>
                <w:rFonts w:ascii="Calibri" w:eastAsia="Times New Roman" w:hAnsi="Calibri" w:cs="Calibri"/>
                <w:sz w:val="16"/>
              </w:rPr>
            </w:pPr>
            <w:hyperlink r:id="rId648"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2C1307B6" w14:textId="77777777" w:rsidR="00525302" w:rsidRPr="001F45F6" w:rsidRDefault="0073506A" w:rsidP="00525302">
            <w:pPr>
              <w:ind w:left="30" w:right="30"/>
              <w:rPr>
                <w:rFonts w:ascii="Calibri" w:eastAsia="Times New Roman" w:hAnsi="Calibri" w:cs="Calibri"/>
                <w:sz w:val="16"/>
              </w:rPr>
            </w:pPr>
            <w:hyperlink r:id="rId649" w:tgtFrame="_blank" w:history="1">
              <w:r w:rsidR="001F45F6" w:rsidRPr="001F45F6">
                <w:rPr>
                  <w:rStyle w:val="Hyperlink"/>
                  <w:rFonts w:ascii="Calibri" w:eastAsia="Times New Roman" w:hAnsi="Calibri" w:cs="Calibri"/>
                  <w:sz w:val="16"/>
                </w:rPr>
                <w:t>54_C_26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485E6585" w14:textId="1AA228B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1F45F6" w:rsidRDefault="0073506A" w:rsidP="00525302">
            <w:pPr>
              <w:spacing w:before="30" w:after="30"/>
              <w:ind w:left="30" w:right="30"/>
              <w:rPr>
                <w:rFonts w:ascii="Calibri" w:eastAsia="Times New Roman" w:hAnsi="Calibri" w:cs="Calibri"/>
                <w:sz w:val="16"/>
              </w:rPr>
            </w:pPr>
            <w:hyperlink r:id="rId650"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113B14B8" w14:textId="77777777" w:rsidR="00525302" w:rsidRPr="001F45F6" w:rsidRDefault="0073506A" w:rsidP="00525302">
            <w:pPr>
              <w:ind w:left="30" w:right="30"/>
              <w:rPr>
                <w:rFonts w:ascii="Calibri" w:eastAsia="Times New Roman" w:hAnsi="Calibri" w:cs="Calibri"/>
                <w:sz w:val="16"/>
              </w:rPr>
            </w:pPr>
            <w:hyperlink r:id="rId651" w:tgtFrame="_blank" w:history="1">
              <w:r w:rsidR="001F45F6" w:rsidRPr="001F45F6">
                <w:rPr>
                  <w:rStyle w:val="Hyperlink"/>
                  <w:rFonts w:ascii="Calibri" w:eastAsia="Times New Roman" w:hAnsi="Calibri" w:cs="Calibri"/>
                  <w:sz w:val="16"/>
                </w:rPr>
                <w:t>55_C_26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04761B44"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5A008DBB"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4200B966" w14:textId="624A20F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052184"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25</w:t>
            </w:r>
          </w:p>
          <w:p w14:paraId="14D4AC55"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3: Feedback</w:t>
            </w:r>
          </w:p>
          <w:p w14:paraId="3DE3ECE2"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Abbott may </w:t>
            </w:r>
            <w:r w:rsidRPr="001F45F6">
              <w:rPr>
                <w:rStyle w:val="underline1"/>
                <w:rFonts w:ascii="Calibri" w:hAnsi="Calibri" w:cs="Calibri"/>
              </w:rPr>
              <w:t>not</w:t>
            </w:r>
            <w:r w:rsidRPr="001F45F6">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052184" w:rsidRDefault="001F45F6" w:rsidP="00525302">
            <w:pPr>
              <w:pStyle w:val="NormalWeb"/>
              <w:ind w:left="30" w:right="30"/>
              <w:rPr>
                <w:rFonts w:ascii="Calibri" w:hAnsi="Calibri" w:cs="Calibri"/>
                <w:lang w:val="it-IT"/>
                <w:rPrChange w:id="553" w:author="Borrello, Barbara" w:date="2024-07-12T17:26:00Z">
                  <w:rPr>
                    <w:rFonts w:ascii="Calibri" w:hAnsi="Calibri" w:cs="Calibri"/>
                  </w:rPr>
                </w:rPrChange>
              </w:rPr>
            </w:pPr>
            <w:r w:rsidRPr="001F45F6">
              <w:rPr>
                <w:rFonts w:ascii="Calibri" w:eastAsia="Calibri" w:hAnsi="Calibri" w:cs="Calibri"/>
                <w:lang w:val="it-IT"/>
              </w:rPr>
              <w:t xml:space="preserve">Abbott </w:t>
            </w:r>
            <w:r w:rsidRPr="001F45F6">
              <w:rPr>
                <w:rFonts w:ascii="Calibri" w:eastAsia="Calibri" w:hAnsi="Calibri" w:cs="Calibri"/>
                <w:u w:val="single"/>
                <w:lang w:val="it-IT"/>
              </w:rPr>
              <w:t>non</w:t>
            </w:r>
            <w:r w:rsidRPr="001F45F6">
              <w:rPr>
                <w:rFonts w:ascii="Calibri" w:eastAsia="Calibri" w:hAnsi="Calibri" w:cs="Calibri"/>
                <w:lang w:val="it-IT"/>
              </w:rPr>
              <w:t xml:space="preserve"> può pagare il viaggio dei familiari o di altri ospiti dell’individuo che viaggiano per scopi didattici o di lavoro.</w:t>
            </w:r>
          </w:p>
        </w:tc>
      </w:tr>
      <w:tr w:rsidR="006E5A64" w:rsidRPr="00052184"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1F45F6" w:rsidRDefault="0073506A" w:rsidP="00525302">
            <w:pPr>
              <w:spacing w:before="30" w:after="30"/>
              <w:ind w:left="30" w:right="30"/>
              <w:rPr>
                <w:rFonts w:ascii="Calibri" w:eastAsia="Times New Roman" w:hAnsi="Calibri" w:cs="Calibri"/>
                <w:sz w:val="16"/>
              </w:rPr>
            </w:pPr>
            <w:hyperlink r:id="rId652"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27BF1DC5" w14:textId="77777777" w:rsidR="00525302" w:rsidRPr="001F45F6" w:rsidRDefault="0073506A" w:rsidP="00525302">
            <w:pPr>
              <w:ind w:left="30" w:right="30"/>
              <w:rPr>
                <w:rFonts w:ascii="Calibri" w:eastAsia="Times New Roman" w:hAnsi="Calibri" w:cs="Calibri"/>
                <w:sz w:val="16"/>
              </w:rPr>
            </w:pPr>
            <w:hyperlink r:id="rId653" w:tgtFrame="_blank" w:history="1">
              <w:r w:rsidR="001F45F6" w:rsidRPr="001F45F6">
                <w:rPr>
                  <w:rStyle w:val="Hyperlink"/>
                  <w:rFonts w:ascii="Calibri" w:eastAsia="Times New Roman" w:hAnsi="Calibri" w:cs="Calibri"/>
                  <w:sz w:val="16"/>
                </w:rPr>
                <w:t>57_C_26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1F45F6" w:rsidRDefault="001F45F6" w:rsidP="00525302">
            <w:pPr>
              <w:pStyle w:val="NormalWeb"/>
              <w:ind w:left="30" w:right="30"/>
              <w:rPr>
                <w:rFonts w:ascii="Calibri" w:hAnsi="Calibri" w:cs="Calibri"/>
              </w:rPr>
            </w:pPr>
            <w:r w:rsidRPr="001F45F6">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[4] Quando si approvano le note spese, è responsabilità del manager assicurarsi che le spese siano appropriate e rispettino le politiche di Abbott.</w:t>
            </w:r>
          </w:p>
        </w:tc>
      </w:tr>
      <w:tr w:rsidR="006E5A64" w:rsidRPr="001F45F6"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1F45F6" w:rsidRDefault="0073506A" w:rsidP="00525302">
            <w:pPr>
              <w:spacing w:before="30" w:after="30"/>
              <w:ind w:left="30" w:right="30"/>
              <w:rPr>
                <w:rFonts w:ascii="Calibri" w:eastAsia="Times New Roman" w:hAnsi="Calibri" w:cs="Calibri"/>
                <w:sz w:val="16"/>
              </w:rPr>
            </w:pPr>
            <w:hyperlink r:id="rId654"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598EEF14" w14:textId="77777777" w:rsidR="00525302" w:rsidRPr="001F45F6" w:rsidRDefault="0073506A" w:rsidP="00525302">
            <w:pPr>
              <w:ind w:left="30" w:right="30"/>
              <w:rPr>
                <w:rFonts w:ascii="Calibri" w:eastAsia="Times New Roman" w:hAnsi="Calibri" w:cs="Calibri"/>
                <w:sz w:val="16"/>
              </w:rPr>
            </w:pPr>
            <w:hyperlink r:id="rId655" w:tgtFrame="_blank" w:history="1">
              <w:r w:rsidR="001F45F6" w:rsidRPr="001F45F6">
                <w:rPr>
                  <w:rStyle w:val="Hyperlink"/>
                  <w:rFonts w:ascii="Calibri" w:eastAsia="Times New Roman" w:hAnsi="Calibri" w:cs="Calibri"/>
                  <w:sz w:val="16"/>
                </w:rPr>
                <w:t>58_C_26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724DDE22" w14:textId="3FAA8D92"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1F45F6" w:rsidRDefault="0073506A" w:rsidP="00525302">
            <w:pPr>
              <w:spacing w:before="30" w:after="30"/>
              <w:ind w:left="30" w:right="30"/>
              <w:rPr>
                <w:rFonts w:ascii="Calibri" w:eastAsia="Times New Roman" w:hAnsi="Calibri" w:cs="Calibri"/>
                <w:sz w:val="16"/>
              </w:rPr>
            </w:pPr>
            <w:hyperlink r:id="rId656"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35BA4454" w14:textId="77777777" w:rsidR="00525302" w:rsidRPr="001F45F6" w:rsidRDefault="0073506A" w:rsidP="00525302">
            <w:pPr>
              <w:ind w:left="30" w:right="30"/>
              <w:rPr>
                <w:rFonts w:ascii="Calibri" w:eastAsia="Times New Roman" w:hAnsi="Calibri" w:cs="Calibri"/>
                <w:sz w:val="16"/>
              </w:rPr>
            </w:pPr>
            <w:hyperlink r:id="rId657" w:tgtFrame="_blank" w:history="1">
              <w:r w:rsidR="001F45F6" w:rsidRPr="001F45F6">
                <w:rPr>
                  <w:rStyle w:val="Hyperlink"/>
                  <w:rFonts w:ascii="Calibri" w:eastAsia="Times New Roman" w:hAnsi="Calibri" w:cs="Calibri"/>
                  <w:sz w:val="16"/>
                </w:rPr>
                <w:t>59_C_26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28A81187" w14:textId="77777777" w:rsidR="00525302" w:rsidRPr="001F45F6" w:rsidRDefault="001F45F6" w:rsidP="00525302">
            <w:pPr>
              <w:pStyle w:val="NormalWeb"/>
              <w:ind w:left="30" w:right="30"/>
              <w:rPr>
                <w:rFonts w:ascii="Calibri" w:hAnsi="Calibri" w:cs="Calibri"/>
              </w:rPr>
            </w:pPr>
            <w:r w:rsidRPr="001F45F6">
              <w:rPr>
                <w:rFonts w:ascii="Calibri" w:hAnsi="Calibri" w:cs="Calibri"/>
              </w:rPr>
              <w:t>Next</w:t>
            </w:r>
          </w:p>
        </w:tc>
        <w:tc>
          <w:tcPr>
            <w:tcW w:w="6000" w:type="dxa"/>
            <w:vAlign w:val="center"/>
          </w:tcPr>
          <w:p w14:paraId="0D05E592"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52B526C2" w14:textId="3644C91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Avanti</w:t>
            </w:r>
          </w:p>
        </w:tc>
      </w:tr>
      <w:tr w:rsidR="006E5A64" w:rsidRPr="00052184"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25</w:t>
            </w:r>
          </w:p>
          <w:p w14:paraId="4A8CAB9D"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4: Feedback</w:t>
            </w:r>
          </w:p>
          <w:p w14:paraId="11A07AA2"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1F45F6" w:rsidRDefault="001F45F6" w:rsidP="00525302">
            <w:pPr>
              <w:pStyle w:val="NormalWeb"/>
              <w:ind w:left="30" w:right="30"/>
              <w:rPr>
                <w:rFonts w:ascii="Calibri" w:hAnsi="Calibri" w:cs="Calibri"/>
              </w:rPr>
            </w:pPr>
            <w:r w:rsidRPr="001F45F6">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07E4246C" w:rsidR="00525302" w:rsidRPr="00052184" w:rsidRDefault="001F45F6" w:rsidP="00525302">
            <w:pPr>
              <w:pStyle w:val="NormalWeb"/>
              <w:ind w:left="30" w:right="30"/>
              <w:rPr>
                <w:rFonts w:ascii="Calibri" w:hAnsi="Calibri" w:cs="Calibri"/>
                <w:lang w:val="it-IT"/>
                <w:rPrChange w:id="554" w:author="Borrello, Barbara" w:date="2024-07-12T17:26:00Z">
                  <w:rPr>
                    <w:rFonts w:ascii="Calibri" w:hAnsi="Calibri" w:cs="Calibri"/>
                  </w:rPr>
                </w:rPrChange>
              </w:rPr>
            </w:pPr>
            <w:r w:rsidRPr="001F45F6">
              <w:rPr>
                <w:rFonts w:ascii="Calibri" w:eastAsia="Calibri" w:hAnsi="Calibri" w:cs="Calibri"/>
                <w:lang w:val="it-IT"/>
              </w:rPr>
              <w:t>I manager del personale, i DVP e i controller di divisione hanno visibilità sulle spese dei propri dipendenti per garantire il rispetto delle politiche.</w:t>
            </w:r>
          </w:p>
        </w:tc>
      </w:tr>
      <w:tr w:rsidR="006E5A64" w:rsidRPr="00052184"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1F45F6" w:rsidRDefault="0073506A" w:rsidP="00525302">
            <w:pPr>
              <w:spacing w:before="30" w:after="30"/>
              <w:ind w:left="30" w:right="30"/>
              <w:rPr>
                <w:rFonts w:ascii="Calibri" w:eastAsia="Times New Roman" w:hAnsi="Calibri" w:cs="Calibri"/>
                <w:sz w:val="16"/>
              </w:rPr>
            </w:pPr>
            <w:hyperlink r:id="rId658"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0B248BEF" w14:textId="77777777" w:rsidR="00525302" w:rsidRPr="001F45F6" w:rsidRDefault="0073506A" w:rsidP="00525302">
            <w:pPr>
              <w:ind w:left="30" w:right="30"/>
              <w:rPr>
                <w:rFonts w:ascii="Calibri" w:eastAsia="Times New Roman" w:hAnsi="Calibri" w:cs="Calibri"/>
                <w:sz w:val="16"/>
              </w:rPr>
            </w:pPr>
            <w:hyperlink r:id="rId659" w:tgtFrame="_blank" w:history="1">
              <w:r w:rsidR="001F45F6" w:rsidRPr="001F45F6">
                <w:rPr>
                  <w:rStyle w:val="Hyperlink"/>
                  <w:rFonts w:ascii="Calibri" w:eastAsia="Times New Roman" w:hAnsi="Calibri" w:cs="Calibri"/>
                  <w:sz w:val="16"/>
                </w:rPr>
                <w:t>61_C_26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1F45F6" w:rsidRDefault="001F45F6" w:rsidP="00525302">
            <w:pPr>
              <w:pStyle w:val="NormalWeb"/>
              <w:ind w:left="30" w:right="30"/>
              <w:rPr>
                <w:rFonts w:ascii="Calibri" w:hAnsi="Calibri" w:cs="Calibri"/>
              </w:rPr>
            </w:pPr>
            <w:r w:rsidRPr="001F45F6">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14:paraId="1D47822B" w14:textId="5655F044"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[5] Abbott si impegna a finanziare il viaggio di un operatore sanitario per partecipare a una riunione Abbott, in conformità con tutte le politiche di Abbott. L’operatore sanitario chiede di organizzare il suo viaggio di ritorno diversi giorni dopo la fine della riunione di Abbott, in modo che possa visitare la città. Il volo di ritorno nella data preferita dall’operatore sanitario è più economico del volo di ritorno immediatamente dopo la riunione Abbott e l’operatore sanitario pagherà personalmente tutte le spese incrementali di hotel e pasti. Poiché Abbott risparmierà denaro soddisfacendo la richiesta dell’operatore sanitario, dovrebbe organizzare il viaggio per la data di ritorno successiva.</w:t>
            </w:r>
          </w:p>
        </w:tc>
      </w:tr>
      <w:tr w:rsidR="006E5A64" w:rsidRPr="001F45F6"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1F45F6" w:rsidRDefault="0073506A" w:rsidP="00525302">
            <w:pPr>
              <w:spacing w:before="30" w:after="30"/>
              <w:ind w:left="30" w:right="30"/>
              <w:rPr>
                <w:rFonts w:ascii="Calibri" w:eastAsia="Times New Roman" w:hAnsi="Calibri" w:cs="Calibri"/>
                <w:sz w:val="16"/>
              </w:rPr>
            </w:pPr>
            <w:hyperlink r:id="rId660"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45CF0748" w14:textId="77777777" w:rsidR="00525302" w:rsidRPr="001F45F6" w:rsidRDefault="0073506A" w:rsidP="00525302">
            <w:pPr>
              <w:ind w:left="30" w:right="30"/>
              <w:rPr>
                <w:rFonts w:ascii="Calibri" w:eastAsia="Times New Roman" w:hAnsi="Calibri" w:cs="Calibri"/>
                <w:sz w:val="16"/>
              </w:rPr>
            </w:pPr>
            <w:hyperlink r:id="rId661" w:tgtFrame="_blank" w:history="1">
              <w:r w:rsidR="001F45F6" w:rsidRPr="001F45F6">
                <w:rPr>
                  <w:rStyle w:val="Hyperlink"/>
                  <w:rFonts w:ascii="Calibri" w:eastAsia="Times New Roman" w:hAnsi="Calibri" w:cs="Calibri"/>
                  <w:sz w:val="16"/>
                </w:rPr>
                <w:t>62_C_26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1F45F6" w:rsidRDefault="001F45F6" w:rsidP="00525302">
            <w:pPr>
              <w:pStyle w:val="NormalWeb"/>
              <w:ind w:left="30" w:right="30"/>
              <w:rPr>
                <w:rFonts w:ascii="Calibri" w:hAnsi="Calibri" w:cs="Calibri"/>
              </w:rPr>
            </w:pPr>
            <w:r w:rsidRPr="001F45F6">
              <w:rPr>
                <w:rFonts w:ascii="Calibri" w:hAnsi="Calibri" w:cs="Calibri"/>
              </w:rPr>
              <w:t>[1] True</w:t>
            </w:r>
          </w:p>
        </w:tc>
        <w:tc>
          <w:tcPr>
            <w:tcW w:w="6000" w:type="dxa"/>
            <w:vAlign w:val="center"/>
          </w:tcPr>
          <w:p w14:paraId="5639D83B" w14:textId="39EF40E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[1] Vero</w:t>
            </w:r>
          </w:p>
        </w:tc>
      </w:tr>
      <w:tr w:rsidR="006E5A64" w:rsidRPr="001F45F6"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1F45F6" w:rsidRDefault="0073506A" w:rsidP="00525302">
            <w:pPr>
              <w:spacing w:before="30" w:after="30"/>
              <w:ind w:left="30" w:right="30"/>
              <w:rPr>
                <w:rFonts w:ascii="Calibri" w:eastAsia="Times New Roman" w:hAnsi="Calibri" w:cs="Calibri"/>
                <w:sz w:val="16"/>
              </w:rPr>
            </w:pPr>
            <w:hyperlink r:id="rId662" w:tgtFrame="_blank" w:history="1">
              <w:r w:rsidR="001F45F6" w:rsidRPr="001F45F6">
                <w:rPr>
                  <w:rStyle w:val="Hyperlink"/>
                  <w:rFonts w:ascii="Calibri" w:eastAsia="Times New Roman" w:hAnsi="Calibri" w:cs="Calibri"/>
                  <w:sz w:val="16"/>
                </w:rPr>
                <w:t>Screen 25</w:t>
              </w:r>
            </w:hyperlink>
            <w:r w:rsidR="001F45F6" w:rsidRPr="001F45F6">
              <w:rPr>
                <w:rFonts w:ascii="Calibri" w:eastAsia="Times New Roman" w:hAnsi="Calibri" w:cs="Calibri"/>
                <w:sz w:val="16"/>
              </w:rPr>
              <w:t xml:space="preserve"> </w:t>
            </w:r>
          </w:p>
          <w:p w14:paraId="4C51D039" w14:textId="77777777" w:rsidR="00525302" w:rsidRPr="001F45F6" w:rsidRDefault="0073506A" w:rsidP="00525302">
            <w:pPr>
              <w:ind w:left="30" w:right="30"/>
              <w:rPr>
                <w:rFonts w:ascii="Calibri" w:eastAsia="Times New Roman" w:hAnsi="Calibri" w:cs="Calibri"/>
                <w:sz w:val="16"/>
              </w:rPr>
            </w:pPr>
            <w:hyperlink r:id="rId663" w:tgtFrame="_blank" w:history="1">
              <w:r w:rsidR="001F45F6" w:rsidRPr="001F45F6">
                <w:rPr>
                  <w:rStyle w:val="Hyperlink"/>
                  <w:rFonts w:ascii="Calibri" w:eastAsia="Times New Roman" w:hAnsi="Calibri" w:cs="Calibri"/>
                  <w:sz w:val="16"/>
                </w:rPr>
                <w:t>63_C_26</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1F45F6" w:rsidRDefault="001F45F6" w:rsidP="00525302">
            <w:pPr>
              <w:pStyle w:val="NormalWeb"/>
              <w:ind w:left="30" w:right="30"/>
              <w:rPr>
                <w:rFonts w:ascii="Calibri" w:hAnsi="Calibri" w:cs="Calibri"/>
              </w:rPr>
            </w:pPr>
            <w:r w:rsidRPr="001F45F6">
              <w:rPr>
                <w:rFonts w:ascii="Calibri" w:hAnsi="Calibri" w:cs="Calibri"/>
              </w:rPr>
              <w:t>[2] False</w:t>
            </w:r>
          </w:p>
          <w:p w14:paraId="23D01669"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2A9A0D2D" w14:textId="7777777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[2] Falso</w:t>
            </w:r>
          </w:p>
          <w:p w14:paraId="00F878B7" w14:textId="72F84BB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052184"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Screen 25</w:t>
            </w:r>
          </w:p>
          <w:p w14:paraId="26D7012E" w14:textId="77777777" w:rsidR="00525302" w:rsidRPr="001F45F6" w:rsidRDefault="001F45F6" w:rsidP="00525302">
            <w:pPr>
              <w:pStyle w:val="NormalWeb"/>
              <w:ind w:left="30" w:right="30"/>
              <w:rPr>
                <w:rFonts w:ascii="Calibri" w:hAnsi="Calibri" w:cs="Calibri"/>
                <w:sz w:val="16"/>
              </w:rPr>
            </w:pPr>
            <w:r w:rsidRPr="001F45F6">
              <w:rPr>
                <w:rFonts w:ascii="Calibri" w:hAnsi="Calibri" w:cs="Calibri"/>
                <w:sz w:val="16"/>
              </w:rPr>
              <w:t>Question 5: Feedback</w:t>
            </w:r>
          </w:p>
          <w:p w14:paraId="21551555" w14:textId="77777777" w:rsidR="00525302" w:rsidRPr="001F45F6" w:rsidRDefault="001F45F6" w:rsidP="00525302">
            <w:pPr>
              <w:ind w:left="30" w:right="30"/>
              <w:rPr>
                <w:rFonts w:ascii="Calibri" w:eastAsia="Times New Roman" w:hAnsi="Calibri" w:cs="Calibri"/>
                <w:sz w:val="16"/>
              </w:rPr>
            </w:pPr>
            <w:r w:rsidRPr="001F45F6">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1F45F6" w:rsidRDefault="001F45F6" w:rsidP="00525302">
            <w:pPr>
              <w:pStyle w:val="NormalWeb"/>
              <w:ind w:left="30" w:right="30"/>
              <w:rPr>
                <w:rFonts w:ascii="Calibri" w:hAnsi="Calibri" w:cs="Calibri"/>
              </w:rPr>
            </w:pPr>
            <w:r w:rsidRPr="001F45F6">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3A7D998D" w:rsidR="00525302" w:rsidRPr="00052184" w:rsidRDefault="001F45F6" w:rsidP="00525302">
            <w:pPr>
              <w:pStyle w:val="NormalWeb"/>
              <w:ind w:left="30" w:right="30"/>
              <w:rPr>
                <w:rFonts w:ascii="Calibri" w:hAnsi="Calibri" w:cs="Calibri"/>
                <w:lang w:val="it-IT"/>
                <w:rPrChange w:id="555" w:author="Borrello, Barbara" w:date="2024-07-12T17:26:00Z">
                  <w:rPr>
                    <w:rFonts w:ascii="Calibri" w:hAnsi="Calibri" w:cs="Calibri"/>
                  </w:rPr>
                </w:rPrChange>
              </w:rPr>
            </w:pPr>
            <w:r w:rsidRPr="001F45F6">
              <w:rPr>
                <w:rFonts w:ascii="Calibri" w:eastAsia="Calibri" w:hAnsi="Calibri" w:cs="Calibri"/>
                <w:lang w:val="it-IT"/>
              </w:rPr>
              <w:t>Gli eventi di intrattenimento non sono consentiti. Abbott non può fornire rimborsi o pagare per l’intrattenimento o le attività ricreative personali di un individuo (come trattamenti termali, eventi sportivi, viaggi secondari) o altre spese personali, comprese le spese dei familiari o di altri ospiti.</w:t>
            </w:r>
          </w:p>
        </w:tc>
      </w:tr>
      <w:tr w:rsidR="006E5A64" w:rsidRPr="001F45F6"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1F45F6" w:rsidRDefault="0073506A" w:rsidP="00525302">
            <w:pPr>
              <w:spacing w:before="30" w:after="30"/>
              <w:ind w:left="30" w:right="30"/>
              <w:rPr>
                <w:rFonts w:ascii="Calibri" w:eastAsia="Times New Roman" w:hAnsi="Calibri" w:cs="Calibri"/>
                <w:sz w:val="16"/>
              </w:rPr>
            </w:pPr>
            <w:hyperlink r:id="rId664"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77548468" w14:textId="77777777" w:rsidR="00525302" w:rsidRPr="001F45F6" w:rsidRDefault="0073506A" w:rsidP="00525302">
            <w:pPr>
              <w:ind w:left="30" w:right="30"/>
              <w:rPr>
                <w:rFonts w:ascii="Calibri" w:eastAsia="Times New Roman" w:hAnsi="Calibri" w:cs="Calibri"/>
                <w:sz w:val="16"/>
              </w:rPr>
            </w:pPr>
            <w:hyperlink r:id="rId665" w:tgtFrame="_blank" w:history="1">
              <w:r w:rsidR="001F45F6" w:rsidRPr="001F45F6">
                <w:rPr>
                  <w:rStyle w:val="Hyperlink"/>
                  <w:rFonts w:ascii="Calibri" w:eastAsia="Times New Roman" w:hAnsi="Calibri" w:cs="Calibri"/>
                  <w:sz w:val="16"/>
                </w:rPr>
                <w:t>72_C_200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1F45F6" w:rsidRDefault="001F45F6" w:rsidP="00525302">
            <w:pPr>
              <w:pStyle w:val="NormalWeb"/>
              <w:ind w:left="30" w:right="30"/>
              <w:rPr>
                <w:rFonts w:ascii="Calibri" w:hAnsi="Calibri" w:cs="Calibri"/>
              </w:rPr>
            </w:pPr>
            <w:r w:rsidRPr="001F45F6">
              <w:rPr>
                <w:rFonts w:ascii="Calibri" w:hAnsi="Calibri" w:cs="Calibri"/>
              </w:rPr>
              <w:t>Where to Get Help</w:t>
            </w:r>
          </w:p>
        </w:tc>
        <w:tc>
          <w:tcPr>
            <w:tcW w:w="6000" w:type="dxa"/>
            <w:vAlign w:val="center"/>
          </w:tcPr>
          <w:p w14:paraId="4171C91C" w14:textId="7F78899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Dove trovare aiuto</w:t>
            </w:r>
          </w:p>
        </w:tc>
      </w:tr>
      <w:tr w:rsidR="006E5A64" w:rsidRPr="00052184"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1F45F6" w:rsidRDefault="0073506A" w:rsidP="00525302">
            <w:pPr>
              <w:spacing w:before="30" w:after="30"/>
              <w:ind w:left="30" w:right="30"/>
              <w:rPr>
                <w:rFonts w:ascii="Calibri" w:eastAsia="Times New Roman" w:hAnsi="Calibri" w:cs="Calibri"/>
                <w:sz w:val="16"/>
              </w:rPr>
            </w:pPr>
            <w:hyperlink r:id="rId666"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08B5053B" w14:textId="77777777" w:rsidR="00525302" w:rsidRPr="001F45F6" w:rsidRDefault="0073506A" w:rsidP="00525302">
            <w:pPr>
              <w:ind w:left="30" w:right="30"/>
              <w:rPr>
                <w:rFonts w:ascii="Calibri" w:eastAsia="Times New Roman" w:hAnsi="Calibri" w:cs="Calibri"/>
                <w:sz w:val="16"/>
              </w:rPr>
            </w:pPr>
            <w:hyperlink r:id="rId667" w:tgtFrame="_blank" w:history="1">
              <w:r w:rsidR="001F45F6" w:rsidRPr="001F45F6">
                <w:rPr>
                  <w:rStyle w:val="Hyperlink"/>
                  <w:rFonts w:ascii="Calibri" w:eastAsia="Times New Roman" w:hAnsi="Calibri" w:cs="Calibri"/>
                  <w:sz w:val="16"/>
                </w:rPr>
                <w:t>73_C_200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1F45F6" w:rsidRDefault="001F45F6" w:rsidP="00525302">
            <w:pPr>
              <w:pStyle w:val="NormalWeb"/>
              <w:ind w:left="30" w:right="30"/>
              <w:rPr>
                <w:rFonts w:ascii="Calibri" w:hAnsi="Calibri" w:cs="Calibri"/>
              </w:rPr>
            </w:pPr>
            <w:r w:rsidRPr="001F45F6">
              <w:rPr>
                <w:rFonts w:ascii="Calibri" w:hAnsi="Calibri" w:cs="Calibri"/>
              </w:rPr>
              <w:t>Manager OR SUPERVISOR</w:t>
            </w:r>
          </w:p>
          <w:p w14:paraId="5C5BF3C7" w14:textId="77777777" w:rsidR="00525302" w:rsidRPr="001F45F6" w:rsidRDefault="001F45F6" w:rsidP="00525302">
            <w:pPr>
              <w:pStyle w:val="NormalWeb"/>
              <w:ind w:left="30" w:right="30"/>
              <w:rPr>
                <w:rFonts w:ascii="Calibri" w:hAnsi="Calibri" w:cs="Calibri"/>
              </w:rPr>
            </w:pPr>
            <w:r w:rsidRPr="001F45F6">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Responsabile O SUPERVISORE</w:t>
            </w:r>
          </w:p>
          <w:p w14:paraId="4EA403EA" w14:textId="2E21E6D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Se hai una domanda o hai bisogno di indicazioni su potenziali preoccupazioni relative a pasti, viaggi e intrattenimento, parla con il tuo manager.</w:t>
            </w:r>
          </w:p>
        </w:tc>
      </w:tr>
      <w:tr w:rsidR="006E5A64" w:rsidRPr="00052184"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1F45F6" w:rsidRDefault="0073506A" w:rsidP="00525302">
            <w:pPr>
              <w:spacing w:before="30" w:after="30"/>
              <w:ind w:left="30" w:right="30"/>
              <w:rPr>
                <w:rFonts w:ascii="Calibri" w:eastAsia="Times New Roman" w:hAnsi="Calibri" w:cs="Calibri"/>
                <w:sz w:val="16"/>
              </w:rPr>
            </w:pPr>
            <w:hyperlink r:id="rId668"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551FB8AF" w14:textId="77777777" w:rsidR="00525302" w:rsidRPr="001F45F6" w:rsidRDefault="0073506A" w:rsidP="00525302">
            <w:pPr>
              <w:ind w:left="30" w:right="30"/>
              <w:rPr>
                <w:rFonts w:ascii="Calibri" w:eastAsia="Times New Roman" w:hAnsi="Calibri" w:cs="Calibri"/>
                <w:sz w:val="16"/>
              </w:rPr>
            </w:pPr>
            <w:hyperlink r:id="rId669" w:tgtFrame="_blank" w:history="1">
              <w:r w:rsidR="001F45F6" w:rsidRPr="001F45F6">
                <w:rPr>
                  <w:rStyle w:val="Hyperlink"/>
                  <w:rFonts w:ascii="Calibri" w:eastAsia="Times New Roman" w:hAnsi="Calibri" w:cs="Calibri"/>
                  <w:sz w:val="16"/>
                </w:rPr>
                <w:t>74_C_200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1F45F6" w:rsidRDefault="001F45F6" w:rsidP="00525302">
            <w:pPr>
              <w:pStyle w:val="NormalWeb"/>
              <w:ind w:left="30" w:right="30"/>
              <w:rPr>
                <w:rFonts w:ascii="Calibri" w:hAnsi="Calibri" w:cs="Calibri"/>
              </w:rPr>
            </w:pPr>
            <w:r w:rsidRPr="001F45F6">
              <w:rPr>
                <w:rFonts w:ascii="Calibri" w:hAnsi="Calibri" w:cs="Calibri"/>
              </w:rPr>
              <w:t>WRITTEN STANDARDS</w:t>
            </w:r>
          </w:p>
          <w:p w14:paraId="4E478E86"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Visit </w:t>
            </w:r>
            <w:hyperlink r:id="rId670" w:tgtFrame="_blank" w:history="1">
              <w:r w:rsidRPr="001F45F6">
                <w:rPr>
                  <w:rStyle w:val="Hyperlink"/>
                  <w:rFonts w:ascii="Calibri" w:hAnsi="Calibri" w:cs="Calibri"/>
                </w:rPr>
                <w:t xml:space="preserve">iComply </w:t>
              </w:r>
            </w:hyperlink>
            <w:r w:rsidRPr="001F45F6">
              <w:rPr>
                <w:rFonts w:ascii="Calibri" w:hAnsi="Calibri" w:cs="Calibri"/>
              </w:rPr>
              <w:t>and use the Policy and Form Library to access the ethics and compliance policy and procedure specific to your country for further guidance on these topics.</w:t>
            </w:r>
          </w:p>
          <w:p w14:paraId="2A33892A"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For our company’s fundamental set of expectations about interactions with others, consult our </w:t>
            </w:r>
            <w:hyperlink r:id="rId671" w:tgtFrame="_blank" w:history="1">
              <w:r w:rsidRPr="001F45F6">
                <w:rPr>
                  <w:rStyle w:val="Hyperlink"/>
                  <w:rFonts w:ascii="Calibri" w:hAnsi="Calibri" w:cs="Calibri"/>
                </w:rPr>
                <w:t xml:space="preserve">Code of Business Conduct </w:t>
              </w:r>
            </w:hyperlink>
            <w:r w:rsidRPr="001F45F6">
              <w:rPr>
                <w:rFonts w:ascii="Calibri" w:hAnsi="Calibri" w:cs="Calibri"/>
              </w:rPr>
              <w:t>.</w:t>
            </w:r>
          </w:p>
        </w:tc>
        <w:tc>
          <w:tcPr>
            <w:tcW w:w="6000" w:type="dxa"/>
            <w:vAlign w:val="center"/>
          </w:tcPr>
          <w:p w14:paraId="65A19A79"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STANDARD SCRITTI</w:t>
            </w:r>
          </w:p>
          <w:p w14:paraId="03B00208" w14:textId="6618B2E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Visita </w:t>
            </w:r>
            <w:hyperlink r:id="rId672" w:tgtFrame="_blank" w:history="1">
              <w:r w:rsidRPr="001F45F6">
                <w:rPr>
                  <w:rFonts w:ascii="Calibri" w:eastAsia="Calibri" w:hAnsi="Calibri" w:cs="Calibri"/>
                  <w:color w:val="0000FF"/>
                  <w:u w:val="single"/>
                  <w:lang w:val="it-IT"/>
                </w:rPr>
                <w:t>iComply</w:t>
              </w:r>
            </w:hyperlink>
            <w:r w:rsidRPr="001F45F6">
              <w:rPr>
                <w:rFonts w:ascii="Calibri" w:eastAsia="Calibri" w:hAnsi="Calibri" w:cs="Calibri"/>
                <w:lang w:val="it-IT"/>
              </w:rPr>
              <w:t xml:space="preserve"> e utilizza </w:t>
            </w:r>
            <w:ins w:id="556" w:author="Borrello, Barbara" w:date="2024-07-16T21:07:00Z">
              <w:r w:rsidR="5E11671D" w:rsidRPr="18153972">
                <w:rPr>
                  <w:rFonts w:ascii="Calibri" w:eastAsia="Calibri" w:hAnsi="Calibri" w:cs="Calibri"/>
                  <w:lang w:val="it-IT"/>
                </w:rPr>
                <w:t>Policy and Form Library</w:t>
              </w:r>
            </w:ins>
            <w:del w:id="557" w:author="Borrello, Barbara" w:date="2024-07-16T21:07:00Z">
              <w:r w:rsidRPr="001F45F6">
                <w:rPr>
                  <w:rFonts w:ascii="Calibri" w:eastAsia="Calibri" w:hAnsi="Calibri" w:cs="Calibri"/>
                  <w:lang w:val="it-IT"/>
                </w:rPr>
                <w:delText>la Libreria Modulo e Politica</w:delText>
              </w:r>
            </w:del>
            <w:r w:rsidRPr="001F45F6">
              <w:rPr>
                <w:rFonts w:ascii="Calibri" w:eastAsia="Calibri" w:hAnsi="Calibri" w:cs="Calibri"/>
                <w:lang w:val="it-IT"/>
              </w:rPr>
              <w:t xml:space="preserve"> per accedere alla policy e alle procedure in materia di etica e conformità specifiche del tuo Paese per ulteriori indicazioni su questi argomenti.</w:t>
            </w:r>
          </w:p>
          <w:p w14:paraId="1621EBF9" w14:textId="124A99DE"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Per conoscere le aspettative fondamentali di Abbott sulle interazioni con gli altri, consulta il nostro </w:t>
            </w:r>
            <w:r>
              <w:fldChar w:fldCharType="begin"/>
            </w:r>
            <w:r w:rsidRPr="00052184">
              <w:rPr>
                <w:lang w:val="it-IT"/>
                <w:rPrChange w:id="558" w:author="Borrello, Barbara" w:date="2024-07-12T17:26:00Z">
                  <w:rPr/>
                </w:rPrChange>
              </w:rPr>
              <w:instrText>HYPERLINK "http://www.abbott.com/investors/governance/code-of-business-conduct.html" \t "_blank"</w:instrText>
            </w:r>
            <w:r>
              <w:fldChar w:fldCharType="separate"/>
            </w:r>
            <w:r w:rsidRPr="001F45F6">
              <w:rPr>
                <w:rFonts w:ascii="Calibri" w:eastAsia="Calibri" w:hAnsi="Calibri" w:cs="Calibri"/>
                <w:color w:val="0000FF"/>
                <w:u w:val="single"/>
                <w:lang w:val="it-IT"/>
              </w:rPr>
              <w:t>Codice di condotta aziendale</w:t>
            </w:r>
            <w:r>
              <w:rPr>
                <w:rFonts w:ascii="Calibri" w:eastAsia="Calibri" w:hAnsi="Calibri" w:cs="Calibri"/>
                <w:color w:val="0000FF"/>
                <w:u w:val="single"/>
                <w:lang w:val="it-IT"/>
              </w:rPr>
              <w:fldChar w:fldCharType="end"/>
            </w:r>
            <w:r w:rsidRPr="001F45F6">
              <w:rPr>
                <w:rFonts w:ascii="Calibri" w:eastAsia="Calibri" w:hAnsi="Calibri" w:cs="Calibri"/>
                <w:lang w:val="it-IT"/>
              </w:rPr>
              <w:t>.</w:t>
            </w:r>
          </w:p>
        </w:tc>
      </w:tr>
      <w:tr w:rsidR="006E5A64" w:rsidRPr="00052184"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1F45F6" w:rsidRDefault="0073506A" w:rsidP="00525302">
            <w:pPr>
              <w:spacing w:before="30" w:after="30"/>
              <w:ind w:left="30" w:right="30"/>
              <w:rPr>
                <w:rFonts w:ascii="Calibri" w:eastAsia="Times New Roman" w:hAnsi="Calibri" w:cs="Calibri"/>
                <w:sz w:val="16"/>
              </w:rPr>
            </w:pPr>
            <w:hyperlink r:id="rId673"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34C92B29" w14:textId="77777777" w:rsidR="00525302" w:rsidRPr="001F45F6" w:rsidRDefault="0073506A" w:rsidP="00525302">
            <w:pPr>
              <w:ind w:left="30" w:right="30"/>
              <w:rPr>
                <w:rFonts w:ascii="Calibri" w:eastAsia="Times New Roman" w:hAnsi="Calibri" w:cs="Calibri"/>
                <w:sz w:val="16"/>
              </w:rPr>
            </w:pPr>
            <w:hyperlink r:id="rId674" w:tgtFrame="_blank" w:history="1">
              <w:r w:rsidR="001F45F6" w:rsidRPr="001F45F6">
                <w:rPr>
                  <w:rStyle w:val="Hyperlink"/>
                  <w:rFonts w:ascii="Calibri" w:eastAsia="Times New Roman" w:hAnsi="Calibri" w:cs="Calibri"/>
                  <w:sz w:val="16"/>
                </w:rPr>
                <w:t>75_C_200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1F45F6" w:rsidRDefault="001F45F6" w:rsidP="00525302">
            <w:pPr>
              <w:pStyle w:val="NormalWeb"/>
              <w:ind w:left="30" w:right="30"/>
              <w:rPr>
                <w:rFonts w:ascii="Calibri" w:hAnsi="Calibri" w:cs="Calibri"/>
              </w:rPr>
            </w:pPr>
            <w:r w:rsidRPr="001F45F6">
              <w:rPr>
                <w:rFonts w:ascii="Calibri" w:hAnsi="Calibri" w:cs="Calibri"/>
              </w:rPr>
              <w:t>Office of Ethics and Compliance (OEC)</w:t>
            </w:r>
          </w:p>
          <w:p w14:paraId="4AA692CF"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OEC is a corporate resource available to address your compliance questions or concerns, including interactions that may occur in connection with meals, travel, and entertainment.</w:t>
            </w:r>
          </w:p>
          <w:p w14:paraId="735AF88C" w14:textId="77777777" w:rsidR="00525302" w:rsidRPr="001F45F6" w:rsidRDefault="001F45F6" w:rsidP="00525302">
            <w:pPr>
              <w:numPr>
                <w:ilvl w:val="0"/>
                <w:numId w:val="4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Visit the </w:t>
            </w:r>
            <w:hyperlink r:id="rId675" w:tgtFrame="_blank" w:history="1">
              <w:r w:rsidRPr="001F45F6">
                <w:rPr>
                  <w:rStyle w:val="Hyperlink"/>
                  <w:rFonts w:ascii="Calibri" w:eastAsia="Times New Roman" w:hAnsi="Calibri" w:cs="Calibri"/>
                </w:rPr>
                <w:t>Contact OEC</w:t>
              </w:r>
            </w:hyperlink>
            <w:r w:rsidRPr="001F45F6">
              <w:rPr>
                <w:rFonts w:ascii="Calibri" w:eastAsia="Times New Roman" w:hAnsi="Calibri" w:cs="Calibri"/>
              </w:rPr>
              <w:t xml:space="preserve"> page on the </w:t>
            </w:r>
            <w:hyperlink r:id="rId676" w:tgtFrame="_blank" w:history="1">
              <w:r w:rsidRPr="001F45F6">
                <w:rPr>
                  <w:rStyle w:val="Hyperlink"/>
                  <w:rFonts w:ascii="Calibri" w:eastAsia="Times New Roman" w:hAnsi="Calibri" w:cs="Calibri"/>
                </w:rPr>
                <w:t>OEC website</w:t>
              </w:r>
            </w:hyperlink>
            <w:r w:rsidRPr="001F45F6">
              <w:rPr>
                <w:rFonts w:ascii="Calibri" w:eastAsia="Times New Roman" w:hAnsi="Calibri" w:cs="Calibri"/>
              </w:rPr>
              <w:t xml:space="preserve"> on Abbott World.</w:t>
            </w:r>
          </w:p>
          <w:p w14:paraId="03FDFB8A" w14:textId="43C409E5" w:rsidR="00525302" w:rsidRPr="001F45F6" w:rsidRDefault="001F45F6" w:rsidP="00525302">
            <w:pPr>
              <w:numPr>
                <w:ilvl w:val="0"/>
                <w:numId w:val="4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Visit </w:t>
            </w:r>
            <w:hyperlink r:id="rId677" w:tgtFrame="_blank" w:history="1">
              <w:r w:rsidRPr="001F45F6">
                <w:rPr>
                  <w:rStyle w:val="Hyperlink"/>
                  <w:rFonts w:ascii="Calibri" w:eastAsia="Times New Roman" w:hAnsi="Calibri" w:cs="Calibri"/>
                </w:rPr>
                <w:t>Speak Up</w:t>
              </w:r>
            </w:hyperlink>
            <w:r w:rsidRPr="001F45F6">
              <w:rPr>
                <w:rFonts w:ascii="Calibri" w:eastAsia="Times New Roman" w:hAnsi="Calibri" w:cs="Calibri"/>
              </w:rPr>
              <w:t xml:space="preserve"> to voice your concerns about potential violations of our Code of Business Conduct or policies. </w:t>
            </w:r>
            <w:hyperlink r:id="rId678" w:history="1">
              <w:r w:rsidRPr="001F45F6">
                <w:rPr>
                  <w:rStyle w:val="Hyperlink"/>
                  <w:rFonts w:ascii="Calibri" w:eastAsia="Times New Roman" w:hAnsi="Calibri" w:cs="Calibri"/>
                </w:rPr>
                <w:t>Speak Up</w:t>
              </w:r>
            </w:hyperlink>
            <w:r w:rsidRPr="001F45F6">
              <w:rPr>
                <w:rFonts w:ascii="Calibri" w:eastAsia="Times New Roman" w:hAnsi="Calibri" w:cs="Calibri"/>
              </w:rPr>
              <w:t xml:space="preserve"> is available globally, 24/7 in multiple languages.</w:t>
            </w:r>
          </w:p>
          <w:p w14:paraId="41A7872B" w14:textId="77777777" w:rsidR="00525302" w:rsidRPr="001F45F6" w:rsidRDefault="001F45F6" w:rsidP="00525302">
            <w:pPr>
              <w:numPr>
                <w:ilvl w:val="0"/>
                <w:numId w:val="42"/>
              </w:numPr>
              <w:spacing w:before="100" w:beforeAutospacing="1" w:after="100" w:afterAutospacing="1"/>
              <w:ind w:left="750" w:right="30"/>
              <w:rPr>
                <w:rFonts w:ascii="Calibri" w:eastAsia="Times New Roman" w:hAnsi="Calibri" w:cs="Calibri"/>
              </w:rPr>
            </w:pPr>
            <w:r w:rsidRPr="001F45F6">
              <w:rPr>
                <w:rFonts w:ascii="Calibri" w:eastAsia="Times New Roman" w:hAnsi="Calibri" w:cs="Calibri"/>
              </w:rPr>
              <w:t xml:space="preserve">You can also email </w:t>
            </w:r>
            <w:hyperlink r:id="rId679" w:tgtFrame="_blank" w:history="1">
              <w:r w:rsidRPr="001F45F6">
                <w:rPr>
                  <w:rStyle w:val="Hyperlink"/>
                  <w:rFonts w:ascii="Calibri" w:eastAsia="Times New Roman" w:hAnsi="Calibri" w:cs="Calibri"/>
                </w:rPr>
                <w:t>investigations@abbott.com</w:t>
              </w:r>
            </w:hyperlink>
            <w:r w:rsidRPr="001F45F6">
              <w:rPr>
                <w:rFonts w:ascii="Calibri" w:eastAsia="Times New Roman" w:hAnsi="Calibri" w:cs="Calibri"/>
              </w:rPr>
              <w:t>.</w:t>
            </w:r>
          </w:p>
        </w:tc>
        <w:tc>
          <w:tcPr>
            <w:tcW w:w="6000" w:type="dxa"/>
            <w:vAlign w:val="center"/>
          </w:tcPr>
          <w:p w14:paraId="52FD8C86"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Ufficio Etica e Compliance (OEC)</w:t>
            </w:r>
          </w:p>
          <w:p w14:paraId="6404D754"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L’OEC è una risorsa aziendale disponibile per rispondere alle domande o ai dubbi sulla conformità, comprese le interazioni che possono verificarsi in relazione a pasti, viaggi e intrattenimento.</w:t>
            </w:r>
          </w:p>
          <w:p w14:paraId="28C5ABE0" w14:textId="77777777" w:rsidR="00525302" w:rsidRPr="001F45F6" w:rsidRDefault="001F45F6" w:rsidP="00525302">
            <w:pPr>
              <w:numPr>
                <w:ilvl w:val="0"/>
                <w:numId w:val="42"/>
              </w:numPr>
              <w:spacing w:before="100" w:beforeAutospacing="1" w:after="100" w:afterAutospacing="1"/>
              <w:ind w:left="750" w:right="30"/>
              <w:rPr>
                <w:rFonts w:ascii="Calibri" w:eastAsia="Times New Roman" w:hAnsi="Calibri" w:cs="Calibri"/>
                <w:lang w:val="es-ES"/>
              </w:rPr>
            </w:pPr>
            <w:r w:rsidRPr="001F45F6">
              <w:rPr>
                <w:rFonts w:ascii="Calibri" w:eastAsia="Calibri" w:hAnsi="Calibri" w:cs="Calibri"/>
                <w:lang w:val="it-IT"/>
              </w:rPr>
              <w:t xml:space="preserve">Visita la pagina </w:t>
            </w:r>
            <w:r>
              <w:fldChar w:fldCharType="begin"/>
            </w:r>
            <w:r w:rsidRPr="00052184">
              <w:rPr>
                <w:lang w:val="it-IT"/>
                <w:rPrChange w:id="559" w:author="Borrello, Barbara" w:date="2024-07-12T17:26:00Z">
                  <w:rPr/>
                </w:rPrChange>
              </w:rPr>
              <w:instrText>HYPERLINK "https://icomply.abbott.com/Apps/ComplianceContacts/" \t "_blank"</w:instrText>
            </w:r>
            <w:r>
              <w:fldChar w:fldCharType="separate"/>
            </w:r>
            <w:r w:rsidRPr="001F45F6">
              <w:rPr>
                <w:rFonts w:ascii="Calibri" w:eastAsia="Calibri" w:hAnsi="Calibri" w:cs="Calibri"/>
                <w:color w:val="0000FF"/>
                <w:u w:val="single"/>
                <w:lang w:val="it-IT"/>
              </w:rPr>
              <w:t>Contatta OEC</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sul </w:t>
            </w:r>
            <w:r>
              <w:fldChar w:fldCharType="begin"/>
            </w:r>
            <w:r w:rsidRPr="00052184">
              <w:rPr>
                <w:lang w:val="it-IT"/>
                <w:rPrChange w:id="560" w:author="Borrello, Barbara" w:date="2024-07-12T17:26:00Z">
                  <w:rPr/>
                </w:rPrChange>
              </w:rPr>
              <w:instrText>HYPERLINK "https://abbott.sharepoint.com/sites/AW-Ethics_Compliance" \t "_blank"</w:instrText>
            </w:r>
            <w:r>
              <w:fldChar w:fldCharType="separate"/>
            </w:r>
            <w:r w:rsidRPr="001F45F6">
              <w:rPr>
                <w:rFonts w:ascii="Calibri" w:eastAsia="Calibri" w:hAnsi="Calibri" w:cs="Calibri"/>
                <w:color w:val="0000FF"/>
                <w:u w:val="single"/>
                <w:lang w:val="it-IT"/>
              </w:rPr>
              <w:t>sito web OEC</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su Abbott World.</w:t>
            </w:r>
          </w:p>
          <w:p w14:paraId="425F7B9A" w14:textId="77777777" w:rsidR="00525302" w:rsidRPr="00052184" w:rsidRDefault="001F45F6" w:rsidP="00525302">
            <w:pPr>
              <w:numPr>
                <w:ilvl w:val="0"/>
                <w:numId w:val="42"/>
              </w:numPr>
              <w:spacing w:before="100" w:beforeAutospacing="1" w:after="100" w:afterAutospacing="1"/>
              <w:ind w:left="750" w:right="30"/>
              <w:rPr>
                <w:ins w:id="561" w:author="Borrello, Barbara" w:date="2024-07-16T21:08:00Z"/>
                <w:rFonts w:ascii="Calibri" w:eastAsia="Calibri" w:hAnsi="Calibri" w:cs="Calibri"/>
                <w:lang w:val="it-IT"/>
              </w:rPr>
            </w:pPr>
            <w:r w:rsidRPr="001F45F6">
              <w:rPr>
                <w:rFonts w:ascii="Calibri" w:eastAsia="Calibri" w:hAnsi="Calibri" w:cs="Calibri"/>
                <w:lang w:val="it-IT"/>
              </w:rPr>
              <w:t xml:space="preserve">Visita </w:t>
            </w:r>
            <w:hyperlink r:id="rId680" w:tgtFrame="_blank" w:history="1">
              <w:r w:rsidRPr="001F45F6">
                <w:rPr>
                  <w:rFonts w:ascii="Calibri" w:eastAsia="Calibri" w:hAnsi="Calibri" w:cs="Calibri"/>
                  <w:color w:val="0000FF"/>
                  <w:u w:val="single"/>
                  <w:lang w:val="it-IT"/>
                </w:rPr>
                <w:t>Speak Up</w:t>
              </w:r>
            </w:hyperlink>
            <w:r w:rsidRPr="001F45F6">
              <w:rPr>
                <w:rFonts w:ascii="Calibri" w:eastAsia="Calibri" w:hAnsi="Calibri" w:cs="Calibri"/>
                <w:lang w:val="it-IT"/>
              </w:rPr>
              <w:t xml:space="preserve"> per esprimere le tue preoccupazioni su potenziali violazioni del nostro Codice di condotta aziendale o delle nostre politiche. </w:t>
            </w:r>
            <w:hyperlink r:id="rId681" w:history="1">
              <w:r w:rsidRPr="001F45F6">
                <w:rPr>
                  <w:rFonts w:ascii="Calibri" w:eastAsia="Calibri" w:hAnsi="Calibri" w:cs="Calibri"/>
                  <w:color w:val="0000FF"/>
                  <w:u w:val="single"/>
                  <w:lang w:val="it-IT"/>
                </w:rPr>
                <w:t>Speak Up</w:t>
              </w:r>
            </w:hyperlink>
            <w:r w:rsidRPr="001F45F6">
              <w:rPr>
                <w:rFonts w:ascii="Calibri" w:eastAsia="Calibri" w:hAnsi="Calibri" w:cs="Calibri"/>
                <w:lang w:val="it-IT"/>
              </w:rPr>
              <w:t xml:space="preserve"> è disponibile in tutto il mondo, 24 ore su 24, 7 giorni su 7, in più lingue.</w:t>
            </w:r>
          </w:p>
          <w:p w14:paraId="0AA4F805" w14:textId="28F65C95" w:rsidR="4B9C463B" w:rsidRDefault="4B9C463B" w:rsidP="18153972">
            <w:pPr>
              <w:numPr>
                <w:ilvl w:val="0"/>
                <w:numId w:val="42"/>
              </w:numPr>
              <w:spacing w:beforeAutospacing="1" w:afterAutospacing="1"/>
              <w:ind w:left="750" w:right="30"/>
              <w:rPr>
                <w:del w:id="562" w:author="Borrello, Barbara" w:date="2024-07-16T21:08:00Z"/>
                <w:rFonts w:ascii="Calibri" w:hAnsi="Calibri" w:cs="Calibri"/>
                <w:sz w:val="32"/>
                <w:szCs w:val="32"/>
                <w:lang w:val="it-IT"/>
                <w:rPrChange w:id="563" w:author="Borrello, Barbara" w:date="2024-07-12T17:26:00Z">
                  <w:rPr>
                    <w:del w:id="564" w:author="Borrello, Barbara" w:date="2024-07-16T21:08:00Z"/>
                    <w:rFonts w:ascii="Calibri" w:eastAsia="Times New Roman" w:hAnsi="Calibri" w:cs="Calibri"/>
                  </w:rPr>
                </w:rPrChange>
              </w:rPr>
            </w:pPr>
            <w:ins w:id="565" w:author="Borrello, Barbara" w:date="2024-07-16T21:08:00Z">
              <w:r w:rsidRPr="18153972">
                <w:rPr>
                  <w:rFonts w:ascii="Calibri" w:eastAsia="Calibri" w:hAnsi="Calibri" w:cs="Calibri"/>
                  <w:lang w:val="it-IT"/>
                </w:rPr>
                <w:t xml:space="preserve">Puoi anche inviare un’e-mail all’indirizzo </w:t>
              </w:r>
              <w:r>
                <w:fldChar w:fldCharType="begin"/>
              </w:r>
              <w:r>
                <w:instrText xml:space="preserve">HYPERLINK "mailto:investigations@abbott.com" \t "_blank" </w:instrText>
              </w:r>
              <w:r>
                <w:fldChar w:fldCharType="separate"/>
              </w:r>
            </w:ins>
            <w:r>
              <w:fldChar w:fldCharType="begin"/>
            </w:r>
            <w:r>
              <w:instrText>HYPERLINK "mailto:investigations@abbott.com" \t "_blank"</w:instrText>
            </w:r>
            <w:r>
              <w:fldChar w:fldCharType="separate"/>
            </w:r>
            <w:ins w:id="566" w:author="Borrello, Barbara" w:date="2024-07-16T21:08:00Z">
              <w:r w:rsidRPr="18153972">
                <w:rPr>
                  <w:rFonts w:ascii="Calibri" w:eastAsia="Calibri" w:hAnsi="Calibri" w:cs="Calibri"/>
                  <w:color w:val="0000FF"/>
                  <w:u w:val="single"/>
                  <w:lang w:val="it-IT"/>
                </w:rPr>
                <w:t>investigations@abbott.com</w:t>
              </w:r>
            </w:ins>
            <w:r>
              <w:fldChar w:fldCharType="end"/>
            </w:r>
            <w:ins w:id="567" w:author="Borrello, Barbara" w:date="2024-07-16T21:08:00Z">
              <w:r>
                <w:fldChar w:fldCharType="end"/>
              </w:r>
              <w:r w:rsidRPr="18153972">
                <w:rPr>
                  <w:rFonts w:ascii="Calibri" w:eastAsia="Calibri" w:hAnsi="Calibri" w:cs="Calibri"/>
                  <w:lang w:val="it-IT"/>
                </w:rPr>
                <w:t>.</w:t>
              </w:r>
            </w:ins>
          </w:p>
          <w:p w14:paraId="68717519" w14:textId="6415AADE" w:rsidR="00525302" w:rsidRPr="00052184" w:rsidRDefault="001F45F6" w:rsidP="00525302">
            <w:pPr>
              <w:pStyle w:val="NormalWeb"/>
              <w:ind w:right="30"/>
              <w:rPr>
                <w:rFonts w:ascii="Calibri" w:hAnsi="Calibri" w:cs="Calibri"/>
                <w:sz w:val="32"/>
                <w:szCs w:val="32"/>
                <w:lang w:val="it-IT"/>
                <w:rPrChange w:id="568" w:author="Borrello, Barbara" w:date="2024-07-12T17:26:00Z">
                  <w:rPr>
                    <w:rFonts w:ascii="Calibri" w:hAnsi="Calibri" w:cs="Calibri"/>
                    <w:sz w:val="32"/>
                    <w:szCs w:val="32"/>
                  </w:rPr>
                </w:rPrChange>
              </w:rPr>
            </w:pPr>
            <w:del w:id="569" w:author="Borrello, Barbara" w:date="2024-07-16T21:09:00Z">
              <w:r w:rsidRPr="18153972" w:rsidDel="001F45F6">
                <w:rPr>
                  <w:rFonts w:ascii="Calibri" w:eastAsia="Calibri" w:hAnsi="Calibri" w:cs="Calibri"/>
                  <w:lang w:val="it-IT"/>
                </w:rPr>
                <w:delText>P</w:delText>
              </w:r>
            </w:del>
            <w:del w:id="570" w:author="Borrello, Barbara" w:date="2024-07-16T21:08:00Z">
              <w:r w:rsidRPr="18153972" w:rsidDel="001F45F6">
                <w:rPr>
                  <w:rFonts w:ascii="Calibri" w:eastAsia="Calibri" w:hAnsi="Calibri" w:cs="Calibri"/>
                  <w:lang w:val="it-IT"/>
                </w:rPr>
                <w:delText xml:space="preserve">uoi anche inviare un’e-mail all’indirizzo </w:delText>
              </w:r>
              <w:r>
                <w:fldChar w:fldCharType="begin"/>
              </w:r>
              <w:r>
                <w:delInstrText xml:space="preserve">HYPERLINK "mailto:investigations@abbott.com" \t "_blank" </w:delInstrText>
              </w:r>
              <w:r>
                <w:fldChar w:fldCharType="separate"/>
              </w:r>
            </w:del>
            <w:r>
              <w:fldChar w:fldCharType="begin"/>
            </w:r>
            <w:r>
              <w:instrText>HYPERLINK "mailto:investigations@abbott.com" \t "_blank"</w:instrText>
            </w:r>
            <w:r>
              <w:fldChar w:fldCharType="separate"/>
            </w:r>
            <w:del w:id="571" w:author="Borrello, Barbara" w:date="2024-07-16T21:08:00Z">
              <w:r w:rsidRPr="18153972" w:rsidDel="001F45F6">
                <w:rPr>
                  <w:rFonts w:ascii="Calibri" w:eastAsia="Calibri" w:hAnsi="Calibri" w:cs="Calibri"/>
                  <w:color w:val="0000FF"/>
                  <w:u w:val="single"/>
                  <w:lang w:val="it-IT"/>
                </w:rPr>
                <w:delText>investigations@abbott.com</w:delText>
              </w:r>
            </w:del>
            <w:r>
              <w:fldChar w:fldCharType="end"/>
            </w:r>
            <w:del w:id="572" w:author="Borrello, Barbara" w:date="2024-07-16T21:08:00Z">
              <w:r>
                <w:fldChar w:fldCharType="end"/>
              </w:r>
              <w:r w:rsidRPr="18153972" w:rsidDel="001F45F6">
                <w:rPr>
                  <w:rFonts w:ascii="Calibri" w:eastAsia="Calibri" w:hAnsi="Calibri" w:cs="Calibri"/>
                  <w:lang w:val="it-IT"/>
                </w:rPr>
                <w:delText>.</w:delText>
              </w:r>
            </w:del>
          </w:p>
        </w:tc>
      </w:tr>
      <w:tr w:rsidR="006E5A64" w:rsidRPr="00052184"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1F45F6" w:rsidRDefault="0073506A" w:rsidP="00525302">
            <w:pPr>
              <w:spacing w:before="30" w:after="30"/>
              <w:ind w:left="30" w:right="30"/>
              <w:rPr>
                <w:rFonts w:ascii="Calibri" w:eastAsia="Times New Roman" w:hAnsi="Calibri" w:cs="Calibri"/>
                <w:sz w:val="16"/>
              </w:rPr>
            </w:pPr>
            <w:hyperlink r:id="rId682"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17845405" w14:textId="77777777" w:rsidR="00525302" w:rsidRPr="001F45F6" w:rsidRDefault="0073506A" w:rsidP="00525302">
            <w:pPr>
              <w:ind w:left="30" w:right="30"/>
              <w:rPr>
                <w:rFonts w:ascii="Calibri" w:eastAsia="Times New Roman" w:hAnsi="Calibri" w:cs="Calibri"/>
                <w:sz w:val="16"/>
              </w:rPr>
            </w:pPr>
            <w:hyperlink r:id="rId683" w:tgtFrame="_blank" w:history="1">
              <w:r w:rsidR="001F45F6" w:rsidRPr="001F45F6">
                <w:rPr>
                  <w:rStyle w:val="Hyperlink"/>
                  <w:rFonts w:ascii="Calibri" w:eastAsia="Times New Roman" w:hAnsi="Calibri" w:cs="Calibri"/>
                  <w:sz w:val="16"/>
                </w:rPr>
                <w:t>76_C_200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1F45F6" w:rsidRDefault="001F45F6" w:rsidP="00525302">
            <w:pPr>
              <w:pStyle w:val="NormalWeb"/>
              <w:ind w:left="30" w:right="30"/>
              <w:rPr>
                <w:rFonts w:ascii="Calibri" w:hAnsi="Calibri" w:cs="Calibri"/>
              </w:rPr>
            </w:pPr>
            <w:r w:rsidRPr="001F45F6">
              <w:rPr>
                <w:rFonts w:ascii="Calibri" w:hAnsi="Calibri" w:cs="Calibri"/>
              </w:rPr>
              <w:t>Legal Division</w:t>
            </w:r>
          </w:p>
          <w:p w14:paraId="46F61BE1"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If you have questions about laws and regulations that govern our relationships with customers and business partners, the Legal Division can assist you. Click </w:t>
            </w:r>
            <w:hyperlink r:id="rId684" w:tgtFrame="_blank" w:history="1">
              <w:r w:rsidRPr="001F45F6">
                <w:rPr>
                  <w:rStyle w:val="Hyperlink"/>
                  <w:rFonts w:ascii="Calibri" w:hAnsi="Calibri" w:cs="Calibri"/>
                </w:rPr>
                <w:t>here</w:t>
              </w:r>
            </w:hyperlink>
            <w:r w:rsidRPr="001F45F6">
              <w:rPr>
                <w:rFonts w:ascii="Calibri" w:hAnsi="Calibri" w:cs="Calibri"/>
              </w:rPr>
              <w:t xml:space="preserve"> to access the Legal home page on Abbott World.</w:t>
            </w:r>
          </w:p>
        </w:tc>
        <w:tc>
          <w:tcPr>
            <w:tcW w:w="6000" w:type="dxa"/>
            <w:vAlign w:val="center"/>
          </w:tcPr>
          <w:p w14:paraId="2E490461"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Ufficio Legale</w:t>
            </w:r>
          </w:p>
          <w:p w14:paraId="6A9856D6" w14:textId="4239CF23" w:rsidR="00525302" w:rsidRPr="00052184" w:rsidRDefault="001F45F6" w:rsidP="00525302">
            <w:pPr>
              <w:pStyle w:val="NormalWeb"/>
              <w:ind w:left="30" w:right="30"/>
              <w:rPr>
                <w:rFonts w:ascii="Calibri" w:hAnsi="Calibri" w:cs="Calibri"/>
                <w:lang w:val="it-IT"/>
                <w:rPrChange w:id="573" w:author="Borrello, Barbara" w:date="2024-07-12T17:26:00Z">
                  <w:rPr>
                    <w:rFonts w:ascii="Calibri" w:hAnsi="Calibri" w:cs="Calibri"/>
                  </w:rPr>
                </w:rPrChange>
              </w:rPr>
            </w:pPr>
            <w:r w:rsidRPr="001F45F6">
              <w:rPr>
                <w:rFonts w:ascii="Calibri" w:eastAsia="Calibri" w:hAnsi="Calibri" w:cs="Calibri"/>
                <w:lang w:val="it-IT"/>
              </w:rPr>
              <w:t xml:space="preserve">Se hai domande sulle leggi e sui regolamenti che regolano i nostri rapporti con clienti e partner commerciali, l’Ufficio Legale può assisterti. Fai clic </w:t>
            </w:r>
            <w:r>
              <w:fldChar w:fldCharType="begin"/>
            </w:r>
            <w:r w:rsidRPr="00052184">
              <w:rPr>
                <w:lang w:val="it-IT"/>
                <w:rPrChange w:id="574" w:author="Borrello, Barbara" w:date="2024-07-12T17:26:00Z">
                  <w:rPr/>
                </w:rPrChange>
              </w:rPr>
              <w:instrText>HYPERLINK "https://abbott.sharepoint.com/sites/AW-Abbott-Legal/SitePages/lho.aspx"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accedere alla home page dell’Ufficio Legale in Abbott World.</w:t>
            </w:r>
          </w:p>
        </w:tc>
      </w:tr>
      <w:tr w:rsidR="006E5A64" w:rsidRPr="00052184"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1F45F6" w:rsidRDefault="0073506A" w:rsidP="00525302">
            <w:pPr>
              <w:spacing w:before="30" w:after="30"/>
              <w:ind w:left="30" w:right="30"/>
              <w:rPr>
                <w:rFonts w:ascii="Calibri" w:eastAsia="Times New Roman" w:hAnsi="Calibri" w:cs="Calibri"/>
                <w:sz w:val="16"/>
              </w:rPr>
            </w:pPr>
            <w:hyperlink r:id="rId685" w:tgtFrame="_blank" w:history="1">
              <w:r w:rsidR="001F45F6" w:rsidRPr="001F45F6">
                <w:rPr>
                  <w:rStyle w:val="Hyperlink"/>
                  <w:rFonts w:ascii="Calibri" w:eastAsia="Times New Roman" w:hAnsi="Calibri" w:cs="Calibri"/>
                  <w:sz w:val="16"/>
                </w:rPr>
                <w:t>Screen 28</w:t>
              </w:r>
            </w:hyperlink>
            <w:r w:rsidR="001F45F6" w:rsidRPr="001F45F6">
              <w:rPr>
                <w:rFonts w:ascii="Calibri" w:eastAsia="Times New Roman" w:hAnsi="Calibri" w:cs="Calibri"/>
                <w:sz w:val="16"/>
              </w:rPr>
              <w:t xml:space="preserve"> </w:t>
            </w:r>
          </w:p>
          <w:p w14:paraId="53D60435" w14:textId="77777777" w:rsidR="00525302" w:rsidRPr="001F45F6" w:rsidRDefault="0073506A" w:rsidP="00525302">
            <w:pPr>
              <w:ind w:left="30" w:right="30"/>
              <w:rPr>
                <w:rFonts w:ascii="Calibri" w:eastAsia="Times New Roman" w:hAnsi="Calibri" w:cs="Calibri"/>
                <w:sz w:val="16"/>
              </w:rPr>
            </w:pPr>
            <w:hyperlink r:id="rId686" w:tgtFrame="_blank" w:history="1">
              <w:r w:rsidR="001F45F6" w:rsidRPr="001F45F6">
                <w:rPr>
                  <w:rStyle w:val="Hyperlink"/>
                  <w:rFonts w:ascii="Calibri" w:eastAsia="Times New Roman" w:hAnsi="Calibri" w:cs="Calibri"/>
                  <w:sz w:val="16"/>
                </w:rPr>
                <w:t>77_C_200</w:t>
              </w:r>
            </w:hyperlink>
            <w:r w:rsidR="001F45F6" w:rsidRPr="001F45F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Course Resources</w:t>
            </w:r>
          </w:p>
          <w:p w14:paraId="564D5DF1" w14:textId="77777777" w:rsidR="00525302" w:rsidRPr="001F45F6" w:rsidRDefault="001F45F6" w:rsidP="00525302">
            <w:pPr>
              <w:pStyle w:val="NormalWeb"/>
              <w:ind w:left="30" w:right="30"/>
              <w:rPr>
                <w:rFonts w:ascii="Calibri" w:hAnsi="Calibri" w:cs="Calibri"/>
              </w:rPr>
            </w:pPr>
            <w:r w:rsidRPr="001F45F6">
              <w:rPr>
                <w:rFonts w:ascii="Calibri" w:hAnsi="Calibri" w:cs="Calibri"/>
              </w:rPr>
              <w:t>Transcript</w:t>
            </w:r>
          </w:p>
          <w:p w14:paraId="7119DCB6"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Click </w:t>
            </w:r>
            <w:hyperlink r:id="rId687" w:tgtFrame="_blank" w:history="1">
              <w:r w:rsidRPr="001F45F6">
                <w:rPr>
                  <w:rStyle w:val="Hyperlink"/>
                  <w:rFonts w:ascii="Calibri" w:hAnsi="Calibri" w:cs="Calibri"/>
                </w:rPr>
                <w:t>here</w:t>
              </w:r>
            </w:hyperlink>
            <w:r w:rsidRPr="001F45F6">
              <w:rPr>
                <w:rFonts w:ascii="Calibri" w:hAnsi="Calibri" w:cs="Calibri"/>
              </w:rPr>
              <w:t xml:space="preserve"> for a full transcript of the course</w:t>
            </w:r>
          </w:p>
        </w:tc>
        <w:tc>
          <w:tcPr>
            <w:tcW w:w="6000" w:type="dxa"/>
            <w:vAlign w:val="center"/>
          </w:tcPr>
          <w:p w14:paraId="3ECC39A5"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Risorse del corso</w:t>
            </w:r>
          </w:p>
          <w:p w14:paraId="3BCC572B" w14:textId="77777777"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Trascrizione</w:t>
            </w:r>
          </w:p>
          <w:p w14:paraId="08351D1E" w14:textId="2938D980"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 xml:space="preserve">Fai clic </w:t>
            </w:r>
            <w:r>
              <w:fldChar w:fldCharType="begin"/>
            </w:r>
            <w:r w:rsidRPr="00052184">
              <w:rPr>
                <w:lang w:val="it-IT"/>
                <w:rPrChange w:id="575" w:author="Borrello, Barbara" w:date="2024-07-12T17:26:00Z">
                  <w:rPr/>
                </w:rPrChange>
              </w:rPr>
              <w:instrText>HYPERLINK "file:///C:/dev/AbbottMeals/courses/EN-US/translation/reference/Transcript.pdf" \t "_blank"</w:instrText>
            </w:r>
            <w:r>
              <w:fldChar w:fldCharType="separate"/>
            </w:r>
            <w:r w:rsidRPr="001F45F6">
              <w:rPr>
                <w:rFonts w:ascii="Calibri" w:eastAsia="Calibri" w:hAnsi="Calibri" w:cs="Calibri"/>
                <w:color w:val="0000FF"/>
                <w:u w:val="single"/>
                <w:lang w:val="it-IT"/>
              </w:rPr>
              <w:t>qui</w:t>
            </w:r>
            <w:r>
              <w:rPr>
                <w:rFonts w:ascii="Calibri" w:eastAsia="Calibri" w:hAnsi="Calibri" w:cs="Calibri"/>
                <w:color w:val="0000FF"/>
                <w:u w:val="single"/>
                <w:lang w:val="it-IT"/>
              </w:rPr>
              <w:fldChar w:fldCharType="end"/>
            </w:r>
            <w:r w:rsidRPr="001F45F6">
              <w:rPr>
                <w:rFonts w:ascii="Calibri" w:eastAsia="Calibri" w:hAnsi="Calibri" w:cs="Calibri"/>
                <w:lang w:val="it-IT"/>
              </w:rPr>
              <w:t xml:space="preserve"> per ricevere una trascrizione completa del corso</w:t>
            </w:r>
          </w:p>
        </w:tc>
      </w:tr>
      <w:tr w:rsidR="006E5A64" w:rsidRPr="001F45F6"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1F45F6" w:rsidRDefault="001F45F6" w:rsidP="00525302">
            <w:pPr>
              <w:pStyle w:val="NormalWeb"/>
              <w:ind w:left="30" w:right="30"/>
              <w:rPr>
                <w:rFonts w:ascii="Calibri" w:hAnsi="Calibri" w:cs="Calibri"/>
              </w:rPr>
            </w:pPr>
            <w:r w:rsidRPr="001F45F6">
              <w:rPr>
                <w:rFonts w:ascii="Calibri" w:hAnsi="Calibri" w:cs="Calibri"/>
              </w:rPr>
              <w:t>Welcome</w:t>
            </w:r>
          </w:p>
        </w:tc>
        <w:tc>
          <w:tcPr>
            <w:tcW w:w="6000" w:type="dxa"/>
            <w:vAlign w:val="center"/>
          </w:tcPr>
          <w:p w14:paraId="0A734C39" w14:textId="04FCC4E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Benvenuto</w:t>
            </w:r>
          </w:p>
        </w:tc>
      </w:tr>
      <w:tr w:rsidR="006E5A64" w:rsidRPr="00052184"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1F45F6" w:rsidRDefault="001F45F6" w:rsidP="00525302">
            <w:pPr>
              <w:pStyle w:val="NormalWeb"/>
              <w:ind w:left="30" w:right="30"/>
              <w:rPr>
                <w:rFonts w:ascii="Calibri" w:hAnsi="Calibri" w:cs="Calibri"/>
              </w:rPr>
            </w:pPr>
            <w:r w:rsidRPr="001F45F6">
              <w:rPr>
                <w:rFonts w:ascii="Calibri" w:hAnsi="Calibri" w:cs="Calibri"/>
              </w:rPr>
              <w:t>Global Business Standards: Meals, Travel, and Entertainment</w:t>
            </w:r>
          </w:p>
        </w:tc>
        <w:tc>
          <w:tcPr>
            <w:tcW w:w="6000" w:type="dxa"/>
            <w:vAlign w:val="center"/>
          </w:tcPr>
          <w:p w14:paraId="77C49135" w14:textId="701B0E6F" w:rsidR="00525302" w:rsidRPr="00052184" w:rsidRDefault="001F45F6" w:rsidP="00525302">
            <w:pPr>
              <w:pStyle w:val="NormalWeb"/>
              <w:ind w:left="30" w:right="30"/>
              <w:rPr>
                <w:rFonts w:ascii="Calibri" w:hAnsi="Calibri" w:cs="Calibri"/>
                <w:lang w:val="it-IT"/>
                <w:rPrChange w:id="576" w:author="Borrello, Barbara" w:date="2024-07-12T17:26:00Z">
                  <w:rPr>
                    <w:rFonts w:ascii="Calibri" w:hAnsi="Calibri" w:cs="Calibri"/>
                  </w:rPr>
                </w:rPrChange>
              </w:rPr>
            </w:pPr>
            <w:r w:rsidRPr="001F45F6">
              <w:rPr>
                <w:rFonts w:ascii="Calibri" w:eastAsia="Calibri" w:hAnsi="Calibri" w:cs="Calibri"/>
                <w:lang w:val="it-IT"/>
              </w:rPr>
              <w:t>Standard aziendali globali: Pasti, viaggi e intrattenimento</w:t>
            </w:r>
          </w:p>
        </w:tc>
      </w:tr>
      <w:tr w:rsidR="006E5A64" w:rsidRPr="001F45F6"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1F45F6" w:rsidRDefault="001F45F6" w:rsidP="00525302">
            <w:pPr>
              <w:pStyle w:val="NormalWeb"/>
              <w:ind w:left="30" w:right="30"/>
              <w:rPr>
                <w:rFonts w:ascii="Calibri" w:hAnsi="Calibri" w:cs="Calibri"/>
              </w:rPr>
            </w:pPr>
            <w:r w:rsidRPr="001F45F6">
              <w:rPr>
                <w:rFonts w:ascii="Calibri" w:hAnsi="Calibri" w:cs="Calibri"/>
              </w:rPr>
              <w:t>Our Philosophy</w:t>
            </w:r>
          </w:p>
        </w:tc>
        <w:tc>
          <w:tcPr>
            <w:tcW w:w="6000" w:type="dxa"/>
            <w:vAlign w:val="center"/>
          </w:tcPr>
          <w:p w14:paraId="0103B44E" w14:textId="5905B8D3"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La nostra filosofia</w:t>
            </w:r>
          </w:p>
        </w:tc>
      </w:tr>
      <w:tr w:rsidR="006E5A64" w:rsidRPr="001F45F6"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1F45F6" w:rsidRDefault="001F45F6" w:rsidP="00525302">
            <w:pPr>
              <w:pStyle w:val="NormalWeb"/>
              <w:ind w:left="30" w:right="30"/>
              <w:rPr>
                <w:rFonts w:ascii="Calibri" w:hAnsi="Calibri" w:cs="Calibri"/>
              </w:rPr>
            </w:pPr>
            <w:r w:rsidRPr="001F45F6">
              <w:rPr>
                <w:rFonts w:ascii="Calibri" w:hAnsi="Calibri" w:cs="Calibri"/>
              </w:rPr>
              <w:t>Objectives</w:t>
            </w:r>
          </w:p>
        </w:tc>
        <w:tc>
          <w:tcPr>
            <w:tcW w:w="6000" w:type="dxa"/>
            <w:vAlign w:val="center"/>
          </w:tcPr>
          <w:p w14:paraId="087F731C" w14:textId="4B90644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Obiettivi</w:t>
            </w:r>
          </w:p>
        </w:tc>
      </w:tr>
      <w:tr w:rsidR="006E5A64" w:rsidRPr="001F45F6"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4128CAE1" w14:textId="7D63A14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1F45F6"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Introduction</w:t>
            </w:r>
          </w:p>
        </w:tc>
        <w:tc>
          <w:tcPr>
            <w:tcW w:w="6000" w:type="dxa"/>
            <w:vAlign w:val="center"/>
          </w:tcPr>
          <w:p w14:paraId="620D4ADF" w14:textId="722FF8F0"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Introduzione</w:t>
            </w:r>
          </w:p>
        </w:tc>
      </w:tr>
      <w:tr w:rsidR="006E5A64" w:rsidRPr="001F45F6"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1F45F6" w:rsidRDefault="001F45F6" w:rsidP="00525302">
            <w:pPr>
              <w:pStyle w:val="NormalWeb"/>
              <w:ind w:left="30" w:right="30"/>
              <w:rPr>
                <w:rFonts w:ascii="Calibri" w:hAnsi="Calibri" w:cs="Calibri"/>
              </w:rPr>
            </w:pPr>
            <w:r w:rsidRPr="001F45F6">
              <w:rPr>
                <w:rFonts w:ascii="Calibri" w:hAnsi="Calibri" w:cs="Calibri"/>
              </w:rPr>
              <w:t>Overview</w:t>
            </w:r>
          </w:p>
        </w:tc>
        <w:tc>
          <w:tcPr>
            <w:tcW w:w="6000" w:type="dxa"/>
            <w:vAlign w:val="center"/>
          </w:tcPr>
          <w:p w14:paraId="6AD06978" w14:textId="356DF3A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Panoramica</w:t>
            </w:r>
          </w:p>
        </w:tc>
      </w:tr>
      <w:tr w:rsidR="006E5A64" w:rsidRPr="00052184"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Topics Covered in this Course</w:t>
            </w:r>
          </w:p>
        </w:tc>
        <w:tc>
          <w:tcPr>
            <w:tcW w:w="6000" w:type="dxa"/>
            <w:vAlign w:val="center"/>
          </w:tcPr>
          <w:p w14:paraId="700DA492" w14:textId="5629B0ED" w:rsidR="00525302" w:rsidRPr="00052184" w:rsidRDefault="001F45F6" w:rsidP="00525302">
            <w:pPr>
              <w:pStyle w:val="NormalWeb"/>
              <w:ind w:left="30" w:right="30"/>
              <w:rPr>
                <w:rFonts w:ascii="Calibri" w:hAnsi="Calibri" w:cs="Calibri"/>
                <w:lang w:val="it-IT"/>
                <w:rPrChange w:id="577" w:author="Borrello, Barbara" w:date="2024-07-12T17:26:00Z">
                  <w:rPr>
                    <w:rFonts w:ascii="Calibri" w:hAnsi="Calibri" w:cs="Calibri"/>
                  </w:rPr>
                </w:rPrChange>
              </w:rPr>
            </w:pPr>
            <w:r w:rsidRPr="001F45F6">
              <w:rPr>
                <w:rFonts w:ascii="Calibri" w:eastAsia="Calibri" w:hAnsi="Calibri" w:cs="Calibri"/>
                <w:lang w:val="it-IT"/>
              </w:rPr>
              <w:t>Argomenti trattati in questo corso</w:t>
            </w:r>
          </w:p>
        </w:tc>
      </w:tr>
      <w:tr w:rsidR="006E5A64" w:rsidRPr="001F45F6"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59C8A24A" w14:textId="18754AB8" w:rsidR="00525302" w:rsidRPr="001F45F6" w:rsidRDefault="001F45F6" w:rsidP="00525302">
            <w:pPr>
              <w:pStyle w:val="NormalWeb"/>
              <w:ind w:left="30" w:right="30"/>
              <w:rPr>
                <w:rFonts w:ascii="Calibri" w:hAnsi="Calibri" w:cs="Calibri"/>
                <w:highlight w:val="yellow"/>
              </w:rPr>
            </w:pPr>
            <w:r w:rsidRPr="001F45F6">
              <w:rPr>
                <w:rFonts w:ascii="Calibri" w:eastAsia="Calibri" w:hAnsi="Calibri" w:cs="Calibri"/>
                <w:lang w:val="it-IT"/>
              </w:rPr>
              <w:t>Indice</w:t>
            </w:r>
          </w:p>
        </w:tc>
      </w:tr>
      <w:tr w:rsidR="006E5A64" w:rsidRPr="001F45F6"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1F45F6" w:rsidRDefault="001F45F6" w:rsidP="00525302">
            <w:pPr>
              <w:pStyle w:val="NormalWeb"/>
              <w:ind w:left="30" w:right="30"/>
              <w:rPr>
                <w:rFonts w:ascii="Calibri" w:hAnsi="Calibri" w:cs="Calibri"/>
              </w:rPr>
            </w:pPr>
            <w:r w:rsidRPr="001F45F6">
              <w:rPr>
                <w:rFonts w:ascii="Calibri" w:hAnsi="Calibri" w:cs="Calibri"/>
              </w:rPr>
              <w:t>Meals, Travel, and Entertainment</w:t>
            </w:r>
          </w:p>
        </w:tc>
        <w:tc>
          <w:tcPr>
            <w:tcW w:w="6000" w:type="dxa"/>
            <w:vAlign w:val="center"/>
          </w:tcPr>
          <w:p w14:paraId="3FDF09A3" w14:textId="66C0276B" w:rsidR="00525302" w:rsidRPr="001F45F6" w:rsidRDefault="001F45F6" w:rsidP="00525302">
            <w:pPr>
              <w:pStyle w:val="NormalWeb"/>
              <w:ind w:left="30" w:right="30"/>
              <w:rPr>
                <w:rFonts w:ascii="Calibri" w:hAnsi="Calibri" w:cs="Calibri"/>
                <w:highlight w:val="yellow"/>
              </w:rPr>
            </w:pPr>
            <w:r w:rsidRPr="001F45F6">
              <w:rPr>
                <w:rFonts w:ascii="Calibri" w:eastAsia="Calibri" w:hAnsi="Calibri" w:cs="Calibri"/>
                <w:lang w:val="it-IT"/>
              </w:rPr>
              <w:t>Pasti, viaggi e intrattenimento</w:t>
            </w:r>
          </w:p>
        </w:tc>
      </w:tr>
      <w:tr w:rsidR="006E5A64" w:rsidRPr="001F45F6"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1F45F6" w:rsidRDefault="001F45F6" w:rsidP="00525302">
            <w:pPr>
              <w:pStyle w:val="NormalWeb"/>
              <w:ind w:left="30" w:right="30"/>
              <w:rPr>
                <w:rFonts w:ascii="Calibri" w:hAnsi="Calibri" w:cs="Calibri"/>
              </w:rPr>
            </w:pPr>
            <w:r w:rsidRPr="001F45F6">
              <w:rPr>
                <w:rFonts w:ascii="Calibri" w:hAnsi="Calibri" w:cs="Calibri"/>
              </w:rPr>
              <w:t>Meals</w:t>
            </w:r>
          </w:p>
        </w:tc>
        <w:tc>
          <w:tcPr>
            <w:tcW w:w="6000" w:type="dxa"/>
            <w:vAlign w:val="center"/>
          </w:tcPr>
          <w:p w14:paraId="359E077D" w14:textId="74B52503"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Pasti</w:t>
            </w:r>
          </w:p>
        </w:tc>
      </w:tr>
      <w:tr w:rsidR="006E5A64" w:rsidRPr="001F45F6"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tc>
        <w:tc>
          <w:tcPr>
            <w:tcW w:w="6000" w:type="dxa"/>
            <w:vAlign w:val="center"/>
          </w:tcPr>
          <w:p w14:paraId="697FFFA2" w14:textId="6459C89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lampo</w:t>
            </w:r>
          </w:p>
        </w:tc>
      </w:tr>
      <w:tr w:rsidR="006E5A64" w:rsidRPr="001F45F6"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1F45F6" w:rsidRDefault="001F45F6" w:rsidP="00525302">
            <w:pPr>
              <w:pStyle w:val="NormalWeb"/>
              <w:ind w:left="30" w:right="30"/>
              <w:rPr>
                <w:rFonts w:ascii="Calibri" w:hAnsi="Calibri" w:cs="Calibri"/>
              </w:rPr>
            </w:pPr>
            <w:r w:rsidRPr="001F45F6">
              <w:rPr>
                <w:rFonts w:ascii="Calibri" w:hAnsi="Calibri" w:cs="Calibri"/>
              </w:rPr>
              <w:t>Travel</w:t>
            </w:r>
          </w:p>
        </w:tc>
        <w:tc>
          <w:tcPr>
            <w:tcW w:w="6000" w:type="dxa"/>
            <w:vAlign w:val="center"/>
          </w:tcPr>
          <w:p w14:paraId="4D3BD0AD" w14:textId="637052D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Viaggi</w:t>
            </w:r>
          </w:p>
        </w:tc>
      </w:tr>
      <w:tr w:rsidR="006E5A64" w:rsidRPr="001F45F6"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Quick Check</w:t>
            </w:r>
          </w:p>
        </w:tc>
        <w:tc>
          <w:tcPr>
            <w:tcW w:w="6000" w:type="dxa"/>
            <w:vAlign w:val="center"/>
          </w:tcPr>
          <w:p w14:paraId="0CDEE9C2" w14:textId="6726FF1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lampo</w:t>
            </w:r>
          </w:p>
        </w:tc>
      </w:tr>
      <w:tr w:rsidR="006E5A64" w:rsidRPr="001F45F6"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Review</w:t>
            </w:r>
          </w:p>
        </w:tc>
        <w:tc>
          <w:tcPr>
            <w:tcW w:w="6000" w:type="dxa"/>
            <w:vAlign w:val="center"/>
          </w:tcPr>
          <w:p w14:paraId="68E51139" w14:textId="5E14C7EE"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w:t>
            </w:r>
          </w:p>
        </w:tc>
      </w:tr>
      <w:tr w:rsidR="006E5A64" w:rsidRPr="001F45F6"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1F45F6" w:rsidRDefault="001F45F6" w:rsidP="00525302">
            <w:pPr>
              <w:pStyle w:val="NormalWeb"/>
              <w:ind w:left="30" w:right="30"/>
              <w:rPr>
                <w:rFonts w:ascii="Calibri" w:hAnsi="Calibri" w:cs="Calibri"/>
              </w:rPr>
            </w:pPr>
            <w:r w:rsidRPr="001F45F6">
              <w:rPr>
                <w:rFonts w:ascii="Calibri" w:hAnsi="Calibri" w:cs="Calibri"/>
              </w:rPr>
              <w:t>Table of Contents</w:t>
            </w:r>
          </w:p>
        </w:tc>
        <w:tc>
          <w:tcPr>
            <w:tcW w:w="6000" w:type="dxa"/>
            <w:vAlign w:val="center"/>
          </w:tcPr>
          <w:p w14:paraId="1937A596" w14:textId="5E46E69A"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Indice</w:t>
            </w:r>
          </w:p>
        </w:tc>
      </w:tr>
      <w:tr w:rsidR="006E5A64" w:rsidRPr="00052184"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The Impact on Our Business and Our Responsibilities</w:t>
            </w:r>
          </w:p>
        </w:tc>
        <w:tc>
          <w:tcPr>
            <w:tcW w:w="6000" w:type="dxa"/>
            <w:vAlign w:val="center"/>
          </w:tcPr>
          <w:p w14:paraId="69A31CF8" w14:textId="6109866C"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L’impatto sulla nostra attività e sulle nostre responsabilità</w:t>
            </w:r>
          </w:p>
        </w:tc>
      </w:tr>
      <w:tr w:rsidR="006E5A64" w:rsidRPr="001F45F6"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Your Responsibilities</w:t>
            </w:r>
          </w:p>
        </w:tc>
        <w:tc>
          <w:tcPr>
            <w:tcW w:w="6000" w:type="dxa"/>
            <w:vAlign w:val="center"/>
          </w:tcPr>
          <w:p w14:paraId="04DB9725" w14:textId="4576CD5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Le tue responsabilità</w:t>
            </w:r>
          </w:p>
        </w:tc>
      </w:tr>
      <w:tr w:rsidR="006E5A64" w:rsidRPr="001F45F6"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1F45F6" w:rsidRDefault="001F45F6" w:rsidP="00525302">
            <w:pPr>
              <w:pStyle w:val="NormalWeb"/>
              <w:ind w:left="30" w:right="30"/>
              <w:rPr>
                <w:rFonts w:ascii="Calibri" w:hAnsi="Calibri" w:cs="Calibri"/>
              </w:rPr>
            </w:pPr>
            <w:r w:rsidRPr="001F45F6">
              <w:rPr>
                <w:rFonts w:ascii="Calibri" w:hAnsi="Calibri" w:cs="Calibri"/>
              </w:rPr>
              <w:t>Your Commitment</w:t>
            </w:r>
          </w:p>
        </w:tc>
        <w:tc>
          <w:tcPr>
            <w:tcW w:w="6000" w:type="dxa"/>
            <w:vAlign w:val="center"/>
          </w:tcPr>
          <w:p w14:paraId="6A16A8B3" w14:textId="79AFDF2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Il tuo impegno</w:t>
            </w:r>
          </w:p>
        </w:tc>
      </w:tr>
      <w:tr w:rsidR="006E5A64" w:rsidRPr="001F45F6"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1F45F6" w:rsidRDefault="001F45F6" w:rsidP="00525302">
            <w:pPr>
              <w:pStyle w:val="NormalWeb"/>
              <w:ind w:left="30" w:right="30"/>
              <w:rPr>
                <w:rFonts w:ascii="Calibri" w:hAnsi="Calibri" w:cs="Calibri"/>
              </w:rPr>
            </w:pPr>
            <w:r w:rsidRPr="001F45F6">
              <w:rPr>
                <w:rFonts w:ascii="Calibri" w:hAnsi="Calibri" w:cs="Calibri"/>
              </w:rPr>
              <w:t>Knowledge Check</w:t>
            </w:r>
          </w:p>
        </w:tc>
        <w:tc>
          <w:tcPr>
            <w:tcW w:w="6000" w:type="dxa"/>
            <w:vAlign w:val="center"/>
          </w:tcPr>
          <w:p w14:paraId="773AF9FA" w14:textId="6B112B5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delle conoscenze</w:t>
            </w:r>
          </w:p>
        </w:tc>
      </w:tr>
      <w:tr w:rsidR="006E5A64" w:rsidRPr="001F45F6"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1F45F6" w:rsidRDefault="001F45F6" w:rsidP="00525302">
            <w:pPr>
              <w:pStyle w:val="NormalWeb"/>
              <w:ind w:left="30" w:right="30"/>
              <w:rPr>
                <w:rFonts w:ascii="Calibri" w:hAnsi="Calibri" w:cs="Calibri"/>
              </w:rPr>
            </w:pPr>
            <w:r w:rsidRPr="001F45F6">
              <w:rPr>
                <w:rFonts w:ascii="Calibri" w:hAnsi="Calibri" w:cs="Calibri"/>
              </w:rPr>
              <w:t>Introduction</w:t>
            </w:r>
          </w:p>
        </w:tc>
        <w:tc>
          <w:tcPr>
            <w:tcW w:w="6000" w:type="dxa"/>
            <w:vAlign w:val="center"/>
          </w:tcPr>
          <w:p w14:paraId="78333C26" w14:textId="0CB7B35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Introduzione</w:t>
            </w:r>
          </w:p>
        </w:tc>
      </w:tr>
      <w:tr w:rsidR="006E5A64" w:rsidRPr="001F45F6"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1F45F6" w:rsidRDefault="001F45F6" w:rsidP="00525302">
            <w:pPr>
              <w:pStyle w:val="NormalWeb"/>
              <w:ind w:left="30" w:right="30"/>
              <w:rPr>
                <w:rFonts w:ascii="Calibri" w:hAnsi="Calibri" w:cs="Calibri"/>
              </w:rPr>
            </w:pPr>
            <w:r w:rsidRPr="001F45F6">
              <w:rPr>
                <w:rFonts w:ascii="Calibri" w:hAnsi="Calibri" w:cs="Calibri"/>
              </w:rPr>
              <w:t>Assessment</w:t>
            </w:r>
          </w:p>
        </w:tc>
        <w:tc>
          <w:tcPr>
            <w:tcW w:w="6000" w:type="dxa"/>
            <w:vAlign w:val="center"/>
          </w:tcPr>
          <w:p w14:paraId="2A41440E" w14:textId="7E68069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Valutazione</w:t>
            </w:r>
          </w:p>
        </w:tc>
      </w:tr>
      <w:tr w:rsidR="006E5A64" w:rsidRPr="001F45F6"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1F45F6" w:rsidRDefault="001F45F6" w:rsidP="00525302">
            <w:pPr>
              <w:pStyle w:val="NormalWeb"/>
              <w:ind w:left="30" w:right="30"/>
              <w:rPr>
                <w:rFonts w:ascii="Calibri" w:hAnsi="Calibri" w:cs="Calibri"/>
              </w:rPr>
            </w:pPr>
            <w:r w:rsidRPr="001F45F6">
              <w:rPr>
                <w:rFonts w:ascii="Calibri" w:hAnsi="Calibri" w:cs="Calibri"/>
              </w:rPr>
              <w:t>Feedback</w:t>
            </w:r>
          </w:p>
        </w:tc>
        <w:tc>
          <w:tcPr>
            <w:tcW w:w="6000" w:type="dxa"/>
            <w:vAlign w:val="center"/>
          </w:tcPr>
          <w:p w14:paraId="3425DFB9" w14:textId="77D2B87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Feedback</w:t>
            </w:r>
          </w:p>
        </w:tc>
      </w:tr>
      <w:tr w:rsidR="006E5A64" w:rsidRPr="001F45F6"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Survey</w:t>
            </w:r>
          </w:p>
        </w:tc>
        <w:tc>
          <w:tcPr>
            <w:tcW w:w="6000" w:type="dxa"/>
            <w:vAlign w:val="center"/>
          </w:tcPr>
          <w:p w14:paraId="57410762" w14:textId="69FB516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Sondaggio</w:t>
            </w:r>
          </w:p>
        </w:tc>
      </w:tr>
      <w:tr w:rsidR="006E5A64" w:rsidRPr="00052184"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052184" w:rsidRDefault="001F45F6" w:rsidP="00525302">
            <w:pPr>
              <w:pStyle w:val="NormalWeb"/>
              <w:ind w:left="30" w:right="30"/>
              <w:rPr>
                <w:rFonts w:ascii="Calibri" w:hAnsi="Calibri" w:cs="Calibri"/>
                <w:lang w:val="it-IT"/>
                <w:rPrChange w:id="578" w:author="Borrello, Barbara" w:date="2024-07-12T17:26:00Z">
                  <w:rPr>
                    <w:rFonts w:ascii="Calibri" w:hAnsi="Calibri" w:cs="Calibri"/>
                  </w:rPr>
                </w:rPrChange>
              </w:rPr>
            </w:pPr>
            <w:r w:rsidRPr="001F45F6">
              <w:rPr>
                <w:rFonts w:ascii="Calibri" w:eastAsia="Calibri" w:hAnsi="Calibri" w:cs="Calibri"/>
                <w:lang w:val="it-IT"/>
              </w:rPr>
              <w:t xml:space="preserve">Il corso non riesce a contattare l’LMS. Fai clic su “OK” per continuare e rivedere il corso. La Certificazione del corso potrebbe non essere disponibile. Fai clic su “Annulla” per uscire </w:t>
            </w:r>
          </w:p>
        </w:tc>
      </w:tr>
      <w:tr w:rsidR="006E5A64" w:rsidRPr="00052184"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1F45F6" w:rsidRDefault="001F45F6" w:rsidP="00525302">
            <w:pPr>
              <w:pStyle w:val="NormalWeb"/>
              <w:ind w:left="30" w:right="30"/>
              <w:rPr>
                <w:rFonts w:ascii="Calibri" w:hAnsi="Calibri" w:cs="Calibri"/>
              </w:rPr>
            </w:pPr>
            <w:r w:rsidRPr="001F45F6">
              <w:rPr>
                <w:rFonts w:ascii="Calibri" w:hAnsi="Calibri" w:cs="Calibri"/>
              </w:rPr>
              <w:t>All questions remain unanswered</w:t>
            </w:r>
          </w:p>
        </w:tc>
        <w:tc>
          <w:tcPr>
            <w:tcW w:w="6000" w:type="dxa"/>
            <w:vAlign w:val="center"/>
          </w:tcPr>
          <w:p w14:paraId="4BE2421F" w14:textId="728A9A29" w:rsidR="00525302" w:rsidRPr="001F45F6" w:rsidRDefault="001F45F6" w:rsidP="00525302">
            <w:pPr>
              <w:pStyle w:val="NormalWeb"/>
              <w:ind w:left="30" w:right="30"/>
              <w:rPr>
                <w:rFonts w:ascii="Calibri" w:hAnsi="Calibri" w:cs="Calibri"/>
                <w:lang w:val="es-ES"/>
              </w:rPr>
            </w:pPr>
            <w:r w:rsidRPr="001F45F6">
              <w:rPr>
                <w:rFonts w:ascii="Calibri" w:eastAsia="Calibri" w:hAnsi="Calibri" w:cs="Calibri"/>
                <w:lang w:val="it-IT"/>
              </w:rPr>
              <w:t>Nessuna domanda ha ricevuto una risposta</w:t>
            </w:r>
          </w:p>
        </w:tc>
      </w:tr>
      <w:tr w:rsidR="006E5A64" w:rsidRPr="001F45F6"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Questions</w:t>
            </w:r>
          </w:p>
        </w:tc>
        <w:tc>
          <w:tcPr>
            <w:tcW w:w="6000" w:type="dxa"/>
            <w:vAlign w:val="center"/>
          </w:tcPr>
          <w:p w14:paraId="0592EDF1" w14:textId="4A4907A9"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Domande</w:t>
            </w:r>
          </w:p>
        </w:tc>
      </w:tr>
      <w:tr w:rsidR="006E5A64" w:rsidRPr="001F45F6"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1F45F6" w:rsidRDefault="001F45F6" w:rsidP="00525302">
            <w:pPr>
              <w:pStyle w:val="NormalWeb"/>
              <w:ind w:left="30" w:right="30"/>
              <w:rPr>
                <w:rFonts w:ascii="Calibri" w:hAnsi="Calibri" w:cs="Calibri"/>
              </w:rPr>
            </w:pPr>
            <w:r w:rsidRPr="001F45F6">
              <w:rPr>
                <w:rFonts w:ascii="Calibri" w:hAnsi="Calibri" w:cs="Calibri"/>
              </w:rPr>
              <w:t>Question</w:t>
            </w:r>
          </w:p>
        </w:tc>
        <w:tc>
          <w:tcPr>
            <w:tcW w:w="6000" w:type="dxa"/>
            <w:vAlign w:val="center"/>
          </w:tcPr>
          <w:p w14:paraId="785F9ED7" w14:textId="6EB7C678"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Domanda</w:t>
            </w:r>
          </w:p>
        </w:tc>
      </w:tr>
      <w:tr w:rsidR="006E5A64" w:rsidRPr="001F45F6"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1F45F6" w:rsidRDefault="001F45F6" w:rsidP="00525302">
            <w:pPr>
              <w:pStyle w:val="NormalWeb"/>
              <w:ind w:left="30" w:right="30"/>
              <w:rPr>
                <w:rFonts w:ascii="Calibri" w:hAnsi="Calibri" w:cs="Calibri"/>
              </w:rPr>
            </w:pPr>
            <w:r w:rsidRPr="001F45F6">
              <w:rPr>
                <w:rFonts w:ascii="Calibri" w:hAnsi="Calibri" w:cs="Calibri"/>
              </w:rPr>
              <w:t>not answered</w:t>
            </w:r>
          </w:p>
        </w:tc>
        <w:tc>
          <w:tcPr>
            <w:tcW w:w="6000" w:type="dxa"/>
            <w:vAlign w:val="center"/>
          </w:tcPr>
          <w:p w14:paraId="1C82FB7D" w14:textId="1B45CEE6"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senza risposta</w:t>
            </w:r>
          </w:p>
        </w:tc>
      </w:tr>
      <w:tr w:rsidR="006E5A64" w:rsidRPr="001F45F6"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correct!</w:t>
            </w:r>
          </w:p>
        </w:tc>
        <w:tc>
          <w:tcPr>
            <w:tcW w:w="6000" w:type="dxa"/>
            <w:vAlign w:val="center"/>
          </w:tcPr>
          <w:p w14:paraId="30562EBB" w14:textId="601F173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Esatto!</w:t>
            </w:r>
          </w:p>
        </w:tc>
      </w:tr>
      <w:tr w:rsidR="006E5A64" w:rsidRPr="001F45F6"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1F45F6" w:rsidRDefault="001F45F6" w:rsidP="00525302">
            <w:pPr>
              <w:pStyle w:val="NormalWeb"/>
              <w:ind w:left="30" w:right="30"/>
              <w:rPr>
                <w:rFonts w:ascii="Calibri" w:hAnsi="Calibri" w:cs="Calibri"/>
              </w:rPr>
            </w:pPr>
            <w:r w:rsidRPr="001F45F6">
              <w:rPr>
                <w:rFonts w:ascii="Calibri" w:hAnsi="Calibri" w:cs="Calibri"/>
              </w:rPr>
              <w:t>That's not correct!</w:t>
            </w:r>
          </w:p>
        </w:tc>
        <w:tc>
          <w:tcPr>
            <w:tcW w:w="6000" w:type="dxa"/>
            <w:vAlign w:val="center"/>
          </w:tcPr>
          <w:p w14:paraId="27F454BF" w14:textId="23CA3B4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Sbagliato!</w:t>
            </w:r>
          </w:p>
        </w:tc>
      </w:tr>
      <w:tr w:rsidR="006E5A64" w:rsidRPr="001F45F6"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1F45F6" w:rsidRDefault="001F45F6" w:rsidP="00525302">
            <w:pPr>
              <w:pStyle w:val="NormalWeb"/>
              <w:ind w:left="30" w:right="30"/>
              <w:rPr>
                <w:rFonts w:ascii="Calibri" w:hAnsi="Calibri" w:cs="Calibri"/>
              </w:rPr>
            </w:pPr>
            <w:r w:rsidRPr="001F45F6">
              <w:rPr>
                <w:rFonts w:ascii="Calibri" w:hAnsi="Calibri" w:cs="Calibri"/>
              </w:rPr>
              <w:t xml:space="preserve">Feedback: </w:t>
            </w:r>
          </w:p>
        </w:tc>
        <w:tc>
          <w:tcPr>
            <w:tcW w:w="6000" w:type="dxa"/>
            <w:vAlign w:val="center"/>
          </w:tcPr>
          <w:p w14:paraId="43722562" w14:textId="2051B3CB"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 xml:space="preserve">Feedback: </w:t>
            </w:r>
          </w:p>
        </w:tc>
      </w:tr>
      <w:tr w:rsidR="006E5A64" w:rsidRPr="00052184"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1F45F6" w:rsidRDefault="001F45F6" w:rsidP="00525302">
            <w:pPr>
              <w:pStyle w:val="NormalWeb"/>
              <w:ind w:left="30" w:right="30"/>
              <w:rPr>
                <w:rFonts w:ascii="Calibri" w:hAnsi="Calibri" w:cs="Calibri"/>
              </w:rPr>
            </w:pPr>
            <w:r w:rsidRPr="001F45F6">
              <w:rPr>
                <w:rFonts w:ascii="Calibri" w:hAnsi="Calibri" w:cs="Calibri"/>
              </w:rPr>
              <w:t>Global Business Standards: Meals, Travel, and Entertainment</w:t>
            </w:r>
          </w:p>
        </w:tc>
        <w:tc>
          <w:tcPr>
            <w:tcW w:w="6000" w:type="dxa"/>
            <w:vAlign w:val="center"/>
          </w:tcPr>
          <w:p w14:paraId="6A196D77" w14:textId="796B3CC6" w:rsidR="00525302" w:rsidRPr="00052184" w:rsidRDefault="001F45F6" w:rsidP="00525302">
            <w:pPr>
              <w:pStyle w:val="NormalWeb"/>
              <w:ind w:left="30" w:right="30"/>
              <w:rPr>
                <w:rFonts w:ascii="Calibri" w:hAnsi="Calibri" w:cs="Calibri"/>
                <w:lang w:val="it-IT"/>
                <w:rPrChange w:id="579" w:author="Borrello, Barbara" w:date="2024-07-12T17:26:00Z">
                  <w:rPr>
                    <w:rFonts w:ascii="Calibri" w:hAnsi="Calibri" w:cs="Calibri"/>
                  </w:rPr>
                </w:rPrChange>
              </w:rPr>
            </w:pPr>
            <w:r w:rsidRPr="001F45F6">
              <w:rPr>
                <w:rFonts w:ascii="Calibri" w:eastAsia="Calibri" w:hAnsi="Calibri" w:cs="Calibri"/>
                <w:lang w:val="it-IT"/>
              </w:rPr>
              <w:t>Standard aziendali globali: Pasti, viaggi e intrattenimento</w:t>
            </w:r>
          </w:p>
        </w:tc>
      </w:tr>
      <w:tr w:rsidR="006E5A64" w:rsidRPr="001F45F6"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1F45F6" w:rsidRDefault="001F45F6" w:rsidP="00525302">
            <w:pPr>
              <w:pStyle w:val="NormalWeb"/>
              <w:ind w:left="30" w:right="30"/>
              <w:rPr>
                <w:rFonts w:ascii="Calibri" w:hAnsi="Calibri" w:cs="Calibri"/>
              </w:rPr>
            </w:pPr>
            <w:r w:rsidRPr="001F45F6">
              <w:rPr>
                <w:rFonts w:ascii="Calibri" w:hAnsi="Calibri" w:cs="Calibri"/>
              </w:rPr>
              <w:t>Knowledge Check</w:t>
            </w:r>
          </w:p>
        </w:tc>
        <w:tc>
          <w:tcPr>
            <w:tcW w:w="6000" w:type="dxa"/>
            <w:vAlign w:val="center"/>
          </w:tcPr>
          <w:p w14:paraId="0701048C" w14:textId="22076374"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Verifica delle conoscenze</w:t>
            </w:r>
          </w:p>
        </w:tc>
      </w:tr>
      <w:tr w:rsidR="006E5A64" w:rsidRPr="001F45F6"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1F45F6" w:rsidRDefault="001F45F6" w:rsidP="00525302">
            <w:pPr>
              <w:pStyle w:val="NormalWeb"/>
              <w:ind w:left="30" w:right="30"/>
              <w:rPr>
                <w:rFonts w:ascii="Calibri" w:hAnsi="Calibri" w:cs="Calibri"/>
              </w:rPr>
            </w:pPr>
            <w:r w:rsidRPr="001F45F6">
              <w:rPr>
                <w:rFonts w:ascii="Calibri" w:hAnsi="Calibri" w:cs="Calibri"/>
              </w:rPr>
              <w:t>Submit</w:t>
            </w:r>
          </w:p>
        </w:tc>
        <w:tc>
          <w:tcPr>
            <w:tcW w:w="6000" w:type="dxa"/>
            <w:vAlign w:val="center"/>
          </w:tcPr>
          <w:p w14:paraId="0D537FC8" w14:textId="107F25C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Invia</w:t>
            </w:r>
          </w:p>
        </w:tc>
      </w:tr>
      <w:tr w:rsidR="006E5A64" w:rsidRPr="001F45F6"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Retake</w:t>
            </w:r>
          </w:p>
        </w:tc>
        <w:tc>
          <w:tcPr>
            <w:tcW w:w="6000" w:type="dxa"/>
            <w:vAlign w:val="center"/>
          </w:tcPr>
          <w:p w14:paraId="373F8A4E" w14:textId="78D9AF9D"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Riprova</w:t>
            </w:r>
          </w:p>
        </w:tc>
      </w:tr>
      <w:tr w:rsidR="006E5A64" w:rsidRPr="001F45F6"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52331631"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Descrizione del corso: Questo corso è stato progettato per aiutarti ad applicare gli standard aziendali globali dell’Ufficio Etica e Compliance (OEC) nelle interazioni aziendali comuni relative a pasti, viaggi e intrattenimento. Il completamento del corso richiederà circa 15-20 minuti.</w:t>
            </w:r>
          </w:p>
        </w:tc>
      </w:tr>
      <w:tr w:rsidR="006E5A64" w:rsidRPr="001F45F6"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1F45F6" w:rsidRDefault="001F45F6" w:rsidP="00525302">
            <w:pPr>
              <w:pStyle w:val="NormalWeb"/>
              <w:ind w:left="30" w:right="30"/>
              <w:rPr>
                <w:rFonts w:ascii="Calibri" w:hAnsi="Calibri" w:cs="Calibri"/>
              </w:rPr>
            </w:pPr>
            <w:r w:rsidRPr="001F45F6">
              <w:rPr>
                <w:rFonts w:ascii="Calibri" w:hAnsi="Calibri" w:cs="Calibri"/>
              </w:rPr>
              <w:t>Menu</w:t>
            </w:r>
          </w:p>
        </w:tc>
        <w:tc>
          <w:tcPr>
            <w:tcW w:w="6000" w:type="dxa"/>
            <w:vAlign w:val="center"/>
          </w:tcPr>
          <w:p w14:paraId="2F82AD06" w14:textId="0CE72EE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Menu</w:t>
            </w:r>
          </w:p>
        </w:tc>
      </w:tr>
      <w:tr w:rsidR="006E5A64" w:rsidRPr="001F45F6"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Resources</w:t>
            </w:r>
          </w:p>
        </w:tc>
        <w:tc>
          <w:tcPr>
            <w:tcW w:w="6000" w:type="dxa"/>
            <w:vAlign w:val="center"/>
          </w:tcPr>
          <w:p w14:paraId="26B0996B" w14:textId="1BFEB98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Risorse</w:t>
            </w:r>
          </w:p>
        </w:tc>
      </w:tr>
      <w:tr w:rsidR="006E5A64" w:rsidRPr="001F45F6"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1F45F6" w:rsidRDefault="001F45F6" w:rsidP="00525302">
            <w:pPr>
              <w:pStyle w:val="NormalWeb"/>
              <w:ind w:left="30" w:right="30"/>
              <w:rPr>
                <w:rFonts w:ascii="Calibri" w:hAnsi="Calibri" w:cs="Calibri"/>
              </w:rPr>
            </w:pPr>
            <w:r w:rsidRPr="001F45F6">
              <w:rPr>
                <w:rFonts w:ascii="Calibri" w:hAnsi="Calibri" w:cs="Calibri"/>
              </w:rPr>
              <w:t>Reference Material</w:t>
            </w:r>
          </w:p>
        </w:tc>
        <w:tc>
          <w:tcPr>
            <w:tcW w:w="6000" w:type="dxa"/>
            <w:vAlign w:val="center"/>
          </w:tcPr>
          <w:p w14:paraId="039B5183" w14:textId="1620E5BC"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Materiale di riferimento</w:t>
            </w:r>
          </w:p>
        </w:tc>
      </w:tr>
      <w:tr w:rsidR="006E5A64" w:rsidRPr="001F45F6"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1F45F6" w:rsidRDefault="001F45F6" w:rsidP="00525302">
            <w:pPr>
              <w:pStyle w:val="NormalWeb"/>
              <w:ind w:left="30" w:right="30"/>
              <w:rPr>
                <w:rFonts w:ascii="Calibri" w:hAnsi="Calibri" w:cs="Calibri"/>
              </w:rPr>
            </w:pPr>
            <w:r w:rsidRPr="001F45F6">
              <w:rPr>
                <w:rFonts w:ascii="Calibri" w:hAnsi="Calibri" w:cs="Calibri"/>
              </w:rPr>
              <w:t>Audio</w:t>
            </w:r>
          </w:p>
        </w:tc>
        <w:tc>
          <w:tcPr>
            <w:tcW w:w="6000" w:type="dxa"/>
            <w:vAlign w:val="center"/>
          </w:tcPr>
          <w:p w14:paraId="50944896" w14:textId="071A27C8"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Audio</w:t>
            </w:r>
          </w:p>
        </w:tc>
      </w:tr>
      <w:tr w:rsidR="006E5A64" w:rsidRPr="001F45F6"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1F45F6" w:rsidRDefault="001F45F6" w:rsidP="00525302">
            <w:pPr>
              <w:pStyle w:val="NormalWeb"/>
              <w:ind w:left="30" w:right="30"/>
              <w:rPr>
                <w:rFonts w:ascii="Calibri" w:hAnsi="Calibri" w:cs="Calibri"/>
              </w:rPr>
            </w:pPr>
            <w:r w:rsidRPr="001F45F6">
              <w:rPr>
                <w:rFonts w:ascii="Calibri" w:hAnsi="Calibri" w:cs="Calibri"/>
              </w:rPr>
              <w:t>Exit</w:t>
            </w:r>
          </w:p>
        </w:tc>
        <w:tc>
          <w:tcPr>
            <w:tcW w:w="6000" w:type="dxa"/>
            <w:vAlign w:val="center"/>
          </w:tcPr>
          <w:p w14:paraId="6FAF217B" w14:textId="1174C5E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Esci</w:t>
            </w:r>
          </w:p>
        </w:tc>
      </w:tr>
      <w:tr w:rsidR="006E5A64" w:rsidRPr="001F45F6"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1F45F6" w:rsidRDefault="001F45F6" w:rsidP="00525302">
            <w:pPr>
              <w:pStyle w:val="NormalWeb"/>
              <w:ind w:left="30" w:right="30"/>
              <w:rPr>
                <w:rFonts w:ascii="Calibri" w:hAnsi="Calibri" w:cs="Calibri"/>
              </w:rPr>
            </w:pPr>
            <w:r w:rsidRPr="001F45F6">
              <w:rPr>
                <w:rFonts w:ascii="Calibri" w:hAnsi="Calibri" w:cs="Calibri"/>
              </w:rPr>
              <w:t>Close</w:t>
            </w:r>
          </w:p>
        </w:tc>
        <w:tc>
          <w:tcPr>
            <w:tcW w:w="6000" w:type="dxa"/>
            <w:vAlign w:val="center"/>
          </w:tcPr>
          <w:p w14:paraId="778A0F1D" w14:textId="47D8E2C5"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Chiudi</w:t>
            </w:r>
          </w:p>
        </w:tc>
      </w:tr>
      <w:tr w:rsidR="006E5A64" w:rsidRPr="001F45F6"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1F45F6" w:rsidRDefault="001F45F6" w:rsidP="00525302">
            <w:pPr>
              <w:spacing w:before="30" w:after="30"/>
              <w:ind w:left="30" w:right="30"/>
              <w:rPr>
                <w:rFonts w:ascii="Calibri" w:eastAsia="Times New Roman" w:hAnsi="Calibri" w:cs="Calibri"/>
                <w:sz w:val="16"/>
              </w:rPr>
            </w:pPr>
            <w:r w:rsidRPr="001F45F6">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1F45F6" w:rsidRDefault="001F45F6" w:rsidP="00525302">
            <w:pPr>
              <w:pStyle w:val="NormalWeb"/>
              <w:ind w:left="30" w:right="30"/>
              <w:rPr>
                <w:rFonts w:ascii="Calibri" w:hAnsi="Calibri" w:cs="Calibri"/>
              </w:rPr>
            </w:pPr>
            <w:r w:rsidRPr="001F45F6">
              <w:rPr>
                <w:rFonts w:ascii="Calibri" w:hAnsi="Calibri" w:cs="Calibri"/>
              </w:rPr>
              <w:t>Comment...</w:t>
            </w:r>
          </w:p>
        </w:tc>
        <w:tc>
          <w:tcPr>
            <w:tcW w:w="6000" w:type="dxa"/>
            <w:vAlign w:val="center"/>
          </w:tcPr>
          <w:p w14:paraId="4E02F42C" w14:textId="66806DB7" w:rsidR="00525302" w:rsidRPr="001F45F6" w:rsidRDefault="001F45F6" w:rsidP="00525302">
            <w:pPr>
              <w:pStyle w:val="NormalWeb"/>
              <w:ind w:left="30" w:right="30"/>
              <w:rPr>
                <w:rFonts w:ascii="Calibri" w:hAnsi="Calibri" w:cs="Calibri"/>
              </w:rPr>
            </w:pPr>
            <w:r w:rsidRPr="001F45F6">
              <w:rPr>
                <w:rFonts w:ascii="Calibri" w:eastAsia="Calibri" w:hAnsi="Calibri" w:cs="Calibri"/>
                <w:lang w:val="it-IT"/>
              </w:rPr>
              <w:t>Commenta…</w:t>
            </w:r>
          </w:p>
        </w:tc>
      </w:tr>
    </w:tbl>
    <w:p w14:paraId="744A0695" w14:textId="25B91749" w:rsidR="004E6724" w:rsidRPr="001F45F6" w:rsidRDefault="004E6724">
      <w:pPr>
        <w:rPr>
          <w:rFonts w:eastAsia="Times New Roman"/>
        </w:rPr>
      </w:pPr>
    </w:p>
    <w:p w14:paraId="19520EEA" w14:textId="77039A1E" w:rsidR="00C70CC9" w:rsidRPr="001F45F6"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68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B30C9" w14:textId="77777777" w:rsidR="005B6E13" w:rsidRDefault="005B6E13">
      <w:r>
        <w:separator/>
      </w:r>
    </w:p>
  </w:endnote>
  <w:endnote w:type="continuationSeparator" w:id="0">
    <w:p w14:paraId="741143B6" w14:textId="77777777" w:rsidR="005B6E13" w:rsidRDefault="005B6E13">
      <w:r>
        <w:continuationSeparator/>
      </w:r>
    </w:p>
  </w:endnote>
  <w:endnote w:type="continuationNotice" w:id="1">
    <w:p w14:paraId="514B374A" w14:textId="77777777" w:rsidR="007576E7" w:rsidRDefault="00757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12D2" w14:textId="77777777" w:rsidR="005B6E13" w:rsidRDefault="005B6E13">
      <w:r>
        <w:separator/>
      </w:r>
    </w:p>
  </w:footnote>
  <w:footnote w:type="continuationSeparator" w:id="0">
    <w:p w14:paraId="6B1E60EA" w14:textId="77777777" w:rsidR="005B6E13" w:rsidRDefault="005B6E13">
      <w:r>
        <w:continuationSeparator/>
      </w:r>
    </w:p>
  </w:footnote>
  <w:footnote w:type="continuationNotice" w:id="1">
    <w:p w14:paraId="444F076F" w14:textId="77777777" w:rsidR="007576E7" w:rsidRDefault="00757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1F45F6">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3B889"/>
    <w:multiLevelType w:val="multilevel"/>
    <w:tmpl w:val="92BCB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FE6F2E"/>
    <w:multiLevelType w:val="hybridMultilevel"/>
    <w:tmpl w:val="F6500A92"/>
    <w:lvl w:ilvl="0" w:tplc="4B765850">
      <w:start w:val="1"/>
      <w:numFmt w:val="bullet"/>
      <w:lvlText w:val=""/>
      <w:lvlJc w:val="left"/>
      <w:pPr>
        <w:ind w:left="1440" w:hanging="360"/>
      </w:pPr>
      <w:rPr>
        <w:rFonts w:ascii="Symbol" w:hAnsi="Symbol" w:hint="default"/>
      </w:rPr>
    </w:lvl>
    <w:lvl w:ilvl="1" w:tplc="84A894F6" w:tentative="1">
      <w:start w:val="1"/>
      <w:numFmt w:val="bullet"/>
      <w:lvlText w:val="o"/>
      <w:lvlJc w:val="left"/>
      <w:pPr>
        <w:ind w:left="2160" w:hanging="360"/>
      </w:pPr>
      <w:rPr>
        <w:rFonts w:ascii="Courier New" w:hAnsi="Courier New" w:cs="Courier New" w:hint="default"/>
      </w:rPr>
    </w:lvl>
    <w:lvl w:ilvl="2" w:tplc="465EF130" w:tentative="1">
      <w:start w:val="1"/>
      <w:numFmt w:val="bullet"/>
      <w:lvlText w:val=""/>
      <w:lvlJc w:val="left"/>
      <w:pPr>
        <w:ind w:left="2880" w:hanging="360"/>
      </w:pPr>
      <w:rPr>
        <w:rFonts w:ascii="Wingdings" w:hAnsi="Wingdings" w:hint="default"/>
      </w:rPr>
    </w:lvl>
    <w:lvl w:ilvl="3" w:tplc="4ABA1284" w:tentative="1">
      <w:start w:val="1"/>
      <w:numFmt w:val="bullet"/>
      <w:lvlText w:val=""/>
      <w:lvlJc w:val="left"/>
      <w:pPr>
        <w:ind w:left="3600" w:hanging="360"/>
      </w:pPr>
      <w:rPr>
        <w:rFonts w:ascii="Symbol" w:hAnsi="Symbol" w:hint="default"/>
      </w:rPr>
    </w:lvl>
    <w:lvl w:ilvl="4" w:tplc="C7A46DDC" w:tentative="1">
      <w:start w:val="1"/>
      <w:numFmt w:val="bullet"/>
      <w:lvlText w:val="o"/>
      <w:lvlJc w:val="left"/>
      <w:pPr>
        <w:ind w:left="4320" w:hanging="360"/>
      </w:pPr>
      <w:rPr>
        <w:rFonts w:ascii="Courier New" w:hAnsi="Courier New" w:cs="Courier New" w:hint="default"/>
      </w:rPr>
    </w:lvl>
    <w:lvl w:ilvl="5" w:tplc="08AE3CC4" w:tentative="1">
      <w:start w:val="1"/>
      <w:numFmt w:val="bullet"/>
      <w:lvlText w:val=""/>
      <w:lvlJc w:val="left"/>
      <w:pPr>
        <w:ind w:left="5040" w:hanging="360"/>
      </w:pPr>
      <w:rPr>
        <w:rFonts w:ascii="Wingdings" w:hAnsi="Wingdings" w:hint="default"/>
      </w:rPr>
    </w:lvl>
    <w:lvl w:ilvl="6" w:tplc="AB5EE8E0" w:tentative="1">
      <w:start w:val="1"/>
      <w:numFmt w:val="bullet"/>
      <w:lvlText w:val=""/>
      <w:lvlJc w:val="left"/>
      <w:pPr>
        <w:ind w:left="5760" w:hanging="360"/>
      </w:pPr>
      <w:rPr>
        <w:rFonts w:ascii="Symbol" w:hAnsi="Symbol" w:hint="default"/>
      </w:rPr>
    </w:lvl>
    <w:lvl w:ilvl="7" w:tplc="5A5E31EA" w:tentative="1">
      <w:start w:val="1"/>
      <w:numFmt w:val="bullet"/>
      <w:lvlText w:val="o"/>
      <w:lvlJc w:val="left"/>
      <w:pPr>
        <w:ind w:left="6480" w:hanging="360"/>
      </w:pPr>
      <w:rPr>
        <w:rFonts w:ascii="Courier New" w:hAnsi="Courier New" w:cs="Courier New" w:hint="default"/>
      </w:rPr>
    </w:lvl>
    <w:lvl w:ilvl="8" w:tplc="3572A7D0" w:tentative="1">
      <w:start w:val="1"/>
      <w:numFmt w:val="bullet"/>
      <w:lvlText w:val=""/>
      <w:lvlJc w:val="left"/>
      <w:pPr>
        <w:ind w:left="7200" w:hanging="360"/>
      </w:pPr>
      <w:rPr>
        <w:rFonts w:ascii="Wingdings" w:hAnsi="Wingdings" w:hint="default"/>
      </w:rPr>
    </w:lvl>
  </w:abstractNum>
  <w:abstractNum w:abstractNumId="34"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433321">
    <w:abstractNumId w:val="33"/>
  </w:num>
  <w:num w:numId="2" w16cid:durableId="306057508">
    <w:abstractNumId w:val="41"/>
  </w:num>
  <w:num w:numId="3" w16cid:durableId="1057434430">
    <w:abstractNumId w:val="9"/>
  </w:num>
  <w:num w:numId="4" w16cid:durableId="1237740567">
    <w:abstractNumId w:val="20"/>
  </w:num>
  <w:num w:numId="5" w16cid:durableId="1630238698">
    <w:abstractNumId w:val="30"/>
  </w:num>
  <w:num w:numId="6" w16cid:durableId="1196846657">
    <w:abstractNumId w:val="35"/>
  </w:num>
  <w:num w:numId="7" w16cid:durableId="1446726401">
    <w:abstractNumId w:val="32"/>
  </w:num>
  <w:num w:numId="8" w16cid:durableId="529688941">
    <w:abstractNumId w:val="31"/>
  </w:num>
  <w:num w:numId="9" w16cid:durableId="1875728777">
    <w:abstractNumId w:val="15"/>
  </w:num>
  <w:num w:numId="10" w16cid:durableId="448404096">
    <w:abstractNumId w:val="36"/>
  </w:num>
  <w:num w:numId="11" w16cid:durableId="231744436">
    <w:abstractNumId w:val="24"/>
  </w:num>
  <w:num w:numId="12" w16cid:durableId="738556851">
    <w:abstractNumId w:val="2"/>
  </w:num>
  <w:num w:numId="13" w16cid:durableId="174418820">
    <w:abstractNumId w:val="16"/>
  </w:num>
  <w:num w:numId="14" w16cid:durableId="1469199909">
    <w:abstractNumId w:val="40"/>
  </w:num>
  <w:num w:numId="15" w16cid:durableId="101267436">
    <w:abstractNumId w:val="18"/>
  </w:num>
  <w:num w:numId="16" w16cid:durableId="163519566">
    <w:abstractNumId w:val="34"/>
  </w:num>
  <w:num w:numId="17" w16cid:durableId="1923174401">
    <w:abstractNumId w:val="4"/>
  </w:num>
  <w:num w:numId="18" w16cid:durableId="1345670490">
    <w:abstractNumId w:val="6"/>
  </w:num>
  <w:num w:numId="19" w16cid:durableId="1662082915">
    <w:abstractNumId w:val="47"/>
  </w:num>
  <w:num w:numId="20" w16cid:durableId="1401051151">
    <w:abstractNumId w:val="17"/>
  </w:num>
  <w:num w:numId="21" w16cid:durableId="478231403">
    <w:abstractNumId w:val="27"/>
  </w:num>
  <w:num w:numId="22" w16cid:durableId="149250757">
    <w:abstractNumId w:val="11"/>
  </w:num>
  <w:num w:numId="23" w16cid:durableId="144469371">
    <w:abstractNumId w:val="46"/>
  </w:num>
  <w:num w:numId="24" w16cid:durableId="1314407071">
    <w:abstractNumId w:val="3"/>
  </w:num>
  <w:num w:numId="25" w16cid:durableId="201140404">
    <w:abstractNumId w:val="48"/>
  </w:num>
  <w:num w:numId="26" w16cid:durableId="1997148851">
    <w:abstractNumId w:val="38"/>
  </w:num>
  <w:num w:numId="27" w16cid:durableId="2092578158">
    <w:abstractNumId w:val="0"/>
  </w:num>
  <w:num w:numId="28" w16cid:durableId="249779924">
    <w:abstractNumId w:val="44"/>
  </w:num>
  <w:num w:numId="29" w16cid:durableId="1477994175">
    <w:abstractNumId w:val="8"/>
  </w:num>
  <w:num w:numId="30" w16cid:durableId="1781949733">
    <w:abstractNumId w:val="12"/>
  </w:num>
  <w:num w:numId="31" w16cid:durableId="384064500">
    <w:abstractNumId w:val="26"/>
  </w:num>
  <w:num w:numId="32" w16cid:durableId="2036689081">
    <w:abstractNumId w:val="42"/>
  </w:num>
  <w:num w:numId="33" w16cid:durableId="1831559964">
    <w:abstractNumId w:val="43"/>
  </w:num>
  <w:num w:numId="34" w16cid:durableId="1723820692">
    <w:abstractNumId w:val="13"/>
  </w:num>
  <w:num w:numId="35" w16cid:durableId="1310095456">
    <w:abstractNumId w:val="23"/>
  </w:num>
  <w:num w:numId="36" w16cid:durableId="1281841709">
    <w:abstractNumId w:val="28"/>
  </w:num>
  <w:num w:numId="37" w16cid:durableId="1286539871">
    <w:abstractNumId w:val="10"/>
  </w:num>
  <w:num w:numId="38" w16cid:durableId="1634752748">
    <w:abstractNumId w:val="7"/>
  </w:num>
  <w:num w:numId="39" w16cid:durableId="1260605433">
    <w:abstractNumId w:val="5"/>
  </w:num>
  <w:num w:numId="40" w16cid:durableId="1428580229">
    <w:abstractNumId w:val="22"/>
  </w:num>
  <w:num w:numId="41" w16cid:durableId="1120419444">
    <w:abstractNumId w:val="14"/>
  </w:num>
  <w:num w:numId="42" w16cid:durableId="397896187">
    <w:abstractNumId w:val="37"/>
  </w:num>
  <w:num w:numId="43" w16cid:durableId="828718457">
    <w:abstractNumId w:val="29"/>
  </w:num>
  <w:num w:numId="44" w16cid:durableId="1806047977">
    <w:abstractNumId w:val="19"/>
  </w:num>
  <w:num w:numId="45" w16cid:durableId="1775589980">
    <w:abstractNumId w:val="39"/>
  </w:num>
  <w:num w:numId="46" w16cid:durableId="1579825024">
    <w:abstractNumId w:val="45"/>
  </w:num>
  <w:num w:numId="47" w16cid:durableId="32270657">
    <w:abstractNumId w:val="21"/>
  </w:num>
  <w:num w:numId="48" w16cid:durableId="2040163694">
    <w:abstractNumId w:val="25"/>
  </w:num>
  <w:num w:numId="49" w16cid:durableId="1796754718">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2184"/>
    <w:rsid w:val="000665BF"/>
    <w:rsid w:val="00087C1A"/>
    <w:rsid w:val="000E13A8"/>
    <w:rsid w:val="000E5B5A"/>
    <w:rsid w:val="00101C15"/>
    <w:rsid w:val="0010717B"/>
    <w:rsid w:val="001B2CC7"/>
    <w:rsid w:val="001F45F6"/>
    <w:rsid w:val="00236DC3"/>
    <w:rsid w:val="00257449"/>
    <w:rsid w:val="002C1E64"/>
    <w:rsid w:val="00317DD4"/>
    <w:rsid w:val="0033272F"/>
    <w:rsid w:val="003F6625"/>
    <w:rsid w:val="00461020"/>
    <w:rsid w:val="00485D2F"/>
    <w:rsid w:val="004945D0"/>
    <w:rsid w:val="004D303C"/>
    <w:rsid w:val="004E6724"/>
    <w:rsid w:val="004F6B07"/>
    <w:rsid w:val="005054BA"/>
    <w:rsid w:val="00525302"/>
    <w:rsid w:val="005278FE"/>
    <w:rsid w:val="005873AF"/>
    <w:rsid w:val="005B02AB"/>
    <w:rsid w:val="005B6E13"/>
    <w:rsid w:val="005C65CF"/>
    <w:rsid w:val="005D1A4D"/>
    <w:rsid w:val="005D36CF"/>
    <w:rsid w:val="00676D56"/>
    <w:rsid w:val="00691394"/>
    <w:rsid w:val="006E5A64"/>
    <w:rsid w:val="00704439"/>
    <w:rsid w:val="00732214"/>
    <w:rsid w:val="0073506A"/>
    <w:rsid w:val="007576E7"/>
    <w:rsid w:val="007B609D"/>
    <w:rsid w:val="007C4BDD"/>
    <w:rsid w:val="007E04E1"/>
    <w:rsid w:val="007F1045"/>
    <w:rsid w:val="007F7164"/>
    <w:rsid w:val="007F785F"/>
    <w:rsid w:val="00816718"/>
    <w:rsid w:val="0083009D"/>
    <w:rsid w:val="00840375"/>
    <w:rsid w:val="00880AF8"/>
    <w:rsid w:val="008C11AD"/>
    <w:rsid w:val="008D051D"/>
    <w:rsid w:val="009D71D8"/>
    <w:rsid w:val="00A23060"/>
    <w:rsid w:val="00A51603"/>
    <w:rsid w:val="00A5390A"/>
    <w:rsid w:val="00A70B64"/>
    <w:rsid w:val="00AB4F49"/>
    <w:rsid w:val="00AF5A54"/>
    <w:rsid w:val="00B22B34"/>
    <w:rsid w:val="00B30755"/>
    <w:rsid w:val="00B81DBB"/>
    <w:rsid w:val="00B84F54"/>
    <w:rsid w:val="00BF2FEE"/>
    <w:rsid w:val="00C4337D"/>
    <w:rsid w:val="00C70688"/>
    <w:rsid w:val="00C70CC9"/>
    <w:rsid w:val="00CC3F62"/>
    <w:rsid w:val="00CE30C4"/>
    <w:rsid w:val="00D13615"/>
    <w:rsid w:val="00D425A7"/>
    <w:rsid w:val="00D45A03"/>
    <w:rsid w:val="00D94630"/>
    <w:rsid w:val="00D95C6B"/>
    <w:rsid w:val="00D97DCB"/>
    <w:rsid w:val="00E10A2E"/>
    <w:rsid w:val="00E72CDE"/>
    <w:rsid w:val="00E818B5"/>
    <w:rsid w:val="00E8613C"/>
    <w:rsid w:val="00E931EA"/>
    <w:rsid w:val="00E979A6"/>
    <w:rsid w:val="00EA2E5A"/>
    <w:rsid w:val="00F40E2A"/>
    <w:rsid w:val="00FA3DF9"/>
    <w:rsid w:val="00FF648E"/>
    <w:rsid w:val="018136FA"/>
    <w:rsid w:val="0186D210"/>
    <w:rsid w:val="018843F6"/>
    <w:rsid w:val="02724B3A"/>
    <w:rsid w:val="02F9CFB0"/>
    <w:rsid w:val="0373048D"/>
    <w:rsid w:val="03FDCF14"/>
    <w:rsid w:val="044DF0FF"/>
    <w:rsid w:val="04BFF41F"/>
    <w:rsid w:val="062E436E"/>
    <w:rsid w:val="06603C1B"/>
    <w:rsid w:val="0734620C"/>
    <w:rsid w:val="08242959"/>
    <w:rsid w:val="0917FEC1"/>
    <w:rsid w:val="0A5F11B1"/>
    <w:rsid w:val="0AD5CC46"/>
    <w:rsid w:val="0B776322"/>
    <w:rsid w:val="0BBF4E80"/>
    <w:rsid w:val="0CE3B062"/>
    <w:rsid w:val="0D03BB55"/>
    <w:rsid w:val="0D1251FF"/>
    <w:rsid w:val="0DA33EB0"/>
    <w:rsid w:val="0DE44B74"/>
    <w:rsid w:val="0EAFE114"/>
    <w:rsid w:val="1020097A"/>
    <w:rsid w:val="10334563"/>
    <w:rsid w:val="1105E99E"/>
    <w:rsid w:val="117541BA"/>
    <w:rsid w:val="11C4CF85"/>
    <w:rsid w:val="12803822"/>
    <w:rsid w:val="1311AC07"/>
    <w:rsid w:val="138C7FE6"/>
    <w:rsid w:val="14297B96"/>
    <w:rsid w:val="14A3383E"/>
    <w:rsid w:val="15A00CDD"/>
    <w:rsid w:val="15F26A25"/>
    <w:rsid w:val="16300002"/>
    <w:rsid w:val="163B6D2B"/>
    <w:rsid w:val="17DD8EFF"/>
    <w:rsid w:val="18153972"/>
    <w:rsid w:val="18B97B04"/>
    <w:rsid w:val="19657B87"/>
    <w:rsid w:val="1AEB62AF"/>
    <w:rsid w:val="1BC4D82B"/>
    <w:rsid w:val="1BFF5171"/>
    <w:rsid w:val="1C86494D"/>
    <w:rsid w:val="1CB7A6CE"/>
    <w:rsid w:val="1CF99EC0"/>
    <w:rsid w:val="1D78538A"/>
    <w:rsid w:val="1E1BE02B"/>
    <w:rsid w:val="1E6316E4"/>
    <w:rsid w:val="1F0CA8E9"/>
    <w:rsid w:val="1F14FBBD"/>
    <w:rsid w:val="20C40E2B"/>
    <w:rsid w:val="21177E9A"/>
    <w:rsid w:val="2180278C"/>
    <w:rsid w:val="22EB14D2"/>
    <w:rsid w:val="23DC6F7B"/>
    <w:rsid w:val="24036E77"/>
    <w:rsid w:val="24C7A148"/>
    <w:rsid w:val="251F8D7C"/>
    <w:rsid w:val="25A9CDCA"/>
    <w:rsid w:val="26162960"/>
    <w:rsid w:val="274E2EC1"/>
    <w:rsid w:val="28ED37A9"/>
    <w:rsid w:val="2A1D8D3D"/>
    <w:rsid w:val="2AAD23A7"/>
    <w:rsid w:val="2AF31436"/>
    <w:rsid w:val="2B3D7B0C"/>
    <w:rsid w:val="2BF50CC3"/>
    <w:rsid w:val="2BFFA17C"/>
    <w:rsid w:val="2D8AFA8C"/>
    <w:rsid w:val="2D992F70"/>
    <w:rsid w:val="2FCCE55C"/>
    <w:rsid w:val="31114B1F"/>
    <w:rsid w:val="31481634"/>
    <w:rsid w:val="31A98592"/>
    <w:rsid w:val="31FE0A1B"/>
    <w:rsid w:val="32C6088A"/>
    <w:rsid w:val="3306D6E4"/>
    <w:rsid w:val="33CBD604"/>
    <w:rsid w:val="345A8AB4"/>
    <w:rsid w:val="35E3E87E"/>
    <w:rsid w:val="362280C8"/>
    <w:rsid w:val="365E3FEE"/>
    <w:rsid w:val="3AA98178"/>
    <w:rsid w:val="3B466E72"/>
    <w:rsid w:val="3C00795B"/>
    <w:rsid w:val="3C5C528B"/>
    <w:rsid w:val="3CF75B16"/>
    <w:rsid w:val="3DD480AE"/>
    <w:rsid w:val="3DE30C2C"/>
    <w:rsid w:val="3E57C085"/>
    <w:rsid w:val="3F17C432"/>
    <w:rsid w:val="3F69FD7C"/>
    <w:rsid w:val="3FC0E2BD"/>
    <w:rsid w:val="401C98F4"/>
    <w:rsid w:val="4095A228"/>
    <w:rsid w:val="40F93045"/>
    <w:rsid w:val="4279980E"/>
    <w:rsid w:val="4316595D"/>
    <w:rsid w:val="44E0B553"/>
    <w:rsid w:val="4505F9A0"/>
    <w:rsid w:val="4598638B"/>
    <w:rsid w:val="4671D257"/>
    <w:rsid w:val="471B784B"/>
    <w:rsid w:val="48D62F95"/>
    <w:rsid w:val="48FFA042"/>
    <w:rsid w:val="4964F73D"/>
    <w:rsid w:val="49733A9D"/>
    <w:rsid w:val="4A07CA93"/>
    <w:rsid w:val="4AA54E07"/>
    <w:rsid w:val="4B9C463B"/>
    <w:rsid w:val="4C0EC12F"/>
    <w:rsid w:val="4D33CD95"/>
    <w:rsid w:val="4E437251"/>
    <w:rsid w:val="4E99510E"/>
    <w:rsid w:val="4FB8218A"/>
    <w:rsid w:val="4FD86888"/>
    <w:rsid w:val="5227A26D"/>
    <w:rsid w:val="523DA295"/>
    <w:rsid w:val="52433580"/>
    <w:rsid w:val="538C2C7D"/>
    <w:rsid w:val="5442D821"/>
    <w:rsid w:val="5453E00B"/>
    <w:rsid w:val="5540335B"/>
    <w:rsid w:val="55D66A69"/>
    <w:rsid w:val="55F84893"/>
    <w:rsid w:val="5616158C"/>
    <w:rsid w:val="5662BCA1"/>
    <w:rsid w:val="56F5FBA5"/>
    <w:rsid w:val="57D3FA32"/>
    <w:rsid w:val="58966453"/>
    <w:rsid w:val="59AA7838"/>
    <w:rsid w:val="5A311D22"/>
    <w:rsid w:val="5AA3C6C4"/>
    <w:rsid w:val="5AC82517"/>
    <w:rsid w:val="5BCB9272"/>
    <w:rsid w:val="5BCE0240"/>
    <w:rsid w:val="5CCAB9C1"/>
    <w:rsid w:val="5DB77B9B"/>
    <w:rsid w:val="5E11671D"/>
    <w:rsid w:val="5F25B8A3"/>
    <w:rsid w:val="5F336055"/>
    <w:rsid w:val="5F6E06D4"/>
    <w:rsid w:val="5F784E1A"/>
    <w:rsid w:val="5F86830E"/>
    <w:rsid w:val="5FBCF054"/>
    <w:rsid w:val="6023A6DA"/>
    <w:rsid w:val="61A7869E"/>
    <w:rsid w:val="61E7C26E"/>
    <w:rsid w:val="6282C03F"/>
    <w:rsid w:val="64C17BFA"/>
    <w:rsid w:val="65148219"/>
    <w:rsid w:val="65588FBF"/>
    <w:rsid w:val="65F33608"/>
    <w:rsid w:val="66684981"/>
    <w:rsid w:val="66B27FCF"/>
    <w:rsid w:val="675FAFD5"/>
    <w:rsid w:val="67A9430D"/>
    <w:rsid w:val="67D03938"/>
    <w:rsid w:val="693F0842"/>
    <w:rsid w:val="6958EA83"/>
    <w:rsid w:val="69A9365C"/>
    <w:rsid w:val="69F6C386"/>
    <w:rsid w:val="6A73A4E1"/>
    <w:rsid w:val="6B11317C"/>
    <w:rsid w:val="6B16A401"/>
    <w:rsid w:val="6C46BE2B"/>
    <w:rsid w:val="6D34B5B0"/>
    <w:rsid w:val="6D521C0C"/>
    <w:rsid w:val="6D7033EC"/>
    <w:rsid w:val="6DE08BAE"/>
    <w:rsid w:val="6F1CA57F"/>
    <w:rsid w:val="71731C10"/>
    <w:rsid w:val="71BBADC6"/>
    <w:rsid w:val="72A7E0DE"/>
    <w:rsid w:val="72EAEA52"/>
    <w:rsid w:val="734C0D7A"/>
    <w:rsid w:val="73A7A8A1"/>
    <w:rsid w:val="73B7861C"/>
    <w:rsid w:val="7558D120"/>
    <w:rsid w:val="7632AA2F"/>
    <w:rsid w:val="76425E5E"/>
    <w:rsid w:val="7701DDA9"/>
    <w:rsid w:val="77298AC2"/>
    <w:rsid w:val="77D2F9A2"/>
    <w:rsid w:val="78177136"/>
    <w:rsid w:val="79816B56"/>
    <w:rsid w:val="7A78EDB8"/>
    <w:rsid w:val="7A7A5056"/>
    <w:rsid w:val="7A9C57F1"/>
    <w:rsid w:val="7ACEF8E9"/>
    <w:rsid w:val="7BDED240"/>
    <w:rsid w:val="7D28931D"/>
    <w:rsid w:val="7E086B01"/>
    <w:rsid w:val="7E432290"/>
    <w:rsid w:val="7EE1D115"/>
    <w:rsid w:val="7F02F77B"/>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17F777D9-940E-49DB-BED7-FCBA8698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1F4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5F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299" Type="http://schemas.openxmlformats.org/officeDocument/2006/relationships/hyperlink" Target="http://www.learnex.co.uk/test/AbbottBizCom/courses/EN-US/course/index.html?showScreen=20_C_15" TargetMode="External"/><Relationship Id="rId671" Type="http://schemas.openxmlformats.org/officeDocument/2006/relationships/hyperlink" Target="http://www.abbott.com/investors/governance/code-of-business-conduct.html" TargetMode="External"/><Relationship Id="rId21" Type="http://schemas.openxmlformats.org/officeDocument/2006/relationships/hyperlink" Target="http://www.learnex.co.uk/test/AbbottProServices/courses/EN-US/course/index.html?showScreen=6_C_6"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24" Type="http://schemas.openxmlformats.org/officeDocument/2006/relationships/hyperlink" Target="http://www.learnex.co.uk/test/AbbottBizCom/courses/EN-US/course/index.html?showScreen=30_C_21" TargetMode="External"/><Relationship Id="rId366" Type="http://schemas.openxmlformats.org/officeDocument/2006/relationships/hyperlink" Target="http://www.learnex.co.uk/test/AbbottBizCom/courses/EN-US/course/index.html?showScreen=51_C_28" TargetMode="External"/><Relationship Id="rId531" Type="http://schemas.openxmlformats.org/officeDocument/2006/relationships/hyperlink" Target="http://www.learnex.co.uk/test/AbbottBizCom/courses/EN-US/course/index.html?showScreen=149_C_200" TargetMode="External"/><Relationship Id="rId573" Type="http://schemas.openxmlformats.org/officeDocument/2006/relationships/hyperlink" Target="http://www.learnex.co.uk/test/AbbottMeals/courses/EN-US/course/index.html?showScreen=15_C_12" TargetMode="External"/><Relationship Id="rId629" Type="http://schemas.openxmlformats.org/officeDocument/2006/relationships/hyperlink" Target="http://www.learnex.co.uk/test/AbbottMeals/courses/EN-US/course/index.html?showScreen=43_C_24" TargetMode="External"/><Relationship Id="rId170" Type="http://schemas.openxmlformats.org/officeDocument/2006/relationships/hyperlink" Target="https://icomply.abbott.com/" TargetMode="External"/><Relationship Id="rId226" Type="http://schemas.openxmlformats.org/officeDocument/2006/relationships/hyperlink" Target="http://www.learnex.co.uk/test/AbbottProServices/courses/EN-US/course/index.html?showScreen=118_C_55" TargetMode="External"/><Relationship Id="rId433" Type="http://schemas.openxmlformats.org/officeDocument/2006/relationships/hyperlink" Target="http://www.learnex.co.uk/test/AbbottBizCom/courses/EN-US/course/index.html?showScreen=87_C_39" TargetMode="External"/><Relationship Id="rId268" Type="http://schemas.openxmlformats.org/officeDocument/2006/relationships/hyperlink" Target="http://www.learnex.co.uk/test/AbbottBizCom/courses/EN-US/course/index.html?showScreen=3_C_3" TargetMode="External"/><Relationship Id="rId475" Type="http://schemas.openxmlformats.org/officeDocument/2006/relationships/hyperlink" Target="http://www.learnex.co.uk/test/AbbottBizCom/courses/EN-US/course/index.html?showScreen=113_C_39" TargetMode="External"/><Relationship Id="rId640" Type="http://schemas.openxmlformats.org/officeDocument/2006/relationships/hyperlink" Target="http://www.learnex.co.uk/test/AbbottMeals/courses/EN-US/course/index.html?showScreen=49_C_26" TargetMode="External"/><Relationship Id="rId682" Type="http://schemas.openxmlformats.org/officeDocument/2006/relationships/hyperlink" Target="http://www.learnex.co.uk/test/AbbottMeals/courses/EN-US/course/index.html?showScreen=76_C_200" TargetMode="External"/><Relationship Id="rId32" Type="http://schemas.openxmlformats.org/officeDocument/2006/relationships/hyperlink" Target="http://www.learnex.co.uk/test/AbbottProServices/courses/EN-US/course/index.html?showScreen=13_C_13" TargetMode="External"/><Relationship Id="rId74" Type="http://schemas.openxmlformats.org/officeDocument/2006/relationships/hyperlink" Target="http://www.learnex.co.uk/test/AbbottProServices/courses/EN-US/course/index.html?showScreen=35_C_26" TargetMode="External"/><Relationship Id="rId128" Type="http://schemas.openxmlformats.org/officeDocument/2006/relationships/hyperlink" Target="http://www.learnex.co.uk/test/AbbottProServices/courses/EN-US/course/index.html?showScreen=63_C_43" TargetMode="External"/><Relationship Id="rId335" Type="http://schemas.openxmlformats.org/officeDocument/2006/relationships/hyperlink" Target="http://www.learnex.co.uk/test/AbbottBizCom/courses/EN-US/course/index.html?showScreen=36_C_25" TargetMode="External"/><Relationship Id="rId377" Type="http://schemas.openxmlformats.org/officeDocument/2006/relationships/hyperlink" Target="http://www.learnex.co.uk/test/AbbottBizCom/courses/EN-US/course/index.html?showScreen=57_C_29" TargetMode="External"/><Relationship Id="rId500" Type="http://schemas.openxmlformats.org/officeDocument/2006/relationships/hyperlink" Target="http://www.learnex.co.uk/test/AbbottBizCom/courses/EN-US/course/index.html?showScreen=128_C_39" TargetMode="External"/><Relationship Id="rId542" Type="http://schemas.openxmlformats.org/officeDocument/2006/relationships/hyperlink" Target="http://speakup.abbott.com/" TargetMode="External"/><Relationship Id="rId584" Type="http://schemas.openxmlformats.org/officeDocument/2006/relationships/hyperlink" Target="http://www.learnex.co.uk/test/AbbottMeals/courses/EN-US/course/index.html?showScreen=20_C_14" TargetMode="External"/><Relationship Id="rId5" Type="http://schemas.openxmlformats.org/officeDocument/2006/relationships/styles" Target="styles.xml"/><Relationship Id="rId181" Type="http://schemas.openxmlformats.org/officeDocument/2006/relationships/hyperlink" Target="http://www.learnex.co.uk/test/AbbottProServices/courses/EN-US/course/index.html?showScreen=89_C_55" TargetMode="External"/><Relationship Id="rId237" Type="http://schemas.openxmlformats.org/officeDocument/2006/relationships/hyperlink" Target="http://www.learnex.co.uk/test/AbbottProServices/courses/EN-US/course/index.html?showScreen=126_C_55" TargetMode="External"/><Relationship Id="rId402" Type="http://schemas.openxmlformats.org/officeDocument/2006/relationships/hyperlink" Target="http://www.learnex.co.uk/test/AbbottBizCom/courses/EN-US/course/index.html?showScreen=70_C_32" TargetMode="External"/><Relationship Id="rId279" Type="http://schemas.openxmlformats.org/officeDocument/2006/relationships/hyperlink" Target="http://www.learnex.co.uk/test/AbbottBizCom/courses/EN-US/course/index.html?showScreen=9_C_8" TargetMode="External"/><Relationship Id="rId444" Type="http://schemas.openxmlformats.org/officeDocument/2006/relationships/hyperlink" Target="http://www.learnex.co.uk/test/AbbottBizCom/courses/EN-US/course/index.html?showScreen=93_C_39" TargetMode="External"/><Relationship Id="rId486" Type="http://schemas.openxmlformats.org/officeDocument/2006/relationships/hyperlink" Target="http://www.learnex.co.uk/test/AbbottBizCom/courses/EN-US/course/index.html?showScreen=119_C_39" TargetMode="External"/><Relationship Id="rId651" Type="http://schemas.openxmlformats.org/officeDocument/2006/relationships/hyperlink" Target="http://www.learnex.co.uk/test/AbbottMeals/courses/EN-US/course/index.html?showScreen=55_C_26"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290" Type="http://schemas.openxmlformats.org/officeDocument/2006/relationships/hyperlink" Target="http://www.learnex.co.uk/test/AbbottBizCom/courses/EN-US/course/index.html?showScreen=14_C_9" TargetMode="External"/><Relationship Id="rId304" Type="http://schemas.openxmlformats.org/officeDocument/2006/relationships/hyperlink" Target="http://www.learnex.co.uk/test/AbbottBizCom/courses/EN-US/course/index.html?showScreen=22_C_17" TargetMode="External"/><Relationship Id="rId346" Type="http://schemas.openxmlformats.org/officeDocument/2006/relationships/hyperlink" Target="http://www.learnex.co.uk/test/AbbottBizCom/courses/EN-US/course/index.html?showScreen=41_C_26" TargetMode="External"/><Relationship Id="rId388" Type="http://schemas.openxmlformats.org/officeDocument/2006/relationships/hyperlink" Target="http://www.learnex.co.uk/test/AbbottBizCom/courses/EN-US/course/index.html?showScreen=63_C_31" TargetMode="External"/><Relationship Id="rId511" Type="http://schemas.openxmlformats.org/officeDocument/2006/relationships/hyperlink" Target="http://www.learnex.co.uk/test/AbbottBizCom/courses/EN-US/course/index.html?showScreen=135_C_39" TargetMode="External"/><Relationship Id="rId553" Type="http://schemas.openxmlformats.org/officeDocument/2006/relationships/hyperlink" Target="http://www.learnex.co.uk/test/AbbottMeals/courses/EN-US/course/index.html?showScreen=4_C_4" TargetMode="External"/><Relationship Id="rId609" Type="http://schemas.openxmlformats.org/officeDocument/2006/relationships/hyperlink" Target="http://www.learnex.co.uk/test/AbbottMeals/courses/EN-US/course/index.html?showScreen=33_C_18"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4_C_47" TargetMode="External"/><Relationship Id="rId192" Type="http://schemas.openxmlformats.org/officeDocument/2006/relationships/hyperlink" Target="http://www.learnex.co.uk/test/AbbottProServices/courses/EN-US/course/index.html?showScreen=96_C_55" TargetMode="External"/><Relationship Id="rId206" Type="http://schemas.openxmlformats.org/officeDocument/2006/relationships/hyperlink" Target="http://www.learnex.co.uk/test/AbbottProServices/courses/EN-US/course/index.html?showScreen=105_C_55" TargetMode="External"/><Relationship Id="rId413" Type="http://schemas.openxmlformats.org/officeDocument/2006/relationships/hyperlink" Target="http://www.learnex.co.uk/test/AbbottBizCom/courses/EN-US/course/index.html?showScreen=76_C_34" TargetMode="External"/><Relationship Id="rId595" Type="http://schemas.openxmlformats.org/officeDocument/2006/relationships/hyperlink" Target="http://www.learnex.co.uk/test/AbbottMeals/courses/EN-US/course/index.html?showScreen=26_C_17" TargetMode="External"/><Relationship Id="rId248" Type="http://schemas.openxmlformats.org/officeDocument/2006/relationships/hyperlink" Target="http://www.abbott.com/investors/governance/code-of-business-conduct.html" TargetMode="External"/><Relationship Id="rId455" Type="http://schemas.openxmlformats.org/officeDocument/2006/relationships/hyperlink" Target="http://www.learnex.co.uk/test/AbbottBizCom/courses/EN-US/course/index.html?showScreen=100_C_39" TargetMode="External"/><Relationship Id="rId497" Type="http://schemas.openxmlformats.org/officeDocument/2006/relationships/hyperlink" Target="http://www.learnex.co.uk/test/AbbottBizCom/courses/EN-US/course/index.html?showScreen=127_C_39" TargetMode="External"/><Relationship Id="rId620" Type="http://schemas.openxmlformats.org/officeDocument/2006/relationships/hyperlink" Target="http://www.learnex.co.uk/test/AbbottMeals/courses/EN-US/course/index.html?showScreen=38_C_19" TargetMode="External"/><Relationship Id="rId662" Type="http://schemas.openxmlformats.org/officeDocument/2006/relationships/hyperlink" Target="http://www.learnex.co.uk/test/AbbottMeals/courses/EN-US/course/index.html?showScreen=63_C_26" TargetMode="External"/><Relationship Id="rId12" Type="http://schemas.openxmlformats.org/officeDocument/2006/relationships/hyperlink" Target="http://www.learnex.co.uk/test/AbbottProServices/courses/EN-US/course/index.html?showScreen=2_C_2" TargetMode="External"/><Relationship Id="rId108" Type="http://schemas.openxmlformats.org/officeDocument/2006/relationships/hyperlink" Target="http://www.learnex.co.uk/test/AbbottProServices/courses/EN-US/course/index.html?showScreen=52_C_34" TargetMode="External"/><Relationship Id="rId315" Type="http://schemas.openxmlformats.org/officeDocument/2006/relationships/hyperlink" Target="http://www.learnex.co.uk/test/AbbottBizCom/courses/EN-US/course/index.html?showScreen=28_C_20" TargetMode="External"/><Relationship Id="rId357" Type="http://schemas.openxmlformats.org/officeDocument/2006/relationships/hyperlink" Target="http://www.learnex.co.uk/test/AbbottBizCom/courses/EN-US/course/index.html?showScreen=47_C_27" TargetMode="External"/><Relationship Id="rId522" Type="http://schemas.openxmlformats.org/officeDocument/2006/relationships/hyperlink" Target="http://www.learnex.co.uk/test/AbbottBizCom/courses/EN-US/course/index.html?showScreen=147_C_200" TargetMode="External"/><Relationship Id="rId54" Type="http://schemas.openxmlformats.org/officeDocument/2006/relationships/hyperlink" Target="http://www.learnex.co.uk/test/AbbottProServices/courses/EN-US/course/index.html?showScreen=24_C_18" TargetMode="External"/><Relationship Id="rId96" Type="http://schemas.openxmlformats.org/officeDocument/2006/relationships/hyperlink" Target="http://www.learnex.co.uk/test/AbbottProServices/courses/EN-US/course/index.html?showScreen=46_C_33" TargetMode="External"/><Relationship Id="rId161" Type="http://schemas.openxmlformats.org/officeDocument/2006/relationships/hyperlink" Target="http://www.learnex.co.uk/test/AbbottProServices/courses/EN-US/course/index.html?showScreen=79_C_48" TargetMode="External"/><Relationship Id="rId217" Type="http://schemas.openxmlformats.org/officeDocument/2006/relationships/hyperlink" Target="http://www.learnex.co.uk/test/AbbottProServices/courses/EN-US/course/index.html?showScreen=113_C_55" TargetMode="External"/><Relationship Id="rId399" Type="http://schemas.openxmlformats.org/officeDocument/2006/relationships/hyperlink" Target="http://www.learnex.co.uk/test/AbbottBizCom/courses/EN-US/course/index.html?showScreen=69_C_32" TargetMode="External"/><Relationship Id="rId564" Type="http://schemas.openxmlformats.org/officeDocument/2006/relationships/hyperlink" Target="http://www.learnex.co.uk/test/AbbottMeals/courses/EN-US/course/index.html?showScreen=10_C_10" TargetMode="External"/><Relationship Id="rId259" Type="http://schemas.openxmlformats.org/officeDocument/2006/relationships/hyperlink" Target="https://abbott.sharepoint.com/sites/AW-Abbott-Legal/SitePages/lho.aspx" TargetMode="External"/><Relationship Id="rId424" Type="http://schemas.openxmlformats.org/officeDocument/2006/relationships/hyperlink" Target="http://www.learnex.co.uk/test/AbbottBizCom/courses/EN-US/course/index.html?showScreen=81_C_35" TargetMode="External"/><Relationship Id="rId466" Type="http://schemas.openxmlformats.org/officeDocument/2006/relationships/hyperlink" Target="http://www.learnex.co.uk/test/AbbottBizCom/courses/EN-US/course/index.html?showScreen=107_C_39" TargetMode="External"/><Relationship Id="rId631" Type="http://schemas.openxmlformats.org/officeDocument/2006/relationships/hyperlink" Target="https://icomply.abbott.com/" TargetMode="External"/><Relationship Id="rId673" Type="http://schemas.openxmlformats.org/officeDocument/2006/relationships/hyperlink" Target="http://www.learnex.co.uk/test/AbbottMeals/courses/EN-US/course/index.html?showScreen=75_C_200"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270" Type="http://schemas.openxmlformats.org/officeDocument/2006/relationships/hyperlink" Target="http://www.learnex.co.uk/test/AbbottBizCom/courses/EN-US/course/index.html?showScreen=4_C_4" TargetMode="External"/><Relationship Id="rId326" Type="http://schemas.openxmlformats.org/officeDocument/2006/relationships/hyperlink" Target="http://www.learnex.co.uk/test/AbbottBizCom/courses/EN-US/course/index.html?showScreen=31_C_22" TargetMode="External"/><Relationship Id="rId533" Type="http://schemas.openxmlformats.org/officeDocument/2006/relationships/hyperlink" Target="https://abbott.sharepoint.com/sites/AW-Abbott-Legal"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4_C_44" TargetMode="External"/><Relationship Id="rId368" Type="http://schemas.openxmlformats.org/officeDocument/2006/relationships/hyperlink" Target="http://www.learnex.co.uk/test/AbbottBizCom/courses/EN-US/course/index.html?showScreen=52_C_28" TargetMode="External"/><Relationship Id="rId575" Type="http://schemas.openxmlformats.org/officeDocument/2006/relationships/hyperlink" Target="http://www.learnex.co.uk/test/AbbottMeals/courses/EN-US/course/index.html?showScreen=16_C_13" TargetMode="External"/><Relationship Id="rId172" Type="http://schemas.openxmlformats.org/officeDocument/2006/relationships/hyperlink" Target="http://www.learnex.co.uk/test/AbbottProServices/courses/EN-US/course/index.html?showScreen=85_C_52" TargetMode="External"/><Relationship Id="rId228" Type="http://schemas.openxmlformats.org/officeDocument/2006/relationships/hyperlink" Target="http://www.learnex.co.uk/test/AbbottProServices/courses/EN-US/course/index.html?showScreen=120_C_55" TargetMode="External"/><Relationship Id="rId435" Type="http://schemas.openxmlformats.org/officeDocument/2006/relationships/hyperlink" Target="http://www.learnex.co.uk/test/AbbottBizCom/courses/EN-US/course/index.html?showScreen=88_C_39" TargetMode="External"/><Relationship Id="rId477" Type="http://schemas.openxmlformats.org/officeDocument/2006/relationships/hyperlink" Target="http://www.learnex.co.uk/test/AbbottBizCom/courses/EN-US/course/index.html?showScreen=114_C_39" TargetMode="External"/><Relationship Id="rId600" Type="http://schemas.openxmlformats.org/officeDocument/2006/relationships/hyperlink" Target="http://www.learnex.co.uk/test/AbbottMeals/courses/EN-US/course/index.html?showScreen=28_C_17" TargetMode="External"/><Relationship Id="rId642" Type="http://schemas.openxmlformats.org/officeDocument/2006/relationships/hyperlink" Target="http://www.learnex.co.uk/test/AbbottMeals/courses/EN-US/course/index.html?showScreen=50_C_26" TargetMode="External"/><Relationship Id="rId684" Type="http://schemas.openxmlformats.org/officeDocument/2006/relationships/hyperlink" Target="https://abbott.sharepoint.com/sites/AW-Abbott-Legal/SitePages/lho.aspx" TargetMode="External"/><Relationship Id="rId281" Type="http://schemas.openxmlformats.org/officeDocument/2006/relationships/hyperlink" Target="http://www.learnex.co.uk/test/AbbottBizCom/courses/EN-US/course/index.html?showScreen=10_C_8" TargetMode="External"/><Relationship Id="rId337" Type="http://schemas.openxmlformats.org/officeDocument/2006/relationships/hyperlink" Target="http://www.learnex.co.uk/test/AbbottBizCom/courses/EN-US/course/index.html?showScreen=37_C_25" TargetMode="External"/><Relationship Id="rId502" Type="http://schemas.openxmlformats.org/officeDocument/2006/relationships/hyperlink" Target="http://www.learnex.co.uk/test/AbbottBizCom/courses/EN-US/course/index.html?showScreen=130_C_39" TargetMode="External"/><Relationship Id="rId34" Type="http://schemas.openxmlformats.org/officeDocument/2006/relationships/hyperlink" Target="http://www.learnex.co.uk/test/AbbottProServices/courses/EN-US/course/index.html?showScreen=14_C_14" TargetMode="External"/><Relationship Id="rId76" Type="http://schemas.openxmlformats.org/officeDocument/2006/relationships/hyperlink" Target="http://www.learnex.co.uk/test/AbbottProServices/courses/EN-US/course/index.html?showScreen=36_C_27"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58_C_29" TargetMode="External"/><Relationship Id="rId544" Type="http://schemas.openxmlformats.org/officeDocument/2006/relationships/hyperlink" Target="http://www.learnex.co.uk/test/AbbottBizCom/courses/EN-US/course/index.html?showScreen=151_C_200" TargetMode="External"/><Relationship Id="rId586" Type="http://schemas.openxmlformats.org/officeDocument/2006/relationships/hyperlink" Target="http://www.learnex.co.uk/test/AbbottMeals/courses/EN-US/course/index.html?showScreen=21_C_14" TargetMode="External"/><Relationship Id="rId7" Type="http://schemas.openxmlformats.org/officeDocument/2006/relationships/webSettings" Target="webSettings.xml"/><Relationship Id="rId183" Type="http://schemas.openxmlformats.org/officeDocument/2006/relationships/hyperlink" Target="http://www.learnex.co.uk/test/AbbottProServices/courses/EN-US/course/index.html?showScreen=90_C_55" TargetMode="External"/><Relationship Id="rId239" Type="http://schemas.openxmlformats.org/officeDocument/2006/relationships/hyperlink" Target="http://www.learnex.co.uk/test/AbbottProServices/courses/EN-US/course/index.html?showScreen=128_C_56" TargetMode="External"/><Relationship Id="rId390" Type="http://schemas.openxmlformats.org/officeDocument/2006/relationships/hyperlink" Target="http://www.learnex.co.uk/test/AbbottBizCom/courses/EN-US/course/index.html?showScreen=64_C_31" TargetMode="External"/><Relationship Id="rId404" Type="http://schemas.openxmlformats.org/officeDocument/2006/relationships/hyperlink" Target="http://www.learnex.co.uk/test/AbbottBizCom/courses/EN-US/course/index.html?showScreen=71_C_32" TargetMode="External"/><Relationship Id="rId446" Type="http://schemas.openxmlformats.org/officeDocument/2006/relationships/hyperlink" Target="http://www.learnex.co.uk/test/AbbottBizCom/courses/EN-US/course/index.html?showScreen=94_C_39" TargetMode="External"/><Relationship Id="rId611" Type="http://schemas.openxmlformats.org/officeDocument/2006/relationships/hyperlink" Target="http://www.learnex.co.uk/test/AbbottMeals/courses/EN-US/course/index.html?showScreen=34_C_19" TargetMode="External"/><Relationship Id="rId653" Type="http://schemas.openxmlformats.org/officeDocument/2006/relationships/hyperlink" Target="http://www.learnex.co.uk/test/AbbottMeals/courses/EN-US/course/index.html?showScreen=57_C_26" TargetMode="External"/><Relationship Id="rId250" Type="http://schemas.openxmlformats.org/officeDocument/2006/relationships/hyperlink" Target="http://www.learnex.co.uk/test/AbbottProServices/courses/EN-US/course/index.html?showScreen=138_C_200" TargetMode="External"/><Relationship Id="rId292" Type="http://schemas.openxmlformats.org/officeDocument/2006/relationships/hyperlink" Target="http://www.learnex.co.uk/test/AbbottBizCom/courses/EN-US/course/index.html?showScreen=16_C_11" TargetMode="External"/><Relationship Id="rId306" Type="http://schemas.openxmlformats.org/officeDocument/2006/relationships/hyperlink" Target="http://www.learnex.co.uk/test/AbbottBizCom/courses/EN-US/course/index.html?showScreen=23_C_18" TargetMode="External"/><Relationship Id="rId488" Type="http://schemas.openxmlformats.org/officeDocument/2006/relationships/hyperlink" Target="http://www.learnex.co.uk/test/AbbottBizCom/courses/EN-US/course/index.html?showScreen=120_C_39" TargetMode="External"/><Relationship Id="rId45" Type="http://schemas.openxmlformats.org/officeDocument/2006/relationships/hyperlink" Target="http://www.learnex.co.uk/test/AbbottProServices/courses/EN-US/course/index.html?showScreen=19_C_17" TargetMode="External"/><Relationship Id="rId87" Type="http://schemas.openxmlformats.org/officeDocument/2006/relationships/hyperlink" Target="http://www.learnex.co.uk/test/AbbottProServices/courses/EN-US/course/index.html?showScreen=41_C_32" TargetMode="External"/><Relationship Id="rId110" Type="http://schemas.openxmlformats.org/officeDocument/2006/relationships/hyperlink" Target="http://www.learnex.co.uk/test/AbbottProServices/courses/EN-US/course/index.html?showScreen=53_C_34" TargetMode="External"/><Relationship Id="rId348" Type="http://schemas.openxmlformats.org/officeDocument/2006/relationships/hyperlink" Target="http://www.learnex.co.uk/test/AbbottBizCom/courses/EN-US/course/index.html?showScreen=42_C_26" TargetMode="External"/><Relationship Id="rId513" Type="http://schemas.openxmlformats.org/officeDocument/2006/relationships/hyperlink" Target="http://www.learnex.co.uk/test/AbbottBizCom/courses/EN-US/course/index.html?showScreen=136_C_39" TargetMode="External"/><Relationship Id="rId555" Type="http://schemas.openxmlformats.org/officeDocument/2006/relationships/hyperlink" Target="http://www.learnex.co.uk/test/AbbottMeals/courses/EN-US/course/index.html?showScreen=5_C_5" TargetMode="External"/><Relationship Id="rId597" Type="http://schemas.openxmlformats.org/officeDocument/2006/relationships/hyperlink" Target="http://www.learnex.co.uk/test/AbbottMeals/courses/EN-US/course/index.html?showScreen=27_C_17" TargetMode="External"/><Relationship Id="rId152" Type="http://schemas.openxmlformats.org/officeDocument/2006/relationships/hyperlink" Target="http://www.learnex.co.uk/test/AbbottProServices/courses/EN-US/course/index.html?showScreen=75_C_47" TargetMode="External"/><Relationship Id="rId194" Type="http://schemas.openxmlformats.org/officeDocument/2006/relationships/hyperlink" Target="http://www.learnex.co.uk/test/AbbottProServices/courses/EN-US/course/index.html?showScreen=97_C_55" TargetMode="External"/><Relationship Id="rId208" Type="http://schemas.openxmlformats.org/officeDocument/2006/relationships/hyperlink" Target="http://www.learnex.co.uk/test/AbbottProServices/courses/EN-US/course/index.html?showScreen=106_C_55" TargetMode="External"/><Relationship Id="rId415" Type="http://schemas.openxmlformats.org/officeDocument/2006/relationships/hyperlink" Target="http://www.learnex.co.uk/test/AbbottBizCom/courses/EN-US/course/index.html?showScreen=77_C_34" TargetMode="External"/><Relationship Id="rId457" Type="http://schemas.openxmlformats.org/officeDocument/2006/relationships/hyperlink" Target="http://www.learnex.co.uk/test/AbbottBizCom/courses/EN-US/course/index.html?showScreen=102_C_39" TargetMode="External"/><Relationship Id="rId622" Type="http://schemas.openxmlformats.org/officeDocument/2006/relationships/hyperlink" Target="http://www.learnex.co.uk/test/AbbottMeals/courses/EN-US/course/index.html?showScreen=40_C_21" TargetMode="External"/><Relationship Id="rId261" Type="http://schemas.openxmlformats.org/officeDocument/2006/relationships/hyperlink" Target="http://www.learnex.co.uk/test/AbbottProServices/courses/EN-US/course/index.html?showScreen=140_C_200" TargetMode="External"/><Relationship Id="rId499" Type="http://schemas.openxmlformats.org/officeDocument/2006/relationships/hyperlink" Target="http://www.learnex.co.uk/test/AbbottBizCom/courses/EN-US/course/index.html?showScreen=128_C_39" TargetMode="External"/><Relationship Id="rId664" Type="http://schemas.openxmlformats.org/officeDocument/2006/relationships/hyperlink" Target="http://www.learnex.co.uk/test/AbbottMeals/courses/EN-US/course/index.html?showScreen=72_C_200" TargetMode="External"/><Relationship Id="rId14" Type="http://schemas.openxmlformats.org/officeDocument/2006/relationships/hyperlink" Target="http://www.learnex.co.uk/test/AbbottProServices/courses/EN-US/course/index.html?showScreen=3_C_3" TargetMode="External"/><Relationship Id="rId56" Type="http://schemas.openxmlformats.org/officeDocument/2006/relationships/hyperlink" Target="http://www.learnex.co.uk/test/AbbottProServices/courses/EN-US/course/index.html?showScreen=25_C_19" TargetMode="External"/><Relationship Id="rId317" Type="http://schemas.openxmlformats.org/officeDocument/2006/relationships/hyperlink" Target="http://www.learnex.co.uk/test/AbbottBizCom/courses/EN-US/course/index.html?showScreen=29_C_20b" TargetMode="External"/><Relationship Id="rId359" Type="http://schemas.openxmlformats.org/officeDocument/2006/relationships/hyperlink" Target="http://www.learnex.co.uk/test/AbbottBizCom/courses/EN-US/course/index.html?showScreen=48_C_27" TargetMode="External"/><Relationship Id="rId524" Type="http://schemas.openxmlformats.org/officeDocument/2006/relationships/hyperlink" Target="https://abbottmfiles.oneabbott.com/Default.aspx?" TargetMode="External"/><Relationship Id="rId566" Type="http://schemas.openxmlformats.org/officeDocument/2006/relationships/hyperlink" Target="http://www.learnex.co.uk/test/AbbottMeals/courses/EN-US/course/index.html?showScreen=11_C_11" TargetMode="External"/><Relationship Id="rId98" Type="http://schemas.openxmlformats.org/officeDocument/2006/relationships/hyperlink" Target="http://www.learnex.co.uk/test/AbbottProServices/courses/EN-US/course/index.html?showScreen=47_C_33" TargetMode="External"/><Relationship Id="rId121" Type="http://schemas.openxmlformats.org/officeDocument/2006/relationships/hyperlink" Target="http://www.learnex.co.uk/test/AbbottProServices/courses/EN-US/course/index.html?showScreen=59_C_39" TargetMode="External"/><Relationship Id="rId163" Type="http://schemas.openxmlformats.org/officeDocument/2006/relationships/hyperlink" Target="http://www.learnex.co.uk/test/AbbottProServices/courses/EN-US/course/index.html?showScreen=80_C_48" TargetMode="External"/><Relationship Id="rId219" Type="http://schemas.openxmlformats.org/officeDocument/2006/relationships/hyperlink" Target="http://www.learnex.co.uk/test/AbbottProServices/courses/EN-US/course/index.html?showScreen=114_C_55" TargetMode="External"/><Relationship Id="rId370" Type="http://schemas.openxmlformats.org/officeDocument/2006/relationships/hyperlink" Target="http://www.learnex.co.uk/test/AbbottBizCom/courses/EN-US/course/index.html?showScreen=53_C_29" TargetMode="External"/><Relationship Id="rId426" Type="http://schemas.openxmlformats.org/officeDocument/2006/relationships/hyperlink" Target="http://www.learnex.co.uk/test/AbbottBizCom/courses/EN-US/course/index.html?showScreen=82_C_35" TargetMode="External"/><Relationship Id="rId633" Type="http://schemas.openxmlformats.org/officeDocument/2006/relationships/hyperlink" Target="http://www.learnex.co.uk/test/AbbottMeals/courses/EN-US/course/index.html?showScreen=44_C_25" TargetMode="External"/><Relationship Id="rId230" Type="http://schemas.openxmlformats.org/officeDocument/2006/relationships/hyperlink" Target="http://www.learnex.co.uk/test/AbbottProServices/courses/EN-US/course/index.html?showScreen=121_C_55" TargetMode="External"/><Relationship Id="rId468" Type="http://schemas.openxmlformats.org/officeDocument/2006/relationships/hyperlink" Target="http://www.learnex.co.uk/test/AbbottBizCom/courses/EN-US/course/index.html?showScreen=108_C_39" TargetMode="External"/><Relationship Id="rId675" Type="http://schemas.openxmlformats.org/officeDocument/2006/relationships/hyperlink" Target="https://icomply.abbott.com/Apps/ComplianceContacts/" TargetMode="External"/><Relationship Id="rId25" Type="http://schemas.openxmlformats.org/officeDocument/2006/relationships/hyperlink" Target="http://www.learnex.co.uk/test/AbbottProServices/courses/EN-US/course/index.html?showScreen=9_C_9"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http://www.learnex.co.uk/test/AbbottBizCom/courses/EN-US/course/index.html?showScreen=5_C_5" TargetMode="External"/><Relationship Id="rId328" Type="http://schemas.openxmlformats.org/officeDocument/2006/relationships/hyperlink" Target="http://www.learnex.co.uk/test/AbbottBizCom/courses/EN-US/course/index.html?showScreen=32_C_23" TargetMode="External"/><Relationship Id="rId535" Type="http://schemas.openxmlformats.org/officeDocument/2006/relationships/hyperlink" Target="https://abbott.sharepoint.com/sites/AW-GlobalPolicy" TargetMode="External"/><Relationship Id="rId577" Type="http://schemas.openxmlformats.org/officeDocument/2006/relationships/hyperlink" Target="http://www.learnex.co.uk/test/AbbottMeals/courses/EN-US/course/index.html?showScreen=17_C_13" TargetMode="External"/><Relationship Id="rId132" Type="http://schemas.openxmlformats.org/officeDocument/2006/relationships/hyperlink" Target="http://www.learnex.co.uk/test/AbbottProServices/courses/EN-US/course/index.html?showScreen=65_C_45" TargetMode="External"/><Relationship Id="rId174" Type="http://schemas.openxmlformats.org/officeDocument/2006/relationships/hyperlink" Target="http://www.learnex.co.uk/test/AbbottProServices/courses/EN-US/course/index.html?showScreen=86_C_53" TargetMode="External"/><Relationship Id="rId381" Type="http://schemas.openxmlformats.org/officeDocument/2006/relationships/hyperlink" Target="http://www.learnex.co.uk/test/AbbottBizCom/courses/EN-US/course/index.html?showScreen=59_C_29" TargetMode="External"/><Relationship Id="rId602" Type="http://schemas.openxmlformats.org/officeDocument/2006/relationships/hyperlink" Target="http://www.learnex.co.uk/test/AbbottMeals/courses/EN-US/course/index.html?showScreen=29_C_17" TargetMode="External"/><Relationship Id="rId241" Type="http://schemas.openxmlformats.org/officeDocument/2006/relationships/hyperlink" Target="http://www.learnex.co.uk/test/AbbottProServices/courses/EN-US/course/index.html?showScreen=135_C_200" TargetMode="External"/><Relationship Id="rId437" Type="http://schemas.openxmlformats.org/officeDocument/2006/relationships/hyperlink" Target="http://www.learnex.co.uk/test/AbbottBizCom/courses/EN-US/course/index.html?showScreen=90_C_39" TargetMode="External"/><Relationship Id="rId479" Type="http://schemas.openxmlformats.org/officeDocument/2006/relationships/hyperlink" Target="http://www.learnex.co.uk/test/AbbottBizCom/courses/EN-US/course/index.html?showScreen=116_C_39" TargetMode="External"/><Relationship Id="rId644" Type="http://schemas.openxmlformats.org/officeDocument/2006/relationships/hyperlink" Target="http://www.learnex.co.uk/test/AbbottMeals/courses/EN-US/course/index.html?showScreen=51_C_26" TargetMode="External"/><Relationship Id="rId686" Type="http://schemas.openxmlformats.org/officeDocument/2006/relationships/hyperlink" Target="http://www.learnex.co.uk/test/AbbottMeals/courses/EN-US/course/index.html?showScreen=77_C_200" TargetMode="External"/><Relationship Id="rId36" Type="http://schemas.openxmlformats.org/officeDocument/2006/relationships/hyperlink" Target="http://www.learnex.co.uk/test/AbbottProServices/courses/EN-US/course/index.html?showScreen=15_C_15" TargetMode="External"/><Relationship Id="rId283" Type="http://schemas.openxmlformats.org/officeDocument/2006/relationships/hyperlink" Target="http://www.learnex.co.uk/test/AbbottBizCom/courses/EN-US/course/index.html?showScreen=11_C_8" TargetMode="External"/><Relationship Id="rId339" Type="http://schemas.openxmlformats.org/officeDocument/2006/relationships/hyperlink" Target="http://www.learnex.co.uk/test/AbbottBizCom/courses/EN-US/course/index.html?showScreen=38_C_25" TargetMode="External"/><Relationship Id="rId490" Type="http://schemas.openxmlformats.org/officeDocument/2006/relationships/hyperlink" Target="http://www.learnex.co.uk/test/AbbottBizCom/courses/EN-US/course/index.html?showScreen=122_C_39" TargetMode="External"/><Relationship Id="rId504" Type="http://schemas.openxmlformats.org/officeDocument/2006/relationships/hyperlink" Target="http://www.learnex.co.uk/test/AbbottBizCom/courses/EN-US/course/index.html?showScreen=131_C_39" TargetMode="External"/><Relationship Id="rId546" Type="http://schemas.openxmlformats.org/officeDocument/2006/relationships/hyperlink" Target="file:///C:/dev/AbbottBizCom/courses/EN-US/translation/reference/Transcript.pdf" TargetMode="External"/><Relationship Id="rId78" Type="http://schemas.openxmlformats.org/officeDocument/2006/relationships/hyperlink" Target="http://www.learnex.co.uk/test/AbbottProServices/courses/EN-US/course/index.html?showScreen=37_C_28" TargetMode="External"/><Relationship Id="rId101" Type="http://schemas.openxmlformats.org/officeDocument/2006/relationships/hyperlink" Target="http://www.learnex.co.uk/test/AbbottProServices/courses/EN-US/course/index.html?showScreen=48_C_33" TargetMode="External"/><Relationship Id="rId143" Type="http://schemas.openxmlformats.org/officeDocument/2006/relationships/hyperlink" Target="http://www.learnex.co.uk/test/AbbottProServices/courses/EN-US/course/index.html?showScreen=70_C_46" TargetMode="External"/><Relationship Id="rId185" Type="http://schemas.openxmlformats.org/officeDocument/2006/relationships/hyperlink" Target="http://www.learnex.co.uk/test/AbbottProServices/courses/EN-US/course/index.html?showScreen=92_C_55" TargetMode="External"/><Relationship Id="rId350" Type="http://schemas.openxmlformats.org/officeDocument/2006/relationships/hyperlink" Target="http://www.learnex.co.uk/test/AbbottBizCom/courses/EN-US/course/index.html?showScreen=43_C_26" TargetMode="External"/><Relationship Id="rId406" Type="http://schemas.openxmlformats.org/officeDocument/2006/relationships/hyperlink" Target="http://www.learnex.co.uk/test/AbbottBizCom/courses/EN-US/course/index.html?showScreen=72_C_33" TargetMode="External"/><Relationship Id="rId588" Type="http://schemas.openxmlformats.org/officeDocument/2006/relationships/hyperlink" Target="http://www.learnex.co.uk/test/AbbottMeals/courses/EN-US/course/index.html?showScreen=22_C_14" TargetMode="External"/><Relationship Id="rId9" Type="http://schemas.openxmlformats.org/officeDocument/2006/relationships/endnotes" Target="endnotes.xml"/><Relationship Id="rId210" Type="http://schemas.openxmlformats.org/officeDocument/2006/relationships/hyperlink" Target="http://www.learnex.co.uk/test/AbbottProServices/courses/EN-US/course/index.html?showScreen=108_C_55" TargetMode="External"/><Relationship Id="rId392" Type="http://schemas.openxmlformats.org/officeDocument/2006/relationships/hyperlink" Target="http://www.learnex.co.uk/test/AbbottBizCom/courses/EN-US/course/index.html?showScreen=65_C_31" TargetMode="External"/><Relationship Id="rId448" Type="http://schemas.openxmlformats.org/officeDocument/2006/relationships/hyperlink" Target="http://www.learnex.co.uk/test/AbbottBizCom/courses/EN-US/course/index.html?showScreen=96_C_39" TargetMode="External"/><Relationship Id="rId613" Type="http://schemas.openxmlformats.org/officeDocument/2006/relationships/hyperlink" Target="http://www.learnex.co.uk/test/AbbottMeals/courses/EN-US/course/index.html?showScreen=35_C_19" TargetMode="External"/><Relationship Id="rId655" Type="http://schemas.openxmlformats.org/officeDocument/2006/relationships/hyperlink" Target="http://www.learnex.co.uk/test/AbbottMeals/courses/EN-US/course/index.html?showScreen=58_C_26" TargetMode="External"/><Relationship Id="rId252" Type="http://schemas.openxmlformats.org/officeDocument/2006/relationships/hyperlink" Target="https://icomply.abbott.com/Apps/ComplianceContacts/" TargetMode="External"/><Relationship Id="rId294" Type="http://schemas.openxmlformats.org/officeDocument/2006/relationships/hyperlink" Target="http://www.learnex.co.uk/test/AbbottBizCom/courses/EN-US/course/index.html?showScreen=17_C_12" TargetMode="External"/><Relationship Id="rId308" Type="http://schemas.openxmlformats.org/officeDocument/2006/relationships/hyperlink" Target="http://www.learnex.co.uk/test/AbbottBizCom/courses/EN-US/course/index.html?showScreen=24_C_19" TargetMode="External"/><Relationship Id="rId515" Type="http://schemas.openxmlformats.org/officeDocument/2006/relationships/hyperlink" Target="http://www.learnex.co.uk/test/AbbottBizCom/courses/EN-US/course/index.html?showScreen=139_C_199" TargetMode="External"/><Relationship Id="rId47" Type="http://schemas.openxmlformats.org/officeDocument/2006/relationships/hyperlink" Target="http://www.learnex.co.uk/test/AbbottProServices/courses/EN-US/course/index.html?showScreen=20_C_17" TargetMode="External"/><Relationship Id="rId89" Type="http://schemas.openxmlformats.org/officeDocument/2006/relationships/hyperlink" Target="http://www.learnex.co.uk/test/AbbottProServices/courses/EN-US/course/index.html?showScreen=42_C_32" TargetMode="External"/><Relationship Id="rId112" Type="http://schemas.openxmlformats.org/officeDocument/2006/relationships/hyperlink" Target="http://www.learnex.co.uk/test/AbbottProServices/courses/EN-US/course/index.html?showScreen=54_C_34" TargetMode="External"/><Relationship Id="rId154" Type="http://schemas.openxmlformats.org/officeDocument/2006/relationships/hyperlink" Target="http://www.learnex.co.uk/test/AbbottProServices/courses/EN-US/course/index.html?showScreen=76_C_47" TargetMode="External"/><Relationship Id="rId361" Type="http://schemas.openxmlformats.org/officeDocument/2006/relationships/hyperlink" Target="http://www.learnex.co.uk/test/AbbottBizCom/courses/EN-US/course/index.html?showScreen=49_C_28" TargetMode="External"/><Relationship Id="rId557" Type="http://schemas.openxmlformats.org/officeDocument/2006/relationships/hyperlink" Target="http://www.learnex.co.uk/test/AbbottMeals/courses/EN-US/course/index.html?showScreen=6_C_6" TargetMode="External"/><Relationship Id="rId599" Type="http://schemas.openxmlformats.org/officeDocument/2006/relationships/hyperlink" Target="http://www.learnex.co.uk/test/AbbottMeals/courses/EN-US/course/index.html?showScreen=28_C_17" TargetMode="External"/><Relationship Id="rId196" Type="http://schemas.openxmlformats.org/officeDocument/2006/relationships/hyperlink" Target="http://www.learnex.co.uk/test/AbbottProServices/courses/EN-US/course/index.html?showScreen=98_C_55" TargetMode="External"/><Relationship Id="rId417" Type="http://schemas.openxmlformats.org/officeDocument/2006/relationships/hyperlink" Target="http://www.learnex.co.uk/test/AbbottBizCom/courses/EN-US/course/index.html?showScreen=78_C_34" TargetMode="External"/><Relationship Id="rId459" Type="http://schemas.openxmlformats.org/officeDocument/2006/relationships/hyperlink" Target="http://www.learnex.co.uk/test/AbbottBizCom/courses/EN-US/course/index.html?showScreen=103_C_39" TargetMode="External"/><Relationship Id="rId624" Type="http://schemas.openxmlformats.org/officeDocument/2006/relationships/hyperlink" Target="http://www.learnex.co.uk/test/AbbottMeals/courses/EN-US/course/index.html?showScreen=41_C_22" TargetMode="External"/><Relationship Id="rId666" Type="http://schemas.openxmlformats.org/officeDocument/2006/relationships/hyperlink" Target="http://www.learnex.co.uk/test/AbbottMeals/courses/EN-US/course/index.html?showScreen=73_C_200" TargetMode="External"/><Relationship Id="rId16" Type="http://schemas.openxmlformats.org/officeDocument/2006/relationships/hyperlink" Target="http://www.learnex.co.uk/test/AbbottProServices/courses/EN-US/course/index.html?showScreen=4_C_4" TargetMode="External"/><Relationship Id="rId221" Type="http://schemas.openxmlformats.org/officeDocument/2006/relationships/hyperlink" Target="http://www.learnex.co.uk/test/AbbottProServices/courses/EN-US/course/index.html?showScreen=116_C_55" TargetMode="External"/><Relationship Id="rId263" Type="http://schemas.openxmlformats.org/officeDocument/2006/relationships/hyperlink" Target="http://www.learnex.co.uk/test/AbbottBizCom/courses/EN-US/course/index.html?showScreen=1_C_1" TargetMode="External"/><Relationship Id="rId319" Type="http://schemas.openxmlformats.org/officeDocument/2006/relationships/hyperlink" Target="https://abbottmfiles.oneabbott.com/openfile.aspx?v=3E4088E6-D40A-4DA2-90B9-76B55D51A390/object/0/2748842/9/file/2674147/6&amp;showopendialog=0" TargetMode="External"/><Relationship Id="rId470" Type="http://schemas.openxmlformats.org/officeDocument/2006/relationships/hyperlink" Target="http://www.learnex.co.uk/test/AbbottBizCom/courses/EN-US/course/index.html?showScreen=109_C_39" TargetMode="External"/><Relationship Id="rId526" Type="http://schemas.openxmlformats.org/officeDocument/2006/relationships/hyperlink" Target="https://abbott.sharepoint.com/sites/dkc/ENGLISH/Pages/default.aspx" TargetMode="External"/><Relationship Id="rId58" Type="http://schemas.openxmlformats.org/officeDocument/2006/relationships/hyperlink" Target="http://www.learnex.co.uk/test/AbbottProServices/courses/EN-US/course/index.html?showScreen=26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www.learnex.co.uk/test/AbbottBizCom/courses/EN-US/course/index.html?showScreen=33_C_24" TargetMode="External"/><Relationship Id="rId568" Type="http://schemas.openxmlformats.org/officeDocument/2006/relationships/hyperlink" Target="http://www.learnex.co.uk/test/AbbottMeals/courses/EN-US/course/index.html?showScreen=12_C_12"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54_C_29" TargetMode="External"/><Relationship Id="rId428" Type="http://schemas.openxmlformats.org/officeDocument/2006/relationships/hyperlink" Target="http://www.learnex.co.uk/test/AbbottBizCom/courses/EN-US/course/index.html?showScreen=84_C_37" TargetMode="External"/><Relationship Id="rId635" Type="http://schemas.openxmlformats.org/officeDocument/2006/relationships/hyperlink" Target="http://www.learnex.co.uk/test/AbbottMeals/courses/EN-US/course/index.html?showScreen=45_C_26" TargetMode="External"/><Relationship Id="rId677" Type="http://schemas.openxmlformats.org/officeDocument/2006/relationships/hyperlink" Target="http://speakup.abbott.com/" TargetMode="External"/><Relationship Id="rId232" Type="http://schemas.openxmlformats.org/officeDocument/2006/relationships/hyperlink" Target="http://www.learnex.co.uk/test/AbbottProServices/courses/EN-US/course/index.html?showScreen=122_C_55" TargetMode="External"/><Relationship Id="rId274" Type="http://schemas.openxmlformats.org/officeDocument/2006/relationships/hyperlink" Target="http://www.learnex.co.uk/test/AbbottBizCom/courses/EN-US/course/index.html?showScreen=6_C_6" TargetMode="External"/><Relationship Id="rId481" Type="http://schemas.openxmlformats.org/officeDocument/2006/relationships/hyperlink" Target="http://www.learnex.co.uk/test/AbbottBizCom/courses/EN-US/course/index.html?showScreen=117_C_39" TargetMode="External"/><Relationship Id="rId27" Type="http://schemas.openxmlformats.org/officeDocument/2006/relationships/hyperlink" Target="http://www.learnex.co.uk/test/AbbottProServices/courses/EN-US/course/index.html?showScreen=10_C_10"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6_C_45" TargetMode="External"/><Relationship Id="rId537" Type="http://schemas.openxmlformats.org/officeDocument/2006/relationships/hyperlink" Target="http://www.learnex.co.uk/test/AbbottBizCom/courses/EN-US/course/index.html?showScreen=150_C_200" TargetMode="External"/><Relationship Id="rId579" Type="http://schemas.openxmlformats.org/officeDocument/2006/relationships/hyperlink" Target="http://www.learnex.co.uk/test/AbbottMeals/courses/EN-US/course/index.html?showScreen=18_C_13" TargetMode="External"/><Relationship Id="rId80" Type="http://schemas.openxmlformats.org/officeDocument/2006/relationships/hyperlink" Target="http://www.learnex.co.uk/test/AbbottProServices/courses/EN-US/course/index.html?showScreen=38_C_29" TargetMode="External"/><Relationship Id="rId176" Type="http://schemas.openxmlformats.org/officeDocument/2006/relationships/hyperlink" Target="https://icomply.abbott.com/" TargetMode="External"/><Relationship Id="rId341" Type="http://schemas.openxmlformats.org/officeDocument/2006/relationships/hyperlink" Target="http://www.learnex.co.uk/test/AbbottBizCom/courses/EN-US/course/index.html?showScreen=39_C_26" TargetMode="External"/><Relationship Id="rId383" Type="http://schemas.openxmlformats.org/officeDocument/2006/relationships/hyperlink" Target="http://www.learnex.co.uk/test/AbbottBizCom/courses/EN-US/course/index.html?showScreen=61_C_31" TargetMode="External"/><Relationship Id="rId439" Type="http://schemas.openxmlformats.org/officeDocument/2006/relationships/hyperlink" Target="http://www.learnex.co.uk/test/AbbottBizCom/courses/EN-US/course/index.html?showScreen=91_C_39" TargetMode="External"/><Relationship Id="rId590" Type="http://schemas.openxmlformats.org/officeDocument/2006/relationships/hyperlink" Target="http://www.learnex.co.uk/test/AbbottMeals/courses/EN-US/course/index.html?showScreen=23_C_14" TargetMode="External"/><Relationship Id="rId604" Type="http://schemas.openxmlformats.org/officeDocument/2006/relationships/hyperlink" Target="http://www.learnex.co.uk/test/AbbottMeals/courses/EN-US/course/index.html?showScreen=30_C_18" TargetMode="External"/><Relationship Id="rId646" Type="http://schemas.openxmlformats.org/officeDocument/2006/relationships/hyperlink" Target="http://www.learnex.co.uk/test/AbbottMeals/courses/EN-US/course/index.html?showScreen=53_C_26" TargetMode="External"/><Relationship Id="rId201" Type="http://schemas.openxmlformats.org/officeDocument/2006/relationships/hyperlink" Target="http://www.learnex.co.uk/test/AbbottProServices/courses/EN-US/course/index.html?showScreen=102_C_55" TargetMode="External"/><Relationship Id="rId243" Type="http://schemas.openxmlformats.org/officeDocument/2006/relationships/hyperlink" Target="http://www.learnex.co.uk/test/AbbottProServices/courses/EN-US/course/index.html?showScreen=136_C_200" TargetMode="External"/><Relationship Id="rId285" Type="http://schemas.openxmlformats.org/officeDocument/2006/relationships/hyperlink" Target="http://www.learnex.co.uk/test/AbbottBizCom/courses/EN-US/course/index.html?showScreen=12_C_9" TargetMode="External"/><Relationship Id="rId450" Type="http://schemas.openxmlformats.org/officeDocument/2006/relationships/hyperlink" Target="http://www.learnex.co.uk/test/AbbottBizCom/courses/EN-US/course/index.html?showScreen=97_C_39" TargetMode="External"/><Relationship Id="rId506" Type="http://schemas.openxmlformats.org/officeDocument/2006/relationships/hyperlink" Target="http://www.learnex.co.uk/test/AbbottBizCom/courses/EN-US/course/index.html?showScreen=132_C_39" TargetMode="External"/><Relationship Id="rId688" Type="http://schemas.openxmlformats.org/officeDocument/2006/relationships/header" Target="header1.xml"/><Relationship Id="rId38" Type="http://schemas.openxmlformats.org/officeDocument/2006/relationships/hyperlink" Target="http://www.learnex.co.uk/test/AbbottProServices/courses/EN-US/course/index.html?showScreen=16_C_16"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5_C_20" TargetMode="External"/><Relationship Id="rId492" Type="http://schemas.openxmlformats.org/officeDocument/2006/relationships/hyperlink" Target="http://www.learnex.co.uk/test/AbbottBizCom/courses/EN-US/course/index.html?showScreen=123_C_39" TargetMode="External"/><Relationship Id="rId548" Type="http://schemas.openxmlformats.org/officeDocument/2006/relationships/hyperlink" Target="http://www.learnex.co.uk/test/AbbottMeals/courses/EN-US/course/index.html?showScreen=1_C_1" TargetMode="External"/><Relationship Id="rId91" Type="http://schemas.openxmlformats.org/officeDocument/2006/relationships/hyperlink" Target="http://www.learnex.co.uk/test/AbbottProServices/courses/EN-US/course/index.html?showScreen=43_C_32" TargetMode="External"/><Relationship Id="rId145" Type="http://schemas.openxmlformats.org/officeDocument/2006/relationships/hyperlink" Target="http://www.learnex.co.uk/test/AbbottProServices/courses/EN-US/course/index.html?showScreen=71_C_46" TargetMode="External"/><Relationship Id="rId187" Type="http://schemas.openxmlformats.org/officeDocument/2006/relationships/hyperlink" Target="http://www.learnex.co.uk/test/AbbottProServices/courses/EN-US/course/index.html?showScreen=93_C_55" TargetMode="External"/><Relationship Id="rId352" Type="http://schemas.openxmlformats.org/officeDocument/2006/relationships/hyperlink" Target="http://www.learnex.co.uk/test/AbbottBizCom/courses/EN-US/course/index.html?showScreen=44_C_26" TargetMode="External"/><Relationship Id="rId394" Type="http://schemas.openxmlformats.org/officeDocument/2006/relationships/hyperlink" Target="http://www.learnex.co.uk/test/AbbottBizCom/courses/EN-US/course/index.html?showScreen=66_C_31" TargetMode="External"/><Relationship Id="rId408" Type="http://schemas.openxmlformats.org/officeDocument/2006/relationships/hyperlink" Target="http://www.learnex.co.uk/test/AbbottBizCom/courses/EN-US/course/index.html?showScreen=73_C_33" TargetMode="External"/><Relationship Id="rId615" Type="http://schemas.openxmlformats.org/officeDocument/2006/relationships/hyperlink" Target="http://www.learnex.co.uk/test/AbbottMeals/courses/EN-US/course/index.html?showScreen=36_C_19" TargetMode="External"/><Relationship Id="rId212" Type="http://schemas.openxmlformats.org/officeDocument/2006/relationships/hyperlink" Target="http://www.learnex.co.uk/test/AbbottProServices/courses/EN-US/course/index.html?showScreen=109_C_55" TargetMode="External"/><Relationship Id="rId254" Type="http://schemas.openxmlformats.org/officeDocument/2006/relationships/hyperlink" Target="http://speakup.abbott.com/" TargetMode="External"/><Relationship Id="rId657" Type="http://schemas.openxmlformats.org/officeDocument/2006/relationships/hyperlink" Target="http://www.learnex.co.uk/test/AbbottMeals/courses/EN-US/course/index.html?showScreen=59_C_26"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6_C_36" TargetMode="External"/><Relationship Id="rId296" Type="http://schemas.openxmlformats.org/officeDocument/2006/relationships/hyperlink" Target="http://www.learnex.co.uk/test/AbbottBizCom/courses/EN-US/course/index.html?showScreen=18_C_13" TargetMode="External"/><Relationship Id="rId461" Type="http://schemas.openxmlformats.org/officeDocument/2006/relationships/hyperlink" Target="http://www.learnex.co.uk/test/AbbottBizCom/courses/EN-US/course/index.html?showScreen=104_C_39" TargetMode="External"/><Relationship Id="rId517" Type="http://schemas.openxmlformats.org/officeDocument/2006/relationships/hyperlink" Target="http://www.learnex.co.uk/test/AbbottBizCom/courses/EN-US/course/index.html?showScreen=145_C_200" TargetMode="External"/><Relationship Id="rId559" Type="http://schemas.openxmlformats.org/officeDocument/2006/relationships/hyperlink" Target="http://www.learnex.co.uk/test/AbbottMeals/courses/EN-US/course/index.html?showScreen=7_C_7" TargetMode="External"/><Relationship Id="rId60" Type="http://schemas.openxmlformats.org/officeDocument/2006/relationships/hyperlink" Target="http://www.learnex.co.uk/test/AbbottProServices/courses/EN-US/course/index.html?showScreen=27_C_19" TargetMode="External"/><Relationship Id="rId156" Type="http://schemas.openxmlformats.org/officeDocument/2006/relationships/hyperlink" Target="http://www.learnex.co.uk/test/AbbottProServices/courses/EN-US/course/index.html?showScreen=77_C_48" TargetMode="External"/><Relationship Id="rId198" Type="http://schemas.openxmlformats.org/officeDocument/2006/relationships/hyperlink" Target="http://www.learnex.co.uk/test/AbbottProServices/courses/EN-US/course/index.html?showScreen=100_C_55" TargetMode="External"/><Relationship Id="rId321" Type="http://schemas.openxmlformats.org/officeDocument/2006/relationships/hyperlink" Target="http://abbottmfiles.oneabbott.com/Default.aspx?" TargetMode="External"/><Relationship Id="rId363" Type="http://schemas.openxmlformats.org/officeDocument/2006/relationships/hyperlink" Target="http://www.learnex.co.uk/test/AbbottBizCom/courses/EN-US/course/index.html?showScreen=50_C_28" TargetMode="External"/><Relationship Id="rId419" Type="http://schemas.openxmlformats.org/officeDocument/2006/relationships/hyperlink" Target="http://www.learnex.co.uk/test/AbbottBizCom/courses/EN-US/course/index.html?showScreen=79_C_34" TargetMode="External"/><Relationship Id="rId570" Type="http://schemas.openxmlformats.org/officeDocument/2006/relationships/hyperlink" Target="http://www.learnex.co.uk/test/AbbottMeals/courses/EN-US/course/index.html?showScreen=13_C_12" TargetMode="External"/><Relationship Id="rId626" Type="http://schemas.openxmlformats.org/officeDocument/2006/relationships/hyperlink" Target="https://abbott.sharepoint.com/sites/abbottworld/EthicsCompliance/Passport/Documents/Cross-Border_Engagement_Form.pdf" TargetMode="External"/><Relationship Id="rId223" Type="http://schemas.openxmlformats.org/officeDocument/2006/relationships/hyperlink" Target="http://www.learnex.co.uk/test/AbbottProServices/courses/EN-US/course/index.html?showScreen=117_C_55" TargetMode="External"/><Relationship Id="rId430" Type="http://schemas.openxmlformats.org/officeDocument/2006/relationships/hyperlink" Target="http://www.learnex.co.uk/test/AbbottBizCom/courses/EN-US/course/index.html?showScreen=85_C_38" TargetMode="External"/><Relationship Id="rId668" Type="http://schemas.openxmlformats.org/officeDocument/2006/relationships/hyperlink" Target="http://www.learnex.co.uk/test/AbbottMeals/courses/EN-US/course/index.html?showScreen=74_C_200" TargetMode="External"/><Relationship Id="rId18" Type="http://schemas.openxmlformats.org/officeDocument/2006/relationships/hyperlink" Target="http://www.learnex.co.uk/test/AbbottProServices/courses/EN-US/course/index.html?showScreen=5_C_5" TargetMode="External"/><Relationship Id="rId265" Type="http://schemas.openxmlformats.org/officeDocument/2006/relationships/hyperlink" Target="http://www.learnex.co.uk/test/AbbottBizCom/courses/EN-US/course/index.html?showScreen=2_C_2" TargetMode="External"/><Relationship Id="rId472" Type="http://schemas.openxmlformats.org/officeDocument/2006/relationships/hyperlink" Target="http://www.learnex.co.uk/test/AbbottBizCom/courses/EN-US/course/index.html?showScreen=110_C_39" TargetMode="External"/><Relationship Id="rId528" Type="http://schemas.openxmlformats.org/officeDocument/2006/relationships/hyperlink" Target="http://www.learnex.co.uk/test/AbbottBizCom/courses/EN-US/course/index.html?showScreen=148_C_200" TargetMode="External"/><Relationship Id="rId125" Type="http://schemas.openxmlformats.org/officeDocument/2006/relationships/hyperlink" Target="http://www.learnex.co.uk/test/AbbottProServices/courses/EN-US/course/index.html?showScreen=61_C_41" TargetMode="External"/><Relationship Id="rId167" Type="http://schemas.openxmlformats.org/officeDocument/2006/relationships/hyperlink" Target="http://www.learnex.co.uk/test/AbbottProServices/courses/EN-US/course/index.html?showScreen=83_C_50" TargetMode="External"/><Relationship Id="rId332" Type="http://schemas.openxmlformats.org/officeDocument/2006/relationships/hyperlink" Target="http://www.learnex.co.uk/test/AbbottBizCom/courses/EN-US/course/index.html?showScreen=34_C_25" TargetMode="External"/><Relationship Id="rId374" Type="http://schemas.openxmlformats.org/officeDocument/2006/relationships/hyperlink" Target="http://www.learnex.co.uk/test/AbbottBizCom/courses/EN-US/course/index.html?showScreen=55_C_29" TargetMode="External"/><Relationship Id="rId581" Type="http://schemas.openxmlformats.org/officeDocument/2006/relationships/hyperlink" Target="http://www.learnex.co.uk/test/AbbottMeals/courses/EN-US/course/index.html?showScreen=19_C_13"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4_C_55" TargetMode="External"/><Relationship Id="rId637" Type="http://schemas.openxmlformats.org/officeDocument/2006/relationships/hyperlink" Target="http://www.learnex.co.uk/test/AbbottMeals/courses/EN-US/course/index.html?showScreen=46_C_26" TargetMode="External"/><Relationship Id="rId679" Type="http://schemas.openxmlformats.org/officeDocument/2006/relationships/hyperlink" Target="mailto:investigations@abbott.com"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255" Type="http://schemas.openxmlformats.org/officeDocument/2006/relationships/hyperlink" Target="http://speakup.abbott.com/" TargetMode="External"/><Relationship Id="rId276" Type="http://schemas.openxmlformats.org/officeDocument/2006/relationships/hyperlink" Target="http://www.learnex.co.uk/test/AbbottBizCom/courses/EN-US/course/index.html?showScreen=7_C_7" TargetMode="External"/><Relationship Id="rId297" Type="http://schemas.openxmlformats.org/officeDocument/2006/relationships/hyperlink" Target="http://www.learnex.co.uk/test/AbbottBizCom/courses/EN-US/course/index.html?showScreen=19_C_14" TargetMode="External"/><Relationship Id="rId441" Type="http://schemas.openxmlformats.org/officeDocument/2006/relationships/hyperlink" Target="http://www.learnex.co.uk/test/AbbottBizCom/courses/EN-US/course/index.html?showScreen=92_C_39" TargetMode="External"/><Relationship Id="rId462" Type="http://schemas.openxmlformats.org/officeDocument/2006/relationships/hyperlink" Target="http://www.learnex.co.uk/test/AbbottBizCom/courses/EN-US/course/index.html?showScreen=104_C_39" TargetMode="External"/><Relationship Id="rId483" Type="http://schemas.openxmlformats.org/officeDocument/2006/relationships/hyperlink" Target="http://www.learnex.co.uk/test/AbbottBizCom/courses/EN-US/course/index.html?showScreen=118_C_39" TargetMode="External"/><Relationship Id="rId518" Type="http://schemas.openxmlformats.org/officeDocument/2006/relationships/hyperlink" Target="http://www.learnex.co.uk/test/AbbottBizCom/courses/EN-US/course/index.html?showScreen=145_C_200" TargetMode="External"/><Relationship Id="rId539" Type="http://schemas.openxmlformats.org/officeDocument/2006/relationships/hyperlink" Target="https://icomply.abbott.com/Apps/ComplianceContacts" TargetMode="External"/><Relationship Id="rId690" Type="http://schemas.openxmlformats.org/officeDocument/2006/relationships/theme" Target="theme/theme1.xml"/><Relationship Id="rId40" Type="http://schemas.openxmlformats.org/officeDocument/2006/relationships/hyperlink" Target="http://www.learnex.co.uk/test/AbbottProServices/courses/EN-US/course/index.html?showScreen=17_C_17" TargetMode="External"/><Relationship Id="rId115" Type="http://schemas.openxmlformats.org/officeDocument/2006/relationships/hyperlink" Target="http://www.learnex.co.uk/test/AbbottProServices/courses/EN-US/course/index.html?showScreen=56_C_36" TargetMode="External"/><Relationship Id="rId136" Type="http://schemas.openxmlformats.org/officeDocument/2006/relationships/hyperlink" Target="http://www.learnex.co.uk/test/AbbottProServices/courses/EN-US/course/index.html?showScreen=67_C_45" TargetMode="External"/><Relationship Id="rId157" Type="http://schemas.openxmlformats.org/officeDocument/2006/relationships/hyperlink" Target="http://www.learnex.co.uk/test/AbbottProServices/courses/EN-US/course/index.html?showScreen=77_C_48" TargetMode="External"/><Relationship Id="rId178" Type="http://schemas.openxmlformats.org/officeDocument/2006/relationships/hyperlink" Target="http://www.learnex.co.uk/test/AbbottProServices/courses/EN-US/course/index.html?showScreen=87_C_54" TargetMode="External"/><Relationship Id="rId301" Type="http://schemas.openxmlformats.org/officeDocument/2006/relationships/hyperlink" Target="http://www.learnex.co.uk/test/AbbottBizCom/courses/EN-US/course/index.html?showScreen=21_C_16" TargetMode="External"/><Relationship Id="rId322" Type="http://schemas.openxmlformats.org/officeDocument/2006/relationships/hyperlink" Target="https://abbottmfiles.oneabbott.com/Default.aspx?" TargetMode="External"/><Relationship Id="rId343" Type="http://schemas.openxmlformats.org/officeDocument/2006/relationships/hyperlink" Target="http://www.learnex.co.uk/test/AbbottBizCom/courses/EN-US/course/index.html?showScreen=40_C_26" TargetMode="External"/><Relationship Id="rId364" Type="http://schemas.openxmlformats.org/officeDocument/2006/relationships/hyperlink" Target="http://www.learnex.co.uk/test/AbbottBizCom/courses/EN-US/course/index.html?showScreen=50_C_28" TargetMode="External"/><Relationship Id="rId550" Type="http://schemas.openxmlformats.org/officeDocument/2006/relationships/hyperlink" Target="http://www.learnex.co.uk/test/AbbottMeals/courses/EN-US/course/index.html?showScreen=2_C_2" TargetMode="External"/><Relationship Id="rId61" Type="http://schemas.openxmlformats.org/officeDocument/2006/relationships/hyperlink" Target="http://www.learnex.co.uk/test/AbbottProServices/courses/EN-US/course/index.html?showScreen=27_C_19" TargetMode="External"/><Relationship Id="rId82" Type="http://schemas.openxmlformats.org/officeDocument/2006/relationships/hyperlink" Target="http://www.learnex.co.uk/test/AbbottProServices/courses/EN-US/course/index.html?showScreen=39_C_30" TargetMode="External"/><Relationship Id="rId199" Type="http://schemas.openxmlformats.org/officeDocument/2006/relationships/hyperlink" Target="http://www.learnex.co.uk/test/AbbottProServices/courses/EN-US/course/index.html?showScreen=101_C_55" TargetMode="External"/><Relationship Id="rId203" Type="http://schemas.openxmlformats.org/officeDocument/2006/relationships/hyperlink" Target="http://www.learnex.co.uk/test/AbbottProServices/courses/EN-US/course/index.html?showScreen=104_C_55" TargetMode="External"/><Relationship Id="rId385" Type="http://schemas.openxmlformats.org/officeDocument/2006/relationships/hyperlink" Target="http://www.learnex.co.uk/test/AbbottBizCom/courses/EN-US/course/index.html?showScreen=62_C_31" TargetMode="External"/><Relationship Id="rId571" Type="http://schemas.openxmlformats.org/officeDocument/2006/relationships/hyperlink" Target="http://www.learnex.co.uk/test/AbbottMeals/courses/EN-US/course/index.html?showScreen=14_C_12" TargetMode="External"/><Relationship Id="rId592" Type="http://schemas.openxmlformats.org/officeDocument/2006/relationships/hyperlink" Target="http://www.learnex.co.uk/test/AbbottMeals/courses/EN-US/course/index.html?showScreen=24_C_15" TargetMode="External"/><Relationship Id="rId606" Type="http://schemas.openxmlformats.org/officeDocument/2006/relationships/hyperlink" Target="http://www.learnex.co.uk/test/AbbottMeals/courses/EN-US/course/index.html?showScreen=31_C_18" TargetMode="External"/><Relationship Id="rId627" Type="http://schemas.openxmlformats.org/officeDocument/2006/relationships/hyperlink" Target="http://www.learnex.co.uk/test/AbbottMeals/courses/EN-US/course/index.html?showScreen=42_C_23" TargetMode="External"/><Relationship Id="rId648" Type="http://schemas.openxmlformats.org/officeDocument/2006/relationships/hyperlink" Target="http://www.learnex.co.uk/test/AbbottMeals/courses/EN-US/course/index.html?showScreen=54_C_26" TargetMode="External"/><Relationship Id="rId669" Type="http://schemas.openxmlformats.org/officeDocument/2006/relationships/hyperlink" Target="http://www.learnex.co.uk/test/AbbottMeals/courses/EN-US/course/index.html?showScreen=74_C_200"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7_C_55" TargetMode="External"/><Relationship Id="rId245" Type="http://schemas.openxmlformats.org/officeDocument/2006/relationships/hyperlink" Target="http://www.learnex.co.uk/test/AbbottProServices/courses/EN-US/course/index.html?showScreen=137_C_200" TargetMode="External"/><Relationship Id="rId266" Type="http://schemas.openxmlformats.org/officeDocument/2006/relationships/hyperlink" Target="http://www.learnex.co.uk/test/AbbottBizCom/courses/EN-US/course/index.html?showScreen=2_C_2" TargetMode="External"/><Relationship Id="rId287" Type="http://schemas.openxmlformats.org/officeDocument/2006/relationships/hyperlink" Target="http://www.learnex.co.uk/test/AbbottBizCom/courses/EN-US/course/index.html?showScreen=13_C_9" TargetMode="External"/><Relationship Id="rId410" Type="http://schemas.openxmlformats.org/officeDocument/2006/relationships/hyperlink" Target="http://www.learnex.co.uk/test/AbbottBizCom/courses/EN-US/course/index.html?showScreen=74_C_33" TargetMode="External"/><Relationship Id="rId431" Type="http://schemas.openxmlformats.org/officeDocument/2006/relationships/hyperlink" Target="http://www.learnex.co.uk/test/AbbottBizCom/courses/EN-US/course/index.html?showScreen=86_C_39" TargetMode="External"/><Relationship Id="rId452" Type="http://schemas.openxmlformats.org/officeDocument/2006/relationships/hyperlink" Target="http://www.learnex.co.uk/test/AbbottBizCom/courses/EN-US/course/index.html?showScreen=98_C_39" TargetMode="External"/><Relationship Id="rId473" Type="http://schemas.openxmlformats.org/officeDocument/2006/relationships/hyperlink" Target="http://www.learnex.co.uk/test/AbbottBizCom/courses/EN-US/course/index.html?showScreen=112_C_39" TargetMode="External"/><Relationship Id="rId494" Type="http://schemas.openxmlformats.org/officeDocument/2006/relationships/hyperlink" Target="http://www.learnex.co.uk/test/AbbottBizCom/courses/EN-US/course/index.html?showScreen=124_C_39" TargetMode="External"/><Relationship Id="rId508" Type="http://schemas.openxmlformats.org/officeDocument/2006/relationships/hyperlink" Target="http://www.learnex.co.uk/test/AbbottBizCom/courses/EN-US/course/index.html?showScreen=133_C_39" TargetMode="External"/><Relationship Id="rId529" Type="http://schemas.openxmlformats.org/officeDocument/2006/relationships/hyperlink" Target="http://myhr.abbott.com/" TargetMode="External"/><Relationship Id="rId680" Type="http://schemas.openxmlformats.org/officeDocument/2006/relationships/hyperlink" Target="http://speakup.abbott.com/" TargetMode="External"/><Relationship Id="rId30" Type="http://schemas.openxmlformats.org/officeDocument/2006/relationships/hyperlink" Target="http://www.learnex.co.uk/test/AbbottProServices/courses/EN-US/course/index.html?showScreen=12_C_12" TargetMode="External"/><Relationship Id="rId105" Type="http://schemas.openxmlformats.org/officeDocument/2006/relationships/hyperlink" Target="http://www.learnex.co.uk/test/AbbottProServices/courses/EN-US/course/index.html?showScreen=50_C_34" TargetMode="External"/><Relationship Id="rId126" Type="http://schemas.openxmlformats.org/officeDocument/2006/relationships/hyperlink" Target="http://www.learnex.co.uk/test/AbbottProServices/courses/EN-US/course/index.html?showScreen=62_C_42" TargetMode="External"/><Relationship Id="rId147" Type="http://schemas.openxmlformats.org/officeDocument/2006/relationships/hyperlink" Target="http://www.learnex.co.uk/test/AbbottProServices/courses/EN-US/course/index.html?showScreen=72_C_46" TargetMode="External"/><Relationship Id="rId168" Type="http://schemas.openxmlformats.org/officeDocument/2006/relationships/hyperlink" Target="http://www.learnex.co.uk/test/AbbottProServices/courses/EN-US/course/index.html?showScreen=84_C_51" TargetMode="External"/><Relationship Id="rId312" Type="http://schemas.openxmlformats.org/officeDocument/2006/relationships/hyperlink" Target="http://www.learnex.co.uk/test/AbbottBizCom/courses/EN-US/course/index.html?showScreen=26_C_20" TargetMode="External"/><Relationship Id="rId333" Type="http://schemas.openxmlformats.org/officeDocument/2006/relationships/hyperlink" Target="http://www.learnex.co.uk/test/AbbottBizCom/courses/EN-US/course/index.html?showScreen=35_C_25" TargetMode="External"/><Relationship Id="rId354" Type="http://schemas.openxmlformats.org/officeDocument/2006/relationships/hyperlink" Target="http://www.learnex.co.uk/test/AbbottBizCom/courses/EN-US/course/index.html?showScreen=45_C_27" TargetMode="External"/><Relationship Id="rId540" Type="http://schemas.openxmlformats.org/officeDocument/2006/relationships/hyperlink" Target="https://abbott.sharepoint.com/sites/AW-Ethics_Compliance" TargetMode="External"/><Relationship Id="rId51" Type="http://schemas.openxmlformats.org/officeDocument/2006/relationships/hyperlink" Target="http://www.learnex.co.uk/test/AbbottProServices/courses/EN-US/course/index.html?showScreen=22_C_18" TargetMode="External"/><Relationship Id="rId72" Type="http://schemas.openxmlformats.org/officeDocument/2006/relationships/hyperlink" Target="http://www.learnex.co.uk/test/AbbottProServices/courses/EN-US/course/index.html?showScreen=34_C_25"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4_C_55" TargetMode="External"/><Relationship Id="rId375" Type="http://schemas.openxmlformats.org/officeDocument/2006/relationships/hyperlink" Target="http://www.learnex.co.uk/test/AbbottBizCom/courses/EN-US/course/index.html?showScreen=56_C_29" TargetMode="External"/><Relationship Id="rId396" Type="http://schemas.openxmlformats.org/officeDocument/2006/relationships/hyperlink" Target="http://www.learnex.co.uk/test/AbbottBizCom/courses/EN-US/course/index.html?showScreen=67_C_32" TargetMode="External"/><Relationship Id="rId561" Type="http://schemas.openxmlformats.org/officeDocument/2006/relationships/hyperlink" Target="http://www.learnex.co.uk/test/AbbottMeals/courses/EN-US/course/index.html?showScreen=8_C_8" TargetMode="External"/><Relationship Id="rId582" Type="http://schemas.openxmlformats.org/officeDocument/2006/relationships/hyperlink" Target="http://www.learnex.co.uk/test/AbbottMeals/courses/EN-US/course/index.html?showScreen=19_C_13" TargetMode="External"/><Relationship Id="rId617" Type="http://schemas.openxmlformats.org/officeDocument/2006/relationships/hyperlink" Target="http://www.learnex.co.uk/test/AbbottMeals/courses/EN-US/course/index.html?showScreen=37_C_19" TargetMode="External"/><Relationship Id="rId638" Type="http://schemas.openxmlformats.org/officeDocument/2006/relationships/hyperlink" Target="http://www.learnex.co.uk/test/AbbottMeals/courses/EN-US/course/index.html?showScreen=47_C_26" TargetMode="External"/><Relationship Id="rId659" Type="http://schemas.openxmlformats.org/officeDocument/2006/relationships/hyperlink" Target="http://www.learnex.co.uk/test/AbbottMeals/courses/EN-US/course/index.html?showScreen=61_C_26" TargetMode="External"/><Relationship Id="rId3" Type="http://schemas.openxmlformats.org/officeDocument/2006/relationships/customXml" Target="../customXml/item3.xml"/><Relationship Id="rId214" Type="http://schemas.openxmlformats.org/officeDocument/2006/relationships/hyperlink" Target="http://www.learnex.co.uk/test/AbbottProServices/courses/EN-US/course/index.html?showScreen=110_C_55" TargetMode="External"/><Relationship Id="rId235" Type="http://schemas.openxmlformats.org/officeDocument/2006/relationships/hyperlink" Target="http://www.learnex.co.uk/test/AbbottProServices/courses/EN-US/course/index.html?showScreen=125_C_55" TargetMode="External"/><Relationship Id="rId256" Type="http://schemas.openxmlformats.org/officeDocument/2006/relationships/hyperlink" Target="mailto:investigations@abbott.com" TargetMode="External"/><Relationship Id="rId277" Type="http://schemas.openxmlformats.org/officeDocument/2006/relationships/hyperlink" Target="http://www.learnex.co.uk/test/AbbottBizCom/courses/EN-US/course/index.html?showScreen=8_C_8" TargetMode="External"/><Relationship Id="rId298" Type="http://schemas.openxmlformats.org/officeDocument/2006/relationships/hyperlink" Target="http://www.learnex.co.uk/test/AbbottBizCom/courses/EN-US/course/index.html?showScreen=19_C_14" TargetMode="External"/><Relationship Id="rId400" Type="http://schemas.openxmlformats.org/officeDocument/2006/relationships/hyperlink" Target="http://www.learnex.co.uk/test/AbbottBizCom/courses/EN-US/course/index.html?showScreen=69_C_32" TargetMode="External"/><Relationship Id="rId421" Type="http://schemas.openxmlformats.org/officeDocument/2006/relationships/hyperlink" Target="http://www.learnex.co.uk/test/AbbottBizCom/courses/EN-US/course/index.html?showScreen=80_C_35" TargetMode="External"/><Relationship Id="rId442" Type="http://schemas.openxmlformats.org/officeDocument/2006/relationships/hyperlink" Target="http://www.learnex.co.uk/test/AbbottBizCom/courses/EN-US/course/index.html?showScreen=92_C_39" TargetMode="External"/><Relationship Id="rId463" Type="http://schemas.openxmlformats.org/officeDocument/2006/relationships/hyperlink" Target="http://www.learnex.co.uk/test/AbbottBizCom/courses/EN-US/course/index.html?showScreen=106_C_39" TargetMode="External"/><Relationship Id="rId484" Type="http://schemas.openxmlformats.org/officeDocument/2006/relationships/hyperlink" Target="http://www.learnex.co.uk/test/AbbottBizCom/courses/EN-US/course/index.html?showScreen=118_C_39" TargetMode="External"/><Relationship Id="rId519" Type="http://schemas.openxmlformats.org/officeDocument/2006/relationships/hyperlink" Target="http://www.learnex.co.uk/test/AbbottBizCom/courses/EN-US/course/index.html?showScreen=146_C_200" TargetMode="External"/><Relationship Id="rId670" Type="http://schemas.openxmlformats.org/officeDocument/2006/relationships/hyperlink" Target="https://icomply.abbott.com/Default.aspx" TargetMode="External"/><Relationship Id="rId116" Type="http://schemas.openxmlformats.org/officeDocument/2006/relationships/hyperlink" Target="http://www.learnex.co.uk/test/AbbottProServices/courses/EN-US/course/index.html?showScreen=57_C_37" TargetMode="External"/><Relationship Id="rId137" Type="http://schemas.openxmlformats.org/officeDocument/2006/relationships/hyperlink" Target="http://www.learnex.co.uk/test/AbbottProServices/courses/EN-US/course/index.html?showScreen=67_C_45" TargetMode="External"/><Relationship Id="rId158" Type="http://schemas.openxmlformats.org/officeDocument/2006/relationships/hyperlink" Target="http://www.learnex.co.uk/test/AbbottProServices/courses/EN-US/course/index.html?showScreen=78_C_48" TargetMode="External"/><Relationship Id="rId302" Type="http://schemas.openxmlformats.org/officeDocument/2006/relationships/hyperlink" Target="http://www.learnex.co.uk/test/AbbottBizCom/courses/EN-US/course/index.html?showScreen=21_C_16" TargetMode="External"/><Relationship Id="rId323" Type="http://schemas.openxmlformats.org/officeDocument/2006/relationships/hyperlink" Target="http://www.learnex.co.uk/test/AbbottBizCom/courses/EN-US/course/index.html?showScreen=30_C_21" TargetMode="External"/><Relationship Id="rId344" Type="http://schemas.openxmlformats.org/officeDocument/2006/relationships/hyperlink" Target="http://www.learnex.co.uk/test/AbbottBizCom/courses/EN-US/course/index.html?showScreen=40_C_26" TargetMode="External"/><Relationship Id="rId530" Type="http://schemas.openxmlformats.org/officeDocument/2006/relationships/hyperlink" Target="https://abbott.sharepoint.com/sites/myhr/US-EN/pages/global-hr-policies.aspx" TargetMode="External"/><Relationship Id="rId20" Type="http://schemas.openxmlformats.org/officeDocument/2006/relationships/hyperlink" Target="http://www.learnex.co.uk/test/AbbottProServices/courses/EN-US/course/index.html?showScreen=6_C_6" TargetMode="External"/><Relationship Id="rId41" Type="http://schemas.openxmlformats.org/officeDocument/2006/relationships/hyperlink" Target="http://www.learnex.co.uk/test/AbbottProServices/courses/EN-US/course/index.html?showScreen=17_C_17" TargetMode="External"/><Relationship Id="rId62" Type="http://schemas.openxmlformats.org/officeDocument/2006/relationships/hyperlink" Target="http://www.learnex.co.uk/test/AbbottProServices/courses/EN-US/course/index.html?showScreen=28_C_19"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www.learnex.co.uk/test/AbbottProServices/courses/EN-US/course/index.html?showScreen=88_C_55" TargetMode="External"/><Relationship Id="rId365" Type="http://schemas.openxmlformats.org/officeDocument/2006/relationships/hyperlink" Target="http://www.learnex.co.uk/test/AbbottBizCom/courses/EN-US/course/index.html?showScreen=51_C_28" TargetMode="External"/><Relationship Id="rId386" Type="http://schemas.openxmlformats.org/officeDocument/2006/relationships/hyperlink" Target="http://www.learnex.co.uk/test/AbbottBizCom/courses/EN-US/course/index.html?showScreen=62_C_31" TargetMode="External"/><Relationship Id="rId551" Type="http://schemas.openxmlformats.org/officeDocument/2006/relationships/hyperlink" Target="http://www.learnex.co.uk/test/AbbottMeals/courses/EN-US/course/index.html?showScreen=3_C_3" TargetMode="External"/><Relationship Id="rId572" Type="http://schemas.openxmlformats.org/officeDocument/2006/relationships/hyperlink" Target="http://www.learnex.co.uk/test/AbbottMeals/courses/EN-US/course/index.html?showScreen=14_C_12" TargetMode="External"/><Relationship Id="rId593" Type="http://schemas.openxmlformats.org/officeDocument/2006/relationships/hyperlink" Target="http://www.learnex.co.uk/test/AbbottMeals/courses/EN-US/course/index.html?showScreen=25_C_16" TargetMode="External"/><Relationship Id="rId607" Type="http://schemas.openxmlformats.org/officeDocument/2006/relationships/hyperlink" Target="http://www.learnex.co.uk/test/AbbottMeals/courses/EN-US/course/index.html?showScreen=32_C_18" TargetMode="External"/><Relationship Id="rId628" Type="http://schemas.openxmlformats.org/officeDocument/2006/relationships/hyperlink" Target="http://www.learnex.co.uk/test/AbbottMeals/courses/EN-US/course/index.html?showScreen=42_C_23" TargetMode="External"/><Relationship Id="rId649" Type="http://schemas.openxmlformats.org/officeDocument/2006/relationships/hyperlink" Target="http://www.learnex.co.uk/test/AbbottMeals/courses/EN-US/course/index.html?showScreen=54_C_26" TargetMode="External"/><Relationship Id="rId190" Type="http://schemas.openxmlformats.org/officeDocument/2006/relationships/hyperlink" Target="http://www.learnex.co.uk/test/AbbottProServices/courses/EN-US/course/index.html?showScreen=94_C_55" TargetMode="External"/><Relationship Id="rId204" Type="http://schemas.openxmlformats.org/officeDocument/2006/relationships/hyperlink" Target="http://www.learnex.co.uk/test/AbbottProServices/courses/EN-US/course/index.html?showScreen=104_C_55" TargetMode="External"/><Relationship Id="rId225" Type="http://schemas.openxmlformats.org/officeDocument/2006/relationships/hyperlink" Target="http://www.learnex.co.uk/test/AbbottProServices/courses/EN-US/course/index.html?showScreen=118_C_55" TargetMode="External"/><Relationship Id="rId246" Type="http://schemas.openxmlformats.org/officeDocument/2006/relationships/hyperlink" Target="http://www.learnex.co.uk/test/AbbottProServices/courses/EN-US/course/index.html?showScreen=137_C_200" TargetMode="External"/><Relationship Id="rId267" Type="http://schemas.openxmlformats.org/officeDocument/2006/relationships/hyperlink" Target="http://www.learnex.co.uk/test/AbbottBizCom/courses/EN-US/course/index.html?showScreen=3_C_3" TargetMode="External"/><Relationship Id="rId288" Type="http://schemas.openxmlformats.org/officeDocument/2006/relationships/hyperlink" Target="http://www.learnex.co.uk/test/AbbottBizCom/courses/EN-US/course/index.html?showScreen=13_C_9" TargetMode="External"/><Relationship Id="rId411" Type="http://schemas.openxmlformats.org/officeDocument/2006/relationships/hyperlink" Target="http://www.learnex.co.uk/test/AbbottBizCom/courses/EN-US/course/index.html?showScreen=75_C_33" TargetMode="External"/><Relationship Id="rId432" Type="http://schemas.openxmlformats.org/officeDocument/2006/relationships/hyperlink" Target="http://www.learnex.co.uk/test/AbbottBizCom/courses/EN-US/course/index.html?showScreen=86_C_39" TargetMode="External"/><Relationship Id="rId453" Type="http://schemas.openxmlformats.org/officeDocument/2006/relationships/hyperlink" Target="http://www.learnex.co.uk/test/AbbottBizCom/courses/EN-US/course/index.html?showScreen=99_C_39" TargetMode="External"/><Relationship Id="rId474" Type="http://schemas.openxmlformats.org/officeDocument/2006/relationships/hyperlink" Target="http://www.learnex.co.uk/test/AbbottBizCom/courses/EN-US/course/index.html?showScreen=112_C_39" TargetMode="External"/><Relationship Id="rId509" Type="http://schemas.openxmlformats.org/officeDocument/2006/relationships/hyperlink" Target="http://www.learnex.co.uk/test/AbbottBizCom/courses/EN-US/course/index.html?showScreen=134_C_39" TargetMode="External"/><Relationship Id="rId660" Type="http://schemas.openxmlformats.org/officeDocument/2006/relationships/hyperlink" Target="http://www.learnex.co.uk/test/AbbottMeals/courses/EN-US/course/index.html?showScreen=62_C_26" TargetMode="External"/><Relationship Id="rId106" Type="http://schemas.openxmlformats.org/officeDocument/2006/relationships/hyperlink" Target="http://www.learnex.co.uk/test/AbbottProServices/courses/EN-US/course/index.html?showScreen=51_C_34" TargetMode="External"/><Relationship Id="rId127" Type="http://schemas.openxmlformats.org/officeDocument/2006/relationships/hyperlink" Target="http://www.learnex.co.uk/test/AbbottProServices/courses/EN-US/course/index.html?showScreen=62_C_42" TargetMode="External"/><Relationship Id="rId313" Type="http://schemas.openxmlformats.org/officeDocument/2006/relationships/hyperlink" Target="http://www.learnex.co.uk/test/AbbottBizCom/courses/EN-US/course/index.html?showScreen=27_C_20" TargetMode="External"/><Relationship Id="rId495" Type="http://schemas.openxmlformats.org/officeDocument/2006/relationships/hyperlink" Target="http://www.learnex.co.uk/test/AbbottBizCom/courses/EN-US/course/index.html?showScreen=126_C_39" TargetMode="External"/><Relationship Id="rId681" Type="http://schemas.openxmlformats.org/officeDocument/2006/relationships/hyperlink" Target="http://speakup.abbott.com/" TargetMode="External"/><Relationship Id="rId10" Type="http://schemas.openxmlformats.org/officeDocument/2006/relationships/hyperlink" Target="http://www.learnex.co.uk/test/AbbottProServices/courses/EN-US/course/index.html?showScreen=1_C_1" TargetMode="External"/><Relationship Id="rId31" Type="http://schemas.openxmlformats.org/officeDocument/2006/relationships/hyperlink" Target="http://www.learnex.co.uk/test/AbbottProServices/courses/EN-US/course/index.html?showScreen=12_C_12" TargetMode="External"/><Relationship Id="rId52" Type="http://schemas.openxmlformats.org/officeDocument/2006/relationships/hyperlink" Target="http://www.learnex.co.uk/test/AbbottProServices/courses/EN-US/course/index.html?showScreen=23_C_18" TargetMode="External"/><Relationship Id="rId73" Type="http://schemas.openxmlformats.org/officeDocument/2006/relationships/hyperlink" Target="http://www.learnex.co.uk/test/AbbottProServices/courses/EN-US/course/index.html?showScreen=34_C_25" TargetMode="External"/><Relationship Id="rId94" Type="http://schemas.openxmlformats.org/officeDocument/2006/relationships/hyperlink" Target="http://www.learnex.co.uk/test/AbbottProServices/courses/EN-US/course/index.html?showScreen=45_C_33" TargetMode="External"/><Relationship Id="rId148" Type="http://schemas.openxmlformats.org/officeDocument/2006/relationships/hyperlink" Target="http://www.learnex.co.uk/test/AbbottProServices/courses/EN-US/course/index.html?showScreen=73_C_47" TargetMode="External"/><Relationship Id="rId169" Type="http://schemas.openxmlformats.org/officeDocument/2006/relationships/hyperlink" Target="http://www.learnex.co.uk/test/AbbottProServices/courses/EN-US/course/index.html?showScreen=84_C_51" TargetMode="External"/><Relationship Id="rId334" Type="http://schemas.openxmlformats.org/officeDocument/2006/relationships/hyperlink" Target="http://www.learnex.co.uk/test/AbbottBizCom/courses/EN-US/course/index.html?showScreen=35_C_25" TargetMode="External"/><Relationship Id="rId355" Type="http://schemas.openxmlformats.org/officeDocument/2006/relationships/hyperlink" Target="http://www.learnex.co.uk/test/AbbottBizCom/courses/EN-US/course/index.html?showScreen=46_C_27" TargetMode="External"/><Relationship Id="rId376" Type="http://schemas.openxmlformats.org/officeDocument/2006/relationships/hyperlink" Target="http://www.learnex.co.uk/test/AbbottBizCom/courses/EN-US/course/index.html?showScreen=56_C_29" TargetMode="External"/><Relationship Id="rId397" Type="http://schemas.openxmlformats.org/officeDocument/2006/relationships/hyperlink" Target="http://www.learnex.co.uk/test/AbbottBizCom/courses/EN-US/course/index.html?showScreen=68_C_32" TargetMode="External"/><Relationship Id="rId520" Type="http://schemas.openxmlformats.org/officeDocument/2006/relationships/hyperlink" Target="http://www.learnex.co.uk/test/AbbottBizCom/courses/EN-US/course/index.html?showScreen=146_C_200" TargetMode="External"/><Relationship Id="rId541" Type="http://schemas.openxmlformats.org/officeDocument/2006/relationships/hyperlink" Target="http://speakup.abbott.com/" TargetMode="External"/><Relationship Id="rId562" Type="http://schemas.openxmlformats.org/officeDocument/2006/relationships/hyperlink" Target="http://www.learnex.co.uk/test/AbbottMeals/courses/EN-US/course/index.html?showScreen=8_C_8" TargetMode="External"/><Relationship Id="rId583" Type="http://schemas.openxmlformats.org/officeDocument/2006/relationships/hyperlink" Target="http://www.learnex.co.uk/test/AbbottMeals/courses/EN-US/course/index.html?showScreen=20_C_14" TargetMode="External"/><Relationship Id="rId618" Type="http://schemas.openxmlformats.org/officeDocument/2006/relationships/hyperlink" Target="http://www.learnex.co.uk/test/AbbottMeals/courses/EN-US/course/index.html?showScreen=37_C_19" TargetMode="External"/><Relationship Id="rId639" Type="http://schemas.openxmlformats.org/officeDocument/2006/relationships/hyperlink" Target="http://www.learnex.co.uk/test/AbbottMeals/courses/EN-US/course/index.html?showScreen=47_C_26" TargetMode="External"/><Relationship Id="rId4" Type="http://schemas.openxmlformats.org/officeDocument/2006/relationships/numbering" Target="numbering.xml"/><Relationship Id="rId180" Type="http://schemas.openxmlformats.org/officeDocument/2006/relationships/hyperlink" Target="http://www.learnex.co.uk/test/AbbottProServices/courses/EN-US/course/index.html?showScreen=88_C_55" TargetMode="External"/><Relationship Id="rId215" Type="http://schemas.openxmlformats.org/officeDocument/2006/relationships/hyperlink" Target="http://www.learnex.co.uk/test/AbbottProServices/courses/EN-US/course/index.html?showScreen=112_C_55" TargetMode="External"/><Relationship Id="rId236" Type="http://schemas.openxmlformats.org/officeDocument/2006/relationships/hyperlink" Target="http://www.learnex.co.uk/test/AbbottProServices/courses/EN-US/course/index.html?showScreen=125_C_55" TargetMode="External"/><Relationship Id="rId257" Type="http://schemas.openxmlformats.org/officeDocument/2006/relationships/hyperlink" Target="http://www.learnex.co.uk/test/AbbottProServices/courses/EN-US/course/index.html?showScreen=139_C_200" TargetMode="External"/><Relationship Id="rId278" Type="http://schemas.openxmlformats.org/officeDocument/2006/relationships/hyperlink" Target="http://www.learnex.co.uk/test/AbbottBizCom/courses/EN-US/course/index.html?showScreen=8_C_8" TargetMode="External"/><Relationship Id="rId401" Type="http://schemas.openxmlformats.org/officeDocument/2006/relationships/hyperlink" Target="http://www.learnex.co.uk/test/AbbottBizCom/courses/EN-US/course/index.html?showScreen=70_C_32" TargetMode="External"/><Relationship Id="rId422" Type="http://schemas.openxmlformats.org/officeDocument/2006/relationships/hyperlink" Target="http://www.learnex.co.uk/test/AbbottBizCom/courses/EN-US/course/index.html?showScreen=80_C_35" TargetMode="External"/><Relationship Id="rId443" Type="http://schemas.openxmlformats.org/officeDocument/2006/relationships/hyperlink" Target="http://www.learnex.co.uk/test/AbbottBizCom/courses/EN-US/course/index.html?showScreen=93_C_39" TargetMode="External"/><Relationship Id="rId464" Type="http://schemas.openxmlformats.org/officeDocument/2006/relationships/hyperlink" Target="http://www.learnex.co.uk/test/AbbottBizCom/courses/EN-US/course/index.html?showScreen=106_C_39" TargetMode="External"/><Relationship Id="rId650" Type="http://schemas.openxmlformats.org/officeDocument/2006/relationships/hyperlink" Target="http://www.learnex.co.uk/test/AbbottMeals/courses/EN-US/course/index.html?showScreen=55_C_26" TargetMode="External"/><Relationship Id="rId303" Type="http://schemas.openxmlformats.org/officeDocument/2006/relationships/hyperlink" Target="http://www.learnex.co.uk/test/AbbottBizCom/courses/EN-US/course/index.html?showScreen=22_C_17" TargetMode="External"/><Relationship Id="rId485" Type="http://schemas.openxmlformats.org/officeDocument/2006/relationships/hyperlink" Target="http://www.learnex.co.uk/test/AbbottBizCom/courses/EN-US/course/index.html?showScreen=119_C_39" TargetMode="External"/><Relationship Id="rId42" Type="http://schemas.openxmlformats.org/officeDocument/2006/relationships/hyperlink" Target="http://www.learnex.co.uk/test/AbbottProServices/courses/EN-US/course/index.html?showScreen=18_C_17" TargetMode="External"/><Relationship Id="rId84" Type="http://schemas.openxmlformats.org/officeDocument/2006/relationships/hyperlink" Target="http://www.learnex.co.uk/test/AbbottProServices/courses/EN-US/course/index.html?showScreen=40_C_31" TargetMode="External"/><Relationship Id="rId138" Type="http://schemas.openxmlformats.org/officeDocument/2006/relationships/hyperlink" Target="http://www.learnex.co.uk/test/AbbottProServices/courses/EN-US/course/index.html?showScreen=68_C_45" TargetMode="External"/><Relationship Id="rId345" Type="http://schemas.openxmlformats.org/officeDocument/2006/relationships/hyperlink" Target="http://www.learnex.co.uk/test/AbbottBizCom/courses/EN-US/course/index.html?showScreen=41_C_26" TargetMode="External"/><Relationship Id="rId387" Type="http://schemas.openxmlformats.org/officeDocument/2006/relationships/hyperlink" Target="http://www.learnex.co.uk/test/AbbottBizCom/courses/EN-US/course/index.html?showScreen=63_C_31" TargetMode="External"/><Relationship Id="rId510" Type="http://schemas.openxmlformats.org/officeDocument/2006/relationships/hyperlink" Target="http://www.learnex.co.uk/test/AbbottBizCom/courses/EN-US/course/index.html?showScreen=134_C_39" TargetMode="External"/><Relationship Id="rId552" Type="http://schemas.openxmlformats.org/officeDocument/2006/relationships/hyperlink" Target="http://www.learnex.co.uk/test/AbbottMeals/courses/EN-US/course/index.html?showScreen=3_C_3" TargetMode="External"/><Relationship Id="rId594" Type="http://schemas.openxmlformats.org/officeDocument/2006/relationships/hyperlink" Target="http://www.learnex.co.uk/test/AbbottMeals/courses/EN-US/course/index.html?showScreen=25_C_16" TargetMode="External"/><Relationship Id="rId608" Type="http://schemas.openxmlformats.org/officeDocument/2006/relationships/hyperlink" Target="http://www.learnex.co.uk/test/AbbottMeals/courses/EN-US/course/index.html?showScreen=32_C_18" TargetMode="External"/><Relationship Id="rId191" Type="http://schemas.openxmlformats.org/officeDocument/2006/relationships/hyperlink" Target="http://www.learnex.co.uk/test/AbbottProServices/courses/EN-US/course/index.html?showScreen=96_C_55" TargetMode="External"/><Relationship Id="rId205" Type="http://schemas.openxmlformats.org/officeDocument/2006/relationships/hyperlink" Target="http://www.learnex.co.uk/test/AbbottProServices/courses/EN-US/course/index.html?showScreen=105_C_55" TargetMode="External"/><Relationship Id="rId247" Type="http://schemas.openxmlformats.org/officeDocument/2006/relationships/hyperlink" Target="https://icomply.abbott.com/Default.aspx" TargetMode="External"/><Relationship Id="rId412" Type="http://schemas.openxmlformats.org/officeDocument/2006/relationships/hyperlink" Target="http://www.learnex.co.uk/test/AbbottBizCom/courses/EN-US/course/index.html?showScreen=75_C_33" TargetMode="External"/><Relationship Id="rId107" Type="http://schemas.openxmlformats.org/officeDocument/2006/relationships/hyperlink" Target="http://www.learnex.co.uk/test/AbbottProServices/courses/EN-US/course/index.html?showScreen=51_C_34" TargetMode="External"/><Relationship Id="rId289" Type="http://schemas.openxmlformats.org/officeDocument/2006/relationships/hyperlink" Target="http://www.learnex.co.uk/test/AbbottBizCom/courses/EN-US/course/index.html?showScreen=14_C_9" TargetMode="External"/><Relationship Id="rId454" Type="http://schemas.openxmlformats.org/officeDocument/2006/relationships/hyperlink" Target="http://www.learnex.co.uk/test/AbbottBizCom/courses/EN-US/course/index.html?showScreen=99_C_39" TargetMode="External"/><Relationship Id="rId496" Type="http://schemas.openxmlformats.org/officeDocument/2006/relationships/hyperlink" Target="http://www.learnex.co.uk/test/AbbottBizCom/courses/EN-US/course/index.html?showScreen=126_C_39" TargetMode="External"/><Relationship Id="rId661" Type="http://schemas.openxmlformats.org/officeDocument/2006/relationships/hyperlink" Target="http://www.learnex.co.uk/test/AbbottMeals/courses/EN-US/course/index.html?showScreen=62_C_26" TargetMode="External"/><Relationship Id="rId11" Type="http://schemas.openxmlformats.org/officeDocument/2006/relationships/hyperlink" Target="http://www.learnex.co.uk/test/AbbottProServices/courses/EN-US/course/index.html?showScreen=1_C_1"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14" Type="http://schemas.openxmlformats.org/officeDocument/2006/relationships/hyperlink" Target="http://www.learnex.co.uk/test/AbbottBizCom/courses/EN-US/course/index.html?showScreen=27_C_20" TargetMode="External"/><Relationship Id="rId356" Type="http://schemas.openxmlformats.org/officeDocument/2006/relationships/hyperlink" Target="http://www.learnex.co.uk/test/AbbottBizCom/courses/EN-US/course/index.html?showScreen=46_C_27" TargetMode="External"/><Relationship Id="rId398" Type="http://schemas.openxmlformats.org/officeDocument/2006/relationships/hyperlink" Target="http://www.learnex.co.uk/test/AbbottBizCom/courses/EN-US/course/index.html?showScreen=68_C_32" TargetMode="External"/><Relationship Id="rId521" Type="http://schemas.openxmlformats.org/officeDocument/2006/relationships/hyperlink" Target="http://www.learnex.co.uk/test/AbbottBizCom/courses/EN-US/course/index.html?showScreen=147_C_200" TargetMode="External"/><Relationship Id="rId563" Type="http://schemas.openxmlformats.org/officeDocument/2006/relationships/hyperlink" Target="http://www.learnex.co.uk/test/AbbottMeals/courses/EN-US/course/index.html?showScreen=10_C_10" TargetMode="External"/><Relationship Id="rId619" Type="http://schemas.openxmlformats.org/officeDocument/2006/relationships/hyperlink" Target="http://www.learnex.co.uk/test/AbbottMeals/courses/EN-US/course/index.html?showScreen=38_C_19"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9_C_48" TargetMode="External"/><Relationship Id="rId216" Type="http://schemas.openxmlformats.org/officeDocument/2006/relationships/hyperlink" Target="http://www.learnex.co.uk/test/AbbottProServices/courses/EN-US/course/index.html?showScreen=112_C_55" TargetMode="External"/><Relationship Id="rId423" Type="http://schemas.openxmlformats.org/officeDocument/2006/relationships/hyperlink" Target="http://www.learnex.co.uk/test/AbbottBizCom/courses/EN-US/course/index.html?showScreen=81_C_35" TargetMode="External"/><Relationship Id="rId258" Type="http://schemas.openxmlformats.org/officeDocument/2006/relationships/hyperlink" Target="http://www.learnex.co.uk/test/AbbottProServices/courses/EN-US/course/index.html?showScreen=139_C_200" TargetMode="External"/><Relationship Id="rId465" Type="http://schemas.openxmlformats.org/officeDocument/2006/relationships/hyperlink" Target="http://www.learnex.co.uk/test/AbbottBizCom/courses/EN-US/course/index.html?showScreen=107_C_39" TargetMode="External"/><Relationship Id="rId630" Type="http://schemas.openxmlformats.org/officeDocument/2006/relationships/hyperlink" Target="http://www.learnex.co.uk/test/AbbottMeals/courses/EN-US/course/index.html?showScreen=43_C_24" TargetMode="External"/><Relationship Id="rId672" Type="http://schemas.openxmlformats.org/officeDocument/2006/relationships/hyperlink" Target="https://icomply.abbott.com/Default.aspx" TargetMode="External"/><Relationship Id="rId22" Type="http://schemas.openxmlformats.org/officeDocument/2006/relationships/hyperlink" Target="http://www.learnex.co.uk/test/AbbottProServices/courses/EN-US/course/index.html?showScreen=7_C_7" TargetMode="External"/><Relationship Id="rId64" Type="http://schemas.openxmlformats.org/officeDocument/2006/relationships/hyperlink" Target="http://www.learnex.co.uk/test/AbbottProServices/courses/EN-US/course/index.html?showScreen=30_C_21" TargetMode="External"/><Relationship Id="rId118" Type="http://schemas.openxmlformats.org/officeDocument/2006/relationships/hyperlink" Target="http://www.learnex.co.uk/test/AbbottProServices/courses/EN-US/course/index.html?showScreen=58_C_38" TargetMode="External"/><Relationship Id="rId325" Type="http://schemas.openxmlformats.org/officeDocument/2006/relationships/hyperlink" Target="http://www.learnex.co.uk/test/AbbottBizCom/courses/EN-US/course/index.html?showScreen=31_C_22" TargetMode="External"/><Relationship Id="rId367" Type="http://schemas.openxmlformats.org/officeDocument/2006/relationships/hyperlink" Target="http://www.learnex.co.uk/test/AbbottBizCom/courses/EN-US/course/index.html?showScreen=52_C_28" TargetMode="External"/><Relationship Id="rId532" Type="http://schemas.openxmlformats.org/officeDocument/2006/relationships/hyperlink" Target="http://www.learnex.co.uk/test/AbbottBizCom/courses/EN-US/course/index.html?showScreen=149_C_200" TargetMode="External"/><Relationship Id="rId574" Type="http://schemas.openxmlformats.org/officeDocument/2006/relationships/hyperlink" Target="http://www.learnex.co.uk/test/AbbottMeals/courses/EN-US/course/index.html?showScreen=15_C_12" TargetMode="External"/><Relationship Id="rId171" Type="http://schemas.openxmlformats.org/officeDocument/2006/relationships/hyperlink" Target="https://abbott.sharepoint.com/sites/abbottworld/EthicsCompliance/Passport/Documents/Cross-Border_Engagement_Form.pdf" TargetMode="External"/><Relationship Id="rId227" Type="http://schemas.openxmlformats.org/officeDocument/2006/relationships/hyperlink" Target="http://www.learnex.co.uk/test/AbbottProServices/courses/EN-US/course/index.html?showScreen=120_C_55" TargetMode="External"/><Relationship Id="rId269" Type="http://schemas.openxmlformats.org/officeDocument/2006/relationships/hyperlink" Target="http://www.learnex.co.uk/test/AbbottBizCom/courses/EN-US/course/index.html?showScreen=4_C_4" TargetMode="External"/><Relationship Id="rId434" Type="http://schemas.openxmlformats.org/officeDocument/2006/relationships/hyperlink" Target="http://www.learnex.co.uk/test/AbbottBizCom/courses/EN-US/course/index.html?showScreen=87_C_39" TargetMode="External"/><Relationship Id="rId476" Type="http://schemas.openxmlformats.org/officeDocument/2006/relationships/hyperlink" Target="http://www.learnex.co.uk/test/AbbottBizCom/courses/EN-US/course/index.html?showScreen=113_C_39" TargetMode="External"/><Relationship Id="rId641" Type="http://schemas.openxmlformats.org/officeDocument/2006/relationships/hyperlink" Target="http://www.learnex.co.uk/test/AbbottMeals/courses/EN-US/course/index.html?showScreen=49_C_26" TargetMode="External"/><Relationship Id="rId683" Type="http://schemas.openxmlformats.org/officeDocument/2006/relationships/hyperlink" Target="http://www.learnex.co.uk/test/AbbottMeals/courses/EN-US/course/index.html?showScreen=76_C_200" TargetMode="Externa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280" Type="http://schemas.openxmlformats.org/officeDocument/2006/relationships/hyperlink" Target="http://www.learnex.co.uk/test/AbbottBizCom/courses/EN-US/course/index.html?showScreen=9_C_8" TargetMode="External"/><Relationship Id="rId336" Type="http://schemas.openxmlformats.org/officeDocument/2006/relationships/hyperlink" Target="http://www.learnex.co.uk/test/AbbottBizCom/courses/EN-US/course/index.html?showScreen=36_C_25" TargetMode="External"/><Relationship Id="rId501" Type="http://schemas.openxmlformats.org/officeDocument/2006/relationships/hyperlink" Target="http://www.learnex.co.uk/test/AbbottBizCom/courses/EN-US/course/index.html?showScreen=130_C_39" TargetMode="External"/><Relationship Id="rId543" Type="http://schemas.openxmlformats.org/officeDocument/2006/relationships/hyperlink" Target="mailto:investigations@abbott.com"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9_C_46" TargetMode="External"/><Relationship Id="rId182" Type="http://schemas.openxmlformats.org/officeDocument/2006/relationships/hyperlink" Target="http://www.learnex.co.uk/test/AbbottProServices/courses/EN-US/course/index.html?showScreen=89_C_55" TargetMode="External"/><Relationship Id="rId378" Type="http://schemas.openxmlformats.org/officeDocument/2006/relationships/hyperlink" Target="http://www.learnex.co.uk/test/AbbottBizCom/courses/EN-US/course/index.html?showScreen=57_C_29" TargetMode="External"/><Relationship Id="rId403" Type="http://schemas.openxmlformats.org/officeDocument/2006/relationships/hyperlink" Target="http://www.learnex.co.uk/test/AbbottBizCom/courses/EN-US/course/index.html?showScreen=71_C_32" TargetMode="External"/><Relationship Id="rId585" Type="http://schemas.openxmlformats.org/officeDocument/2006/relationships/hyperlink" Target="http://www.learnex.co.uk/test/AbbottMeals/courses/EN-US/course/index.html?showScreen=21_C_14" TargetMode="External"/><Relationship Id="rId6" Type="http://schemas.openxmlformats.org/officeDocument/2006/relationships/settings" Target="settings.xml"/><Relationship Id="rId238" Type="http://schemas.openxmlformats.org/officeDocument/2006/relationships/hyperlink" Target="http://www.learnex.co.uk/test/AbbottProServices/courses/EN-US/course/index.html?showScreen=126_C_55" TargetMode="External"/><Relationship Id="rId445" Type="http://schemas.openxmlformats.org/officeDocument/2006/relationships/hyperlink" Target="http://www.learnex.co.uk/test/AbbottBizCom/courses/EN-US/course/index.html?showScreen=94_C_39" TargetMode="External"/><Relationship Id="rId487" Type="http://schemas.openxmlformats.org/officeDocument/2006/relationships/hyperlink" Target="http://www.learnex.co.uk/test/AbbottBizCom/courses/EN-US/course/index.html?showScreen=120_C_39" TargetMode="External"/><Relationship Id="rId610" Type="http://schemas.openxmlformats.org/officeDocument/2006/relationships/hyperlink" Target="http://www.learnex.co.uk/test/AbbottMeals/courses/EN-US/course/index.html?showScreen=33_C_18" TargetMode="External"/><Relationship Id="rId652" Type="http://schemas.openxmlformats.org/officeDocument/2006/relationships/hyperlink" Target="http://www.learnex.co.uk/test/AbbottMeals/courses/EN-US/course/index.html?showScreen=57_C_26" TargetMode="External"/><Relationship Id="rId291" Type="http://schemas.openxmlformats.org/officeDocument/2006/relationships/hyperlink" Target="http://www.learnex.co.uk/test/AbbottBizCom/courses/EN-US/course/index.html?showScreen=16_C_11" TargetMode="External"/><Relationship Id="rId305" Type="http://schemas.openxmlformats.org/officeDocument/2006/relationships/hyperlink" Target="http://www.learnex.co.uk/test/AbbottBizCom/courses/EN-US/course/index.html?showScreen=23_C_18" TargetMode="External"/><Relationship Id="rId347" Type="http://schemas.openxmlformats.org/officeDocument/2006/relationships/hyperlink" Target="http://www.learnex.co.uk/test/AbbottBizCom/courses/EN-US/course/index.html?showScreen=42_C_26" TargetMode="External"/><Relationship Id="rId512" Type="http://schemas.openxmlformats.org/officeDocument/2006/relationships/hyperlink" Target="http://www.learnex.co.uk/test/AbbottBizCom/courses/EN-US/course/index.html?showScreen=135_C_39" TargetMode="External"/><Relationship Id="rId44" Type="http://schemas.openxmlformats.org/officeDocument/2006/relationships/hyperlink" Target="http://www.learnex.co.uk/test/AbbottProServices/courses/EN-US/course/index.html?showScreen=19_C_17" TargetMode="External"/><Relationship Id="rId86" Type="http://schemas.openxmlformats.org/officeDocument/2006/relationships/hyperlink" Target="http://www.learnex.co.uk/test/AbbottProServices/courses/EN-US/course/index.html?showScreen=41_C_32"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64_C_31" TargetMode="External"/><Relationship Id="rId554" Type="http://schemas.openxmlformats.org/officeDocument/2006/relationships/hyperlink" Target="http://www.learnex.co.uk/test/AbbottMeals/courses/EN-US/course/index.html?showScreen=4_C_4" TargetMode="External"/><Relationship Id="rId596" Type="http://schemas.openxmlformats.org/officeDocument/2006/relationships/hyperlink" Target="http://www.learnex.co.uk/test/AbbottMeals/courses/EN-US/course/index.html?showScreen=26_C_17" TargetMode="External"/><Relationship Id="rId193" Type="http://schemas.openxmlformats.org/officeDocument/2006/relationships/hyperlink" Target="http://www.learnex.co.uk/test/AbbottProServices/courses/EN-US/course/index.html?showScreen=97_C_55" TargetMode="External"/><Relationship Id="rId207" Type="http://schemas.openxmlformats.org/officeDocument/2006/relationships/hyperlink" Target="http://www.learnex.co.uk/test/AbbottProServices/courses/EN-US/course/index.html?showScreen=106_C_55" TargetMode="External"/><Relationship Id="rId249" Type="http://schemas.openxmlformats.org/officeDocument/2006/relationships/hyperlink" Target="https://icomply.abbott.com/Default.aspx" TargetMode="External"/><Relationship Id="rId414" Type="http://schemas.openxmlformats.org/officeDocument/2006/relationships/hyperlink" Target="http://www.learnex.co.uk/test/AbbottBizCom/courses/EN-US/course/index.html?showScreen=76_C_34" TargetMode="External"/><Relationship Id="rId456" Type="http://schemas.openxmlformats.org/officeDocument/2006/relationships/hyperlink" Target="http://www.learnex.co.uk/test/AbbottBizCom/courses/EN-US/course/index.html?showScreen=100_C_39" TargetMode="External"/><Relationship Id="rId498" Type="http://schemas.openxmlformats.org/officeDocument/2006/relationships/hyperlink" Target="http://www.learnex.co.uk/test/AbbottBizCom/courses/EN-US/course/index.html?showScreen=127_C_39" TargetMode="External"/><Relationship Id="rId621" Type="http://schemas.openxmlformats.org/officeDocument/2006/relationships/hyperlink" Target="http://www.learnex.co.uk/test/AbbottMeals/courses/EN-US/course/index.html?showScreen=40_C_21" TargetMode="External"/><Relationship Id="rId663" Type="http://schemas.openxmlformats.org/officeDocument/2006/relationships/hyperlink" Target="http://www.learnex.co.uk/test/AbbottMeals/courses/EN-US/course/index.html?showScreen=63_C_26"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260" Type="http://schemas.openxmlformats.org/officeDocument/2006/relationships/hyperlink" Target="http://www.learnex.co.uk/test/AbbottProServices/courses/EN-US/course/index.html?showScreen=140_C_200" TargetMode="External"/><Relationship Id="rId316" Type="http://schemas.openxmlformats.org/officeDocument/2006/relationships/hyperlink" Target="http://www.learnex.co.uk/test/AbbottBizCom/courses/EN-US/course/index.html?showScreen=28_C_20" TargetMode="External"/><Relationship Id="rId523" Type="http://schemas.openxmlformats.org/officeDocument/2006/relationships/hyperlink" Target="https://abbott.sharepoint.com/sites/AW-PublicAffairs" TargetMode="External"/><Relationship Id="rId55" Type="http://schemas.openxmlformats.org/officeDocument/2006/relationships/hyperlink" Target="http://www.learnex.co.uk/test/AbbottProServices/courses/EN-US/course/index.html?showScreen=24_C_18" TargetMode="External"/><Relationship Id="rId97" Type="http://schemas.openxmlformats.org/officeDocument/2006/relationships/hyperlink" Target="http://www.learnex.co.uk/test/AbbottProServices/courses/EN-US/course/index.html?showScreen=46_C_33" TargetMode="External"/><Relationship Id="rId120" Type="http://schemas.openxmlformats.org/officeDocument/2006/relationships/hyperlink" Target="http://www.learnex.co.uk/test/AbbottProServices/courses/EN-US/course/index.html?showScreen=59_C_39" TargetMode="External"/><Relationship Id="rId358" Type="http://schemas.openxmlformats.org/officeDocument/2006/relationships/hyperlink" Target="http://www.learnex.co.uk/test/AbbottBizCom/courses/EN-US/course/index.html?showScreen=47_C_27" TargetMode="External"/><Relationship Id="rId565" Type="http://schemas.openxmlformats.org/officeDocument/2006/relationships/hyperlink" Target="http://www.learnex.co.uk/test/AbbottMeals/courses/EN-US/course/index.html?showScreen=11_C_11" TargetMode="External"/><Relationship Id="rId162" Type="http://schemas.openxmlformats.org/officeDocument/2006/relationships/hyperlink" Target="http://www.learnex.co.uk/test/AbbottProServices/courses/EN-US/course/index.html?showScreen=80_C_48" TargetMode="External"/><Relationship Id="rId218" Type="http://schemas.openxmlformats.org/officeDocument/2006/relationships/hyperlink" Target="http://www.learnex.co.uk/test/AbbottProServices/courses/EN-US/course/index.html?showScreen=113_C_55" TargetMode="External"/><Relationship Id="rId425" Type="http://schemas.openxmlformats.org/officeDocument/2006/relationships/hyperlink" Target="http://www.learnex.co.uk/test/AbbottBizCom/courses/EN-US/course/index.html?showScreen=82_C_35" TargetMode="External"/><Relationship Id="rId467" Type="http://schemas.openxmlformats.org/officeDocument/2006/relationships/hyperlink" Target="http://www.learnex.co.uk/test/AbbottBizCom/courses/EN-US/course/index.html?showScreen=108_C_39" TargetMode="External"/><Relationship Id="rId632" Type="http://schemas.openxmlformats.org/officeDocument/2006/relationships/hyperlink" Target="http://www.learnex.co.uk/test/AbbottMeals/courses/EN-US/course/index.html?showScreen=44_C_25" TargetMode="External"/><Relationship Id="rId271" Type="http://schemas.openxmlformats.org/officeDocument/2006/relationships/hyperlink" Target="http://www.learnex.co.uk/test/AbbottBizCom/courses/EN-US/course/index.html?showScreen=5_C_5" TargetMode="External"/><Relationship Id="rId674" Type="http://schemas.openxmlformats.org/officeDocument/2006/relationships/hyperlink" Target="http://www.learnex.co.uk/test/AbbottMeals/courses/EN-US/course/index.html?showScreen=75_C_200" TargetMode="External"/><Relationship Id="rId24" Type="http://schemas.openxmlformats.org/officeDocument/2006/relationships/hyperlink" Target="http://www.learnex.co.uk/test/AbbottProServices/courses/EN-US/course/index.html?showScreen=9_C_9" TargetMode="External"/><Relationship Id="rId66" Type="http://schemas.openxmlformats.org/officeDocument/2006/relationships/hyperlink" Target="http://www.learnex.co.uk/test/AbbottProServices/courses/EN-US/course/index.html?showScreen=31_C_22" TargetMode="External"/><Relationship Id="rId131" Type="http://schemas.openxmlformats.org/officeDocument/2006/relationships/hyperlink" Target="http://www.learnex.co.uk/test/AbbottProServices/courses/EN-US/course/index.html?showScreen=64_C_44" TargetMode="External"/><Relationship Id="rId327" Type="http://schemas.openxmlformats.org/officeDocument/2006/relationships/hyperlink" Target="http://www.learnex.co.uk/test/AbbottBizCom/courses/EN-US/course/index.html?showScreen=32_C_23" TargetMode="External"/><Relationship Id="rId369" Type="http://schemas.openxmlformats.org/officeDocument/2006/relationships/hyperlink" Target="http://www.learnex.co.uk/test/AbbottBizCom/courses/EN-US/course/index.html?showScreen=53_C_29" TargetMode="External"/><Relationship Id="rId534" Type="http://schemas.openxmlformats.org/officeDocument/2006/relationships/hyperlink" Target="https://abbott.sharepoint.com/sites/AW-Abbott-Legal/SitePages/lho.aspx" TargetMode="External"/><Relationship Id="rId576" Type="http://schemas.openxmlformats.org/officeDocument/2006/relationships/hyperlink" Target="http://www.learnex.co.uk/test/AbbottMeals/courses/EN-US/course/index.html?showScreen=16_C_13" TargetMode="External"/><Relationship Id="rId173" Type="http://schemas.openxmlformats.org/officeDocument/2006/relationships/hyperlink" Target="http://www.learnex.co.uk/test/AbbottProServices/courses/EN-US/course/index.html?showScreen=85_C_52" TargetMode="External"/><Relationship Id="rId229" Type="http://schemas.openxmlformats.org/officeDocument/2006/relationships/hyperlink" Target="http://www.learnex.co.uk/test/AbbottProServices/courses/EN-US/course/index.html?showScreen=121_C_55" TargetMode="External"/><Relationship Id="rId380" Type="http://schemas.openxmlformats.org/officeDocument/2006/relationships/hyperlink" Target="http://www.learnex.co.uk/test/AbbottBizCom/courses/EN-US/course/index.html?showScreen=58_C_29" TargetMode="External"/><Relationship Id="rId436" Type="http://schemas.openxmlformats.org/officeDocument/2006/relationships/hyperlink" Target="http://www.learnex.co.uk/test/AbbottBizCom/courses/EN-US/course/index.html?showScreen=88_C_39" TargetMode="External"/><Relationship Id="rId601" Type="http://schemas.openxmlformats.org/officeDocument/2006/relationships/hyperlink" Target="http://www.learnex.co.uk/test/AbbottMeals/courses/EN-US/course/index.html?showScreen=29_C_17" TargetMode="External"/><Relationship Id="rId643" Type="http://schemas.openxmlformats.org/officeDocument/2006/relationships/hyperlink" Target="http://www.learnex.co.uk/test/AbbottMeals/courses/EN-US/course/index.html?showScreen=50_C_26" TargetMode="External"/><Relationship Id="rId240" Type="http://schemas.openxmlformats.org/officeDocument/2006/relationships/hyperlink" Target="http://www.learnex.co.uk/test/AbbottProServices/courses/EN-US/course/index.html?showScreen=128_C_56" TargetMode="External"/><Relationship Id="rId478" Type="http://schemas.openxmlformats.org/officeDocument/2006/relationships/hyperlink" Target="http://www.learnex.co.uk/test/AbbottBizCom/courses/EN-US/course/index.html?showScreen=114_C_39" TargetMode="External"/><Relationship Id="rId685" Type="http://schemas.openxmlformats.org/officeDocument/2006/relationships/hyperlink" Target="http://www.learnex.co.uk/test/AbbottMeals/courses/EN-US/course/index.html?showScreen=77_C_200" TargetMode="External"/><Relationship Id="rId35" Type="http://schemas.openxmlformats.org/officeDocument/2006/relationships/hyperlink" Target="http://www.learnex.co.uk/test/AbbottProServices/courses/EN-US/course/index.html?showScreen=14_C_14" TargetMode="External"/><Relationship Id="rId77" Type="http://schemas.openxmlformats.org/officeDocument/2006/relationships/hyperlink" Target="http://www.learnex.co.uk/test/AbbottProServices/courses/EN-US/course/index.html?showScreen=36_C_27" TargetMode="External"/><Relationship Id="rId100" Type="http://schemas.openxmlformats.org/officeDocument/2006/relationships/hyperlink" Target="http://www.learnex.co.uk/test/AbbottProServices/courses/EN-US/course/index.html?showScreen=48_C_33" TargetMode="External"/><Relationship Id="rId282" Type="http://schemas.openxmlformats.org/officeDocument/2006/relationships/hyperlink" Target="http://www.learnex.co.uk/test/AbbottBizCom/courses/EN-US/course/index.html?showScreen=10_C_8" TargetMode="External"/><Relationship Id="rId338" Type="http://schemas.openxmlformats.org/officeDocument/2006/relationships/hyperlink" Target="http://www.learnex.co.uk/test/AbbottBizCom/courses/EN-US/course/index.html?showScreen=37_C_25" TargetMode="External"/><Relationship Id="rId503" Type="http://schemas.openxmlformats.org/officeDocument/2006/relationships/hyperlink" Target="http://www.learnex.co.uk/test/AbbottBizCom/courses/EN-US/course/index.html?showScreen=131_C_39" TargetMode="External"/><Relationship Id="rId545" Type="http://schemas.openxmlformats.org/officeDocument/2006/relationships/hyperlink" Target="http://www.learnex.co.uk/test/AbbottBizCom/courses/EN-US/course/index.html?showScreen=151_C_200" TargetMode="External"/><Relationship Id="rId587" Type="http://schemas.openxmlformats.org/officeDocument/2006/relationships/hyperlink" Target="http://www.learnex.co.uk/test/AbbottMeals/courses/EN-US/course/index.html?showScreen=22_C_14" TargetMode="External"/><Relationship Id="rId8" Type="http://schemas.openxmlformats.org/officeDocument/2006/relationships/footnotes" Target="footnotes.xml"/><Relationship Id="rId142" Type="http://schemas.openxmlformats.org/officeDocument/2006/relationships/hyperlink" Target="http://www.learnex.co.uk/test/AbbottProServices/courses/EN-US/course/index.html?showScreen=70_C_46" TargetMode="External"/><Relationship Id="rId184" Type="http://schemas.openxmlformats.org/officeDocument/2006/relationships/hyperlink" Target="http://www.learnex.co.uk/test/AbbottProServices/courses/EN-US/course/index.html?showScreen=90_C_55" TargetMode="External"/><Relationship Id="rId391" Type="http://schemas.openxmlformats.org/officeDocument/2006/relationships/hyperlink" Target="http://www.learnex.co.uk/test/AbbottBizCom/courses/EN-US/course/index.html?showScreen=65_C_31" TargetMode="External"/><Relationship Id="rId405" Type="http://schemas.openxmlformats.org/officeDocument/2006/relationships/hyperlink" Target="http://www.learnex.co.uk/test/AbbottBizCom/courses/EN-US/course/index.html?showScreen=72_C_33" TargetMode="External"/><Relationship Id="rId447" Type="http://schemas.openxmlformats.org/officeDocument/2006/relationships/hyperlink" Target="http://www.learnex.co.uk/test/AbbottBizCom/courses/EN-US/course/index.html?showScreen=96_C_39" TargetMode="External"/><Relationship Id="rId612" Type="http://schemas.openxmlformats.org/officeDocument/2006/relationships/hyperlink" Target="http://www.learnex.co.uk/test/AbbottMeals/courses/EN-US/course/index.html?showScreen=34_C_19" TargetMode="External"/><Relationship Id="rId251" Type="http://schemas.openxmlformats.org/officeDocument/2006/relationships/hyperlink" Target="http://www.learnex.co.uk/test/AbbottProServices/courses/EN-US/course/index.html?showScreen=138_C_200" TargetMode="External"/><Relationship Id="rId489" Type="http://schemas.openxmlformats.org/officeDocument/2006/relationships/hyperlink" Target="http://www.learnex.co.uk/test/AbbottBizCom/courses/EN-US/course/index.html?showScreen=122_C_39" TargetMode="External"/><Relationship Id="rId654" Type="http://schemas.openxmlformats.org/officeDocument/2006/relationships/hyperlink" Target="http://www.learnex.co.uk/test/AbbottMeals/courses/EN-US/course/index.html?showScreen=58_C_26" TargetMode="External"/><Relationship Id="rId46" Type="http://schemas.openxmlformats.org/officeDocument/2006/relationships/hyperlink" Target="http://www.learnex.co.uk/test/AbbottProServices/courses/EN-US/course/index.html?showScreen=20_C_17" TargetMode="External"/><Relationship Id="rId293" Type="http://schemas.openxmlformats.org/officeDocument/2006/relationships/hyperlink" Target="http://www.learnex.co.uk/test/AbbottBizCom/courses/EN-US/course/index.html?showScreen=17_C_12" TargetMode="External"/><Relationship Id="rId307" Type="http://schemas.openxmlformats.org/officeDocument/2006/relationships/hyperlink" Target="http://www.learnex.co.uk/test/AbbottBizCom/courses/EN-US/course/index.html?showScreen=24_C_19" TargetMode="External"/><Relationship Id="rId349" Type="http://schemas.openxmlformats.org/officeDocument/2006/relationships/hyperlink" Target="http://www.learnex.co.uk/test/AbbottBizCom/courses/EN-US/course/index.html?showScreen=43_C_26" TargetMode="External"/><Relationship Id="rId514" Type="http://schemas.openxmlformats.org/officeDocument/2006/relationships/hyperlink" Target="http://www.learnex.co.uk/test/AbbottBizCom/courses/EN-US/course/index.html?showScreen=136_C_39" TargetMode="External"/><Relationship Id="rId556" Type="http://schemas.openxmlformats.org/officeDocument/2006/relationships/hyperlink" Target="http://www.learnex.co.uk/test/AbbottMeals/courses/EN-US/course/index.html?showScreen=5_C_5" TargetMode="External"/><Relationship Id="rId88" Type="http://schemas.openxmlformats.org/officeDocument/2006/relationships/hyperlink" Target="http://www.learnex.co.uk/test/AbbottProServices/courses/EN-US/course/index.html?showScreen=42_C_32" TargetMode="External"/><Relationship Id="rId111" Type="http://schemas.openxmlformats.org/officeDocument/2006/relationships/hyperlink" Target="http://www.learnex.co.uk/test/AbbottProServices/courses/EN-US/course/index.html?showScreen=53_C_34" TargetMode="External"/><Relationship Id="rId153" Type="http://schemas.openxmlformats.org/officeDocument/2006/relationships/hyperlink" Target="http://www.learnex.co.uk/test/AbbottProServices/courses/EN-US/course/index.html?showScreen=75_C_47" TargetMode="External"/><Relationship Id="rId195" Type="http://schemas.openxmlformats.org/officeDocument/2006/relationships/hyperlink" Target="http://www.learnex.co.uk/test/AbbottProServices/courses/EN-US/course/index.html?showScreen=98_C_55" TargetMode="External"/><Relationship Id="rId209" Type="http://schemas.openxmlformats.org/officeDocument/2006/relationships/hyperlink" Target="http://www.learnex.co.uk/test/AbbottProServices/courses/EN-US/course/index.html?showScreen=108_C_55" TargetMode="External"/><Relationship Id="rId360" Type="http://schemas.openxmlformats.org/officeDocument/2006/relationships/hyperlink" Target="http://www.learnex.co.uk/test/AbbottBizCom/courses/EN-US/course/index.html?showScreen=48_C_27" TargetMode="External"/><Relationship Id="rId416" Type="http://schemas.openxmlformats.org/officeDocument/2006/relationships/hyperlink" Target="http://www.learnex.co.uk/test/AbbottBizCom/courses/EN-US/course/index.html?showScreen=77_C_34" TargetMode="External"/><Relationship Id="rId598" Type="http://schemas.openxmlformats.org/officeDocument/2006/relationships/hyperlink" Target="http://www.learnex.co.uk/test/AbbottMeals/courses/EN-US/course/index.html?showScreen=27_C_17" TargetMode="External"/><Relationship Id="rId220" Type="http://schemas.openxmlformats.org/officeDocument/2006/relationships/hyperlink" Target="http://www.learnex.co.uk/test/AbbottProServices/courses/EN-US/course/index.html?showScreen=114_C_55" TargetMode="External"/><Relationship Id="rId458" Type="http://schemas.openxmlformats.org/officeDocument/2006/relationships/hyperlink" Target="http://www.learnex.co.uk/test/AbbottBizCom/courses/EN-US/course/index.html?showScreen=102_C_39" TargetMode="External"/><Relationship Id="rId623" Type="http://schemas.openxmlformats.org/officeDocument/2006/relationships/hyperlink" Target="http://www.learnex.co.uk/test/AbbottMeals/courses/EN-US/course/index.html?showScreen=41_C_22" TargetMode="External"/><Relationship Id="rId665" Type="http://schemas.openxmlformats.org/officeDocument/2006/relationships/hyperlink" Target="http://www.learnex.co.uk/test/AbbottMeals/courses/EN-US/course/index.html?showScreen=72_C_200" TargetMode="External"/><Relationship Id="rId15" Type="http://schemas.openxmlformats.org/officeDocument/2006/relationships/hyperlink" Target="http://www.learnex.co.uk/test/AbbottProServices/courses/EN-US/course/index.html?showScreen=3_C_3"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file:///C:/dev/AbbottProServices/courses/EN-US/translation/reference/Transcript.pdf" TargetMode="External"/><Relationship Id="rId318" Type="http://schemas.openxmlformats.org/officeDocument/2006/relationships/hyperlink" Target="http://www.learnex.co.uk/test/AbbottBizCom/courses/EN-US/course/index.html?showScreen=29_C_20b" TargetMode="External"/><Relationship Id="rId525" Type="http://schemas.openxmlformats.org/officeDocument/2006/relationships/hyperlink" Target="https://abbott.sharepoint.com/sites/dkc/ENGLISH/Pages/default.aspx" TargetMode="External"/><Relationship Id="rId567" Type="http://schemas.openxmlformats.org/officeDocument/2006/relationships/hyperlink" Target="http://www.learnex.co.uk/test/AbbottMeals/courses/EN-US/course/index.html?showScreen=12_C_12" TargetMode="External"/><Relationship Id="rId99" Type="http://schemas.openxmlformats.org/officeDocument/2006/relationships/hyperlink" Target="http://www.learnex.co.uk/test/AbbottProServices/courses/EN-US/course/index.html?showScreen=47_C_33" TargetMode="External"/><Relationship Id="rId122" Type="http://schemas.openxmlformats.org/officeDocument/2006/relationships/hyperlink" Target="http://www.learnex.co.uk/test/AbbottProServices/courses/EN-US/course/index.html?showScreen=60_C_40" TargetMode="External"/><Relationship Id="rId164" Type="http://schemas.openxmlformats.org/officeDocument/2006/relationships/hyperlink" Target="http://www.learnex.co.uk/test/AbbottProServices/courses/EN-US/course/index.html?showScreen=81_C_48" TargetMode="External"/><Relationship Id="rId371" Type="http://schemas.openxmlformats.org/officeDocument/2006/relationships/hyperlink" Target="http://www.learnex.co.uk/test/AbbottBizCom/courses/EN-US/course/index.html?showScreen=54_C_29" TargetMode="External"/><Relationship Id="rId427" Type="http://schemas.openxmlformats.org/officeDocument/2006/relationships/hyperlink" Target="http://www.learnex.co.uk/test/AbbottBizCom/courses/EN-US/course/index.html?showScreen=84_C_37" TargetMode="External"/><Relationship Id="rId469" Type="http://schemas.openxmlformats.org/officeDocument/2006/relationships/hyperlink" Target="http://www.learnex.co.uk/test/AbbottBizCom/courses/EN-US/course/index.html?showScreen=109_C_39" TargetMode="External"/><Relationship Id="rId634" Type="http://schemas.openxmlformats.org/officeDocument/2006/relationships/hyperlink" Target="http://www.learnex.co.uk/test/AbbottMeals/courses/EN-US/course/index.html?showScreen=45_C_26" TargetMode="External"/><Relationship Id="rId676" Type="http://schemas.openxmlformats.org/officeDocument/2006/relationships/hyperlink" Target="https://abbott.sharepoint.com/sites/AW-Ethics_Compliance" TargetMode="External"/><Relationship Id="rId26" Type="http://schemas.openxmlformats.org/officeDocument/2006/relationships/hyperlink" Target="http://www.learnex.co.uk/test/AbbottProServices/courses/EN-US/course/index.html?showScreen=10_C_10" TargetMode="External"/><Relationship Id="rId231" Type="http://schemas.openxmlformats.org/officeDocument/2006/relationships/hyperlink" Target="http://www.learnex.co.uk/test/AbbottProServices/courses/EN-US/course/index.html?showScreen=122_C_55" TargetMode="External"/><Relationship Id="rId273" Type="http://schemas.openxmlformats.org/officeDocument/2006/relationships/hyperlink" Target="http://www.learnex.co.uk/test/AbbottBizCom/courses/EN-US/course/index.html?showScreen=6_C_6" TargetMode="External"/><Relationship Id="rId329" Type="http://schemas.openxmlformats.org/officeDocument/2006/relationships/hyperlink" Target="http://www.learnex.co.uk/test/AbbottBizCom/courses/EN-US/course/index.html?showScreen=33_C_24" TargetMode="External"/><Relationship Id="rId480" Type="http://schemas.openxmlformats.org/officeDocument/2006/relationships/hyperlink" Target="http://www.learnex.co.uk/test/AbbottBizCom/courses/EN-US/course/index.html?showScreen=116_C_39" TargetMode="External"/><Relationship Id="rId536" Type="http://schemas.openxmlformats.org/officeDocument/2006/relationships/hyperlink" Target="https://abbott.sharepoint.com/sites/AW-infogov" TargetMode="External"/><Relationship Id="rId68" Type="http://schemas.openxmlformats.org/officeDocument/2006/relationships/hyperlink" Target="http://www.learnex.co.uk/test/AbbottProServices/courses/EN-US/course/index.html?showScreen=32_C_23" TargetMode="External"/><Relationship Id="rId133" Type="http://schemas.openxmlformats.org/officeDocument/2006/relationships/hyperlink" Target="http://www.learnex.co.uk/test/AbbottProServices/courses/EN-US/course/index.html?showScreen=65_C_45" TargetMode="External"/><Relationship Id="rId175" Type="http://schemas.openxmlformats.org/officeDocument/2006/relationships/hyperlink" Target="http://www.learnex.co.uk/test/AbbottProServices/courses/EN-US/course/index.html?showScreen=86_C_53" TargetMode="External"/><Relationship Id="rId340" Type="http://schemas.openxmlformats.org/officeDocument/2006/relationships/hyperlink" Target="http://www.learnex.co.uk/test/AbbottBizCom/courses/EN-US/course/index.html?showScreen=38_C_25" TargetMode="External"/><Relationship Id="rId578" Type="http://schemas.openxmlformats.org/officeDocument/2006/relationships/hyperlink" Target="http://www.learnex.co.uk/test/AbbottMeals/courses/EN-US/course/index.html?showScreen=17_C_13" TargetMode="External"/><Relationship Id="rId200" Type="http://schemas.openxmlformats.org/officeDocument/2006/relationships/hyperlink" Target="http://www.learnex.co.uk/test/AbbottProServices/courses/EN-US/course/index.html?showScreen=101_C_55" TargetMode="External"/><Relationship Id="rId382" Type="http://schemas.openxmlformats.org/officeDocument/2006/relationships/hyperlink" Target="http://www.learnex.co.uk/test/AbbottBizCom/courses/EN-US/course/index.html?showScreen=59_C_29" TargetMode="External"/><Relationship Id="rId438" Type="http://schemas.openxmlformats.org/officeDocument/2006/relationships/hyperlink" Target="http://www.learnex.co.uk/test/AbbottBizCom/courses/EN-US/course/index.html?showScreen=90_C_39" TargetMode="External"/><Relationship Id="rId603" Type="http://schemas.openxmlformats.org/officeDocument/2006/relationships/hyperlink" Target="http://www.learnex.co.uk/test/AbbottMeals/courses/EN-US/course/index.html?showScreen=30_C_18" TargetMode="External"/><Relationship Id="rId645" Type="http://schemas.openxmlformats.org/officeDocument/2006/relationships/hyperlink" Target="http://www.learnex.co.uk/test/AbbottMeals/courses/EN-US/course/index.html?showScreen=51_C_26" TargetMode="External"/><Relationship Id="rId687" Type="http://schemas.openxmlformats.org/officeDocument/2006/relationships/hyperlink" Target="file:///C:/dev/AbbottMeals/courses/EN-US/translation/reference/Transcript.pdf" TargetMode="External"/><Relationship Id="rId242" Type="http://schemas.openxmlformats.org/officeDocument/2006/relationships/hyperlink" Target="http://www.learnex.co.uk/test/AbbottProServices/courses/EN-US/course/index.html?showScreen=135_C_200" TargetMode="External"/><Relationship Id="rId284" Type="http://schemas.openxmlformats.org/officeDocument/2006/relationships/hyperlink" Target="http://www.learnex.co.uk/test/AbbottBizCom/courses/EN-US/course/index.html?showScreen=11_C_8" TargetMode="External"/><Relationship Id="rId491" Type="http://schemas.openxmlformats.org/officeDocument/2006/relationships/hyperlink" Target="http://www.learnex.co.uk/test/AbbottBizCom/courses/EN-US/course/index.html?showScreen=123_C_39" TargetMode="External"/><Relationship Id="rId505" Type="http://schemas.openxmlformats.org/officeDocument/2006/relationships/hyperlink" Target="http://www.learnex.co.uk/test/AbbottBizCom/courses/EN-US/course/index.html?showScreen=132_C_39" TargetMode="External"/><Relationship Id="rId37" Type="http://schemas.openxmlformats.org/officeDocument/2006/relationships/hyperlink" Target="http://www.learnex.co.uk/test/AbbottProServices/courses/EN-US/course/index.html?showScreen=15_C_15"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http://www.learnex.co.uk/test/AbbottProServices/courses/EN-US/course/index.html?showScreen=49_C_34" TargetMode="External"/><Relationship Id="rId144" Type="http://schemas.openxmlformats.org/officeDocument/2006/relationships/hyperlink" Target="http://www.learnex.co.uk/test/AbbottProServices/courses/EN-US/course/index.html?showScreen=71_C_46" TargetMode="External"/><Relationship Id="rId547" Type="http://schemas.openxmlformats.org/officeDocument/2006/relationships/hyperlink" Target="http://www.learnex.co.uk/test/AbbottMeals/courses/EN-US/course/index.html?showScreen=1_C_1" TargetMode="External"/><Relationship Id="rId589" Type="http://schemas.openxmlformats.org/officeDocument/2006/relationships/hyperlink" Target="http://www.learnex.co.uk/test/AbbottMeals/courses/EN-US/course/index.html?showScreen=23_C_14" TargetMode="External"/><Relationship Id="rId90" Type="http://schemas.openxmlformats.org/officeDocument/2006/relationships/hyperlink" Target="http://www.learnex.co.uk/test/AbbottProServices/courses/EN-US/course/index.html?showScreen=43_C_32" TargetMode="External"/><Relationship Id="rId186" Type="http://schemas.openxmlformats.org/officeDocument/2006/relationships/hyperlink" Target="http://www.learnex.co.uk/test/AbbottProServices/courses/EN-US/course/index.html?showScreen=92_C_55" TargetMode="External"/><Relationship Id="rId351" Type="http://schemas.openxmlformats.org/officeDocument/2006/relationships/hyperlink" Target="http://www.learnex.co.uk/test/AbbottBizCom/courses/EN-US/course/index.html?showScreen=44_C_26" TargetMode="External"/><Relationship Id="rId393" Type="http://schemas.openxmlformats.org/officeDocument/2006/relationships/hyperlink" Target="http://www.learnex.co.uk/test/AbbottBizCom/courses/EN-US/course/index.html?showScreen=66_C_31" TargetMode="External"/><Relationship Id="rId407" Type="http://schemas.openxmlformats.org/officeDocument/2006/relationships/hyperlink" Target="http://www.learnex.co.uk/test/AbbottBizCom/courses/EN-US/course/index.html?showScreen=73_C_33" TargetMode="External"/><Relationship Id="rId449" Type="http://schemas.openxmlformats.org/officeDocument/2006/relationships/hyperlink" Target="http://www.learnex.co.uk/test/AbbottBizCom/courses/EN-US/course/index.html?showScreen=97_C_39" TargetMode="External"/><Relationship Id="rId614" Type="http://schemas.openxmlformats.org/officeDocument/2006/relationships/hyperlink" Target="http://www.learnex.co.uk/test/AbbottMeals/courses/EN-US/course/index.html?showScreen=35_C_19" TargetMode="External"/><Relationship Id="rId656" Type="http://schemas.openxmlformats.org/officeDocument/2006/relationships/hyperlink" Target="http://www.learnex.co.uk/test/AbbottMeals/courses/EN-US/course/index.html?showScreen=59_C_26" TargetMode="External"/><Relationship Id="rId211" Type="http://schemas.openxmlformats.org/officeDocument/2006/relationships/hyperlink" Target="http://www.learnex.co.uk/test/AbbottProServices/courses/EN-US/course/index.html?showScreen=109_C_55" TargetMode="External"/><Relationship Id="rId253" Type="http://schemas.openxmlformats.org/officeDocument/2006/relationships/hyperlink" Target="https://abbott.sharepoint.com/sites/AW-Ethics_Compliance" TargetMode="External"/><Relationship Id="rId295" Type="http://schemas.openxmlformats.org/officeDocument/2006/relationships/hyperlink" Target="http://www.learnex.co.uk/test/AbbottBizCom/courses/EN-US/course/index.html?showScreen=18_C_13" TargetMode="External"/><Relationship Id="rId309" Type="http://schemas.openxmlformats.org/officeDocument/2006/relationships/hyperlink" Target="http://www.learnex.co.uk/test/AbbottBizCom/courses/EN-US/course/index.html?showScreen=25_C_20" TargetMode="External"/><Relationship Id="rId460" Type="http://schemas.openxmlformats.org/officeDocument/2006/relationships/hyperlink" Target="http://www.learnex.co.uk/test/AbbottBizCom/courses/EN-US/course/index.html?showScreen=103_C_39" TargetMode="External"/><Relationship Id="rId516" Type="http://schemas.openxmlformats.org/officeDocument/2006/relationships/hyperlink" Target="http://www.learnex.co.uk/test/AbbottBizCom/courses/EN-US/course/index.html?showScreen=139_C_199" TargetMode="External"/><Relationship Id="rId48" Type="http://schemas.openxmlformats.org/officeDocument/2006/relationships/hyperlink" Target="http://www.learnex.co.uk/test/AbbottProServices/courses/EN-US/course/index.html?showScreen=21_C_18"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s://abbottmfiles.oneabbott.com/openfile.aspx?v=3E4088E6-D40A-4DA2-90B9-76B55D51A390/object/0/3530882/6/file/3423377/4&amp;showopendialog=0" TargetMode="External"/><Relationship Id="rId558" Type="http://schemas.openxmlformats.org/officeDocument/2006/relationships/hyperlink" Target="http://www.learnex.co.uk/test/AbbottMeals/courses/EN-US/course/index.html?showScreen=6_C_6" TargetMode="Externa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100_C_55" TargetMode="External"/><Relationship Id="rId362" Type="http://schemas.openxmlformats.org/officeDocument/2006/relationships/hyperlink" Target="http://www.learnex.co.uk/test/AbbottBizCom/courses/EN-US/course/index.html?showScreen=49_C_28" TargetMode="External"/><Relationship Id="rId418" Type="http://schemas.openxmlformats.org/officeDocument/2006/relationships/hyperlink" Target="http://www.learnex.co.uk/test/AbbottBizCom/courses/EN-US/course/index.html?showScreen=78_C_34" TargetMode="External"/><Relationship Id="rId625" Type="http://schemas.openxmlformats.org/officeDocument/2006/relationships/hyperlink" Target="https://icomply.abbott.com/" TargetMode="External"/><Relationship Id="rId222" Type="http://schemas.openxmlformats.org/officeDocument/2006/relationships/hyperlink" Target="http://www.learnex.co.uk/test/AbbottProServices/courses/EN-US/course/index.html?showScreen=116_C_55" TargetMode="External"/><Relationship Id="rId264" Type="http://schemas.openxmlformats.org/officeDocument/2006/relationships/hyperlink" Target="http://www.learnex.co.uk/test/AbbottBizCom/courses/EN-US/course/index.html?showScreen=1_C_1" TargetMode="External"/><Relationship Id="rId471" Type="http://schemas.openxmlformats.org/officeDocument/2006/relationships/hyperlink" Target="http://www.learnex.co.uk/test/AbbottBizCom/courses/EN-US/course/index.html?showScreen=110_C_39" TargetMode="External"/><Relationship Id="rId667" Type="http://schemas.openxmlformats.org/officeDocument/2006/relationships/hyperlink" Target="http://www.learnex.co.uk/test/AbbottMeals/courses/EN-US/course/index.html?showScreen=73_C_200"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1_C_41" TargetMode="External"/><Relationship Id="rId527" Type="http://schemas.openxmlformats.org/officeDocument/2006/relationships/hyperlink" Target="http://www.learnex.co.uk/test/AbbottBizCom/courses/EN-US/course/index.html?showScreen=148_C_200" TargetMode="External"/><Relationship Id="rId569" Type="http://schemas.openxmlformats.org/officeDocument/2006/relationships/hyperlink" Target="http://www.learnex.co.uk/test/AbbottMeals/courses/EN-US/course/index.html?showScreen=13_C_12" TargetMode="External"/><Relationship Id="rId70" Type="http://schemas.openxmlformats.org/officeDocument/2006/relationships/hyperlink" Target="http://www.learnex.co.uk/test/AbbottProServices/courses/EN-US/course/index.html?showScreen=33_C_24" TargetMode="External"/><Relationship Id="rId166" Type="http://schemas.openxmlformats.org/officeDocument/2006/relationships/hyperlink" Target="http://www.learnex.co.uk/test/AbbottProServices/courses/EN-US/course/index.html?showScreen=83_C_50" TargetMode="External"/><Relationship Id="rId331" Type="http://schemas.openxmlformats.org/officeDocument/2006/relationships/hyperlink" Target="http://www.learnex.co.uk/test/AbbottBizCom/courses/EN-US/course/index.html?showScreen=34_C_25" TargetMode="External"/><Relationship Id="rId373" Type="http://schemas.openxmlformats.org/officeDocument/2006/relationships/hyperlink" Target="http://www.learnex.co.uk/test/AbbottBizCom/courses/EN-US/course/index.html?showScreen=55_C_29" TargetMode="External"/><Relationship Id="rId429" Type="http://schemas.openxmlformats.org/officeDocument/2006/relationships/hyperlink" Target="http://www.learnex.co.uk/test/AbbottBizCom/courses/EN-US/course/index.html?showScreen=85_C_38" TargetMode="External"/><Relationship Id="rId580" Type="http://schemas.openxmlformats.org/officeDocument/2006/relationships/hyperlink" Target="http://www.learnex.co.uk/test/AbbottMeals/courses/EN-US/course/index.html?showScreen=18_C_13" TargetMode="External"/><Relationship Id="rId636" Type="http://schemas.openxmlformats.org/officeDocument/2006/relationships/hyperlink" Target="http://www.learnex.co.uk/test/AbbottMeals/courses/EN-US/course/index.html?showScreen=46_C_26"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4_C_55" TargetMode="External"/><Relationship Id="rId440" Type="http://schemas.openxmlformats.org/officeDocument/2006/relationships/hyperlink" Target="http://www.learnex.co.uk/test/AbbottBizCom/courses/EN-US/course/index.html?showScreen=91_C_39" TargetMode="External"/><Relationship Id="rId678" Type="http://schemas.openxmlformats.org/officeDocument/2006/relationships/hyperlink" Target="http://speakup.abbott.com/" TargetMode="External"/><Relationship Id="rId28" Type="http://schemas.openxmlformats.org/officeDocument/2006/relationships/hyperlink" Target="http://www.learnex.co.uk/test/AbbottProServices/courses/EN-US/course/index.html?showScreen=11_C_11" TargetMode="External"/><Relationship Id="rId275" Type="http://schemas.openxmlformats.org/officeDocument/2006/relationships/hyperlink" Target="http://www.learnex.co.uk/test/AbbottBizCom/courses/EN-US/course/index.html?showScreen=7_C_7" TargetMode="External"/><Relationship Id="rId300" Type="http://schemas.openxmlformats.org/officeDocument/2006/relationships/hyperlink" Target="http://www.learnex.co.uk/test/AbbottBizCom/courses/EN-US/course/index.html?showScreen=20_C_15" TargetMode="External"/><Relationship Id="rId482" Type="http://schemas.openxmlformats.org/officeDocument/2006/relationships/hyperlink" Target="http://www.learnex.co.uk/test/AbbottBizCom/courses/EN-US/course/index.html?showScreen=117_C_39" TargetMode="External"/><Relationship Id="rId538" Type="http://schemas.openxmlformats.org/officeDocument/2006/relationships/hyperlink" Target="http://www.learnex.co.uk/test/AbbottBizCom/courses/EN-US/course/index.html?showScreen=150_C_200"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www.learnex.co.uk/test/AbbottProServices/courses/EN-US/course/index.html?showScreen=87_C_54" TargetMode="External"/><Relationship Id="rId342" Type="http://schemas.openxmlformats.org/officeDocument/2006/relationships/hyperlink" Target="http://www.learnex.co.uk/test/AbbottBizCom/courses/EN-US/course/index.html?showScreen=39_C_26" TargetMode="External"/><Relationship Id="rId384" Type="http://schemas.openxmlformats.org/officeDocument/2006/relationships/hyperlink" Target="http://www.learnex.co.uk/test/AbbottBizCom/courses/EN-US/course/index.html?showScreen=61_C_31" TargetMode="External"/><Relationship Id="rId591" Type="http://schemas.openxmlformats.org/officeDocument/2006/relationships/hyperlink" Target="http://www.learnex.co.uk/test/AbbottMeals/courses/EN-US/course/index.html?showScreen=24_C_15" TargetMode="External"/><Relationship Id="rId605" Type="http://schemas.openxmlformats.org/officeDocument/2006/relationships/hyperlink" Target="http://www.learnex.co.uk/test/AbbottMeals/courses/EN-US/course/index.html?showScreen=31_C_18" TargetMode="External"/><Relationship Id="rId202" Type="http://schemas.openxmlformats.org/officeDocument/2006/relationships/hyperlink" Target="http://www.learnex.co.uk/test/AbbottProServices/courses/EN-US/course/index.html?showScreen=102_C_55" TargetMode="External"/><Relationship Id="rId244" Type="http://schemas.openxmlformats.org/officeDocument/2006/relationships/hyperlink" Target="http://www.learnex.co.uk/test/AbbottProServices/courses/EN-US/course/index.html?showScreen=136_C_200" TargetMode="External"/><Relationship Id="rId647" Type="http://schemas.openxmlformats.org/officeDocument/2006/relationships/hyperlink" Target="http://www.learnex.co.uk/test/AbbottMeals/courses/EN-US/course/index.html?showScreen=53_C_26" TargetMode="External"/><Relationship Id="rId689" Type="http://schemas.openxmlformats.org/officeDocument/2006/relationships/fontTable" Target="fontTable.xm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12_C_9" TargetMode="External"/><Relationship Id="rId451" Type="http://schemas.openxmlformats.org/officeDocument/2006/relationships/hyperlink" Target="http://www.learnex.co.uk/test/AbbottBizCom/courses/EN-US/course/index.html?showScreen=98_C_39" TargetMode="External"/><Relationship Id="rId493" Type="http://schemas.openxmlformats.org/officeDocument/2006/relationships/hyperlink" Target="http://www.learnex.co.uk/test/AbbottBizCom/courses/EN-US/course/index.html?showScreen=124_C_39" TargetMode="External"/><Relationship Id="rId507" Type="http://schemas.openxmlformats.org/officeDocument/2006/relationships/hyperlink" Target="http://www.learnex.co.uk/test/AbbottBizCom/courses/EN-US/course/index.html?showScreen=133_C_39" TargetMode="External"/><Relationship Id="rId549" Type="http://schemas.openxmlformats.org/officeDocument/2006/relationships/hyperlink" Target="http://www.learnex.co.uk/test/AbbottMeals/courses/EN-US/course/index.html?showScreen=2_C_2" TargetMode="External"/><Relationship Id="rId50" Type="http://schemas.openxmlformats.org/officeDocument/2006/relationships/hyperlink" Target="http://www.learnex.co.uk/test/AbbottProServices/courses/EN-US/course/index.html?showScreen=22_C_18" TargetMode="External"/><Relationship Id="rId104" Type="http://schemas.openxmlformats.org/officeDocument/2006/relationships/hyperlink" Target="http://www.learnex.co.uk/test/AbbottProServices/courses/EN-US/course/index.html?showScreen=50_C_34" TargetMode="External"/><Relationship Id="rId146" Type="http://schemas.openxmlformats.org/officeDocument/2006/relationships/hyperlink" Target="http://www.learnex.co.uk/test/AbbottProServices/courses/EN-US/course/index.html?showScreen=72_C_46" TargetMode="External"/><Relationship Id="rId188" Type="http://schemas.openxmlformats.org/officeDocument/2006/relationships/hyperlink" Target="http://www.learnex.co.uk/test/AbbottProServices/courses/EN-US/course/index.html?showScreen=93_C_55" TargetMode="External"/><Relationship Id="rId311" Type="http://schemas.openxmlformats.org/officeDocument/2006/relationships/hyperlink" Target="http://www.learnex.co.uk/test/AbbottBizCom/courses/EN-US/course/index.html?showScreen=26_C_20" TargetMode="External"/><Relationship Id="rId353" Type="http://schemas.openxmlformats.org/officeDocument/2006/relationships/hyperlink" Target="http://www.learnex.co.uk/test/AbbottBizCom/courses/EN-US/course/index.html?showScreen=45_C_27" TargetMode="External"/><Relationship Id="rId395" Type="http://schemas.openxmlformats.org/officeDocument/2006/relationships/hyperlink" Target="http://www.learnex.co.uk/test/AbbottBizCom/courses/EN-US/course/index.html?showScreen=67_C_32" TargetMode="External"/><Relationship Id="rId409" Type="http://schemas.openxmlformats.org/officeDocument/2006/relationships/hyperlink" Target="http://www.learnex.co.uk/test/AbbottBizCom/courses/EN-US/course/index.html?showScreen=74_C_33" TargetMode="External"/><Relationship Id="rId560" Type="http://schemas.openxmlformats.org/officeDocument/2006/relationships/hyperlink" Target="http://www.learnex.co.uk/test/AbbottMeals/courses/EN-US/course/index.html?showScreen=7_C_7" TargetMode="External"/><Relationship Id="rId92" Type="http://schemas.openxmlformats.org/officeDocument/2006/relationships/hyperlink" Target="http://www.learnex.co.uk/test/AbbottProServices/courses/EN-US/course/index.html?showScreen=44_C_32" TargetMode="External"/><Relationship Id="rId213" Type="http://schemas.openxmlformats.org/officeDocument/2006/relationships/hyperlink" Target="http://www.learnex.co.uk/test/AbbottProServices/courses/EN-US/course/index.html?showScreen=110_C_55" TargetMode="External"/><Relationship Id="rId420" Type="http://schemas.openxmlformats.org/officeDocument/2006/relationships/hyperlink" Target="http://www.learnex.co.uk/test/AbbottBizCom/courses/EN-US/course/index.html?showScreen=79_C_34" TargetMode="External"/><Relationship Id="rId616" Type="http://schemas.openxmlformats.org/officeDocument/2006/relationships/hyperlink" Target="http://www.learnex.co.uk/test/AbbottMeals/courses/EN-US/course/index.html?showScreen=36_C_19" TargetMode="External"/><Relationship Id="rId658" Type="http://schemas.openxmlformats.org/officeDocument/2006/relationships/hyperlink" Target="http://www.learnex.co.uk/test/AbbottMeals/courses/EN-US/course/index.html?showScreen=61_C_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5FF7B511-7BE4-4135-871C-02D948259CCC}">
  <ds:schemaRefs>
    <ds:schemaRef ds:uri="http://schemas.microsoft.com/sharepoint/v3/contenttype/forms"/>
  </ds:schemaRefs>
</ds:datastoreItem>
</file>

<file path=customXml/itemProps2.xml><?xml version="1.0" encoding="utf-8"?>
<ds:datastoreItem xmlns:ds="http://schemas.openxmlformats.org/officeDocument/2006/customXml" ds:itemID="{938B4235-A404-4CD2-9166-1630E11C8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362CD-C5FF-489E-8504-469E4A3D4A85}">
  <ds:schemaRefs>
    <ds:schemaRef ds:uri="http://schemas.openxmlformats.org/package/2006/metadata/core-properties"/>
    <ds:schemaRef ds:uri="http://schemas.microsoft.com/office/2006/documentManagement/types"/>
    <ds:schemaRef ds:uri="5272ee8c-751a-48a4-a010-d4bf09b9b006"/>
    <ds:schemaRef ds:uri="http://purl.org/dc/elements/1.1/"/>
    <ds:schemaRef ds:uri="4c96ffaa-e583-4fec-9066-c67f93f0c50b"/>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40295</Words>
  <Characters>229684</Characters>
  <Application>Microsoft Office Word</Application>
  <DocSecurity>0</DocSecurity>
  <Lines>1914</Lines>
  <Paragraphs>538</Paragraphs>
  <ScaleCrop>false</ScaleCrop>
  <Company/>
  <LinksUpToDate>false</LinksUpToDate>
  <CharactersWithSpaces>269441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keywords/>
  <cp:lastModifiedBy>Borrello, Barbara</cp:lastModifiedBy>
  <cp:revision>48</cp:revision>
  <dcterms:created xsi:type="dcterms:W3CDTF">2024-07-01T01:33:00Z</dcterms:created>
  <dcterms:modified xsi:type="dcterms:W3CDTF">2024-07-17T09:17:00Z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