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2A770B" w:rsidRDefault="002A770B" w:rsidP="00840375">
      <w:pPr>
        <w:rPr>
          <w:rStyle w:val="tw4winExternal"/>
          <w:rFonts w:ascii="Calibri" w:hAnsi="Calibri" w:cs="Calibri"/>
          <w:color w:val="000000" w:themeColor="text1"/>
          <w:sz w:val="36"/>
          <w:szCs w:val="36"/>
          <w:lang w:val="en-US"/>
        </w:rPr>
      </w:pPr>
      <w:r w:rsidRPr="002A770B">
        <w:rPr>
          <w:rStyle w:val="tw4winExternal"/>
          <w:rFonts w:ascii="Calibri" w:hAnsi="Calibri" w:cs="Calibri"/>
          <w:b/>
          <w:color w:val="000000" w:themeColor="text1"/>
          <w:sz w:val="36"/>
          <w:szCs w:val="36"/>
          <w:lang w:val="en-US"/>
        </w:rPr>
        <w:t>INSTRUCTIONS:</w:t>
      </w:r>
    </w:p>
    <w:p w14:paraId="62F4785A" w14:textId="77777777" w:rsidR="00840375" w:rsidRPr="002A770B"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2A770B" w:rsidRDefault="002A770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A770B">
        <w:rPr>
          <w:rStyle w:val="tw4winExternal"/>
          <w:rFonts w:ascii="Calibri" w:hAnsi="Calibri" w:cs="Calibri"/>
          <w:b/>
          <w:color w:val="000000" w:themeColor="text1"/>
          <w:lang w:val="en-US"/>
        </w:rPr>
        <w:t xml:space="preserve">1) </w:t>
      </w:r>
      <w:r w:rsidRPr="002A770B">
        <w:rPr>
          <w:rStyle w:val="tw4winExternal"/>
          <w:rFonts w:ascii="Calibri" w:hAnsi="Calibri" w:cs="Calibri"/>
          <w:color w:val="000000" w:themeColor="text1"/>
          <w:lang w:val="en-US"/>
        </w:rPr>
        <w:t>Please edit the translation in the TARGET column directly.</w:t>
      </w:r>
    </w:p>
    <w:p w14:paraId="145C9FCC" w14:textId="77777777" w:rsidR="00840375" w:rsidRPr="002A770B" w:rsidRDefault="002A770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A770B">
        <w:rPr>
          <w:rStyle w:val="tw4winExternal"/>
          <w:rFonts w:ascii="Calibri" w:hAnsi="Calibri" w:cs="Calibri"/>
          <w:b/>
          <w:color w:val="000000" w:themeColor="text1"/>
          <w:lang w:val="en-US"/>
        </w:rPr>
        <w:t xml:space="preserve">2) </w:t>
      </w:r>
      <w:r w:rsidRPr="002A770B">
        <w:rPr>
          <w:rStyle w:val="tw4winExternal"/>
          <w:rFonts w:ascii="Calibri" w:hAnsi="Calibri" w:cs="Calibri"/>
          <w:color w:val="000000" w:themeColor="text1"/>
          <w:lang w:val="en-US"/>
        </w:rPr>
        <w:t>To comment on a segment, simply create a new MS-Word comment.</w:t>
      </w:r>
    </w:p>
    <w:p w14:paraId="406B0836" w14:textId="77777777" w:rsidR="00840375" w:rsidRPr="002A770B" w:rsidRDefault="002A770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A770B">
        <w:rPr>
          <w:rStyle w:val="tw4winExternal"/>
          <w:rFonts w:ascii="Calibri" w:hAnsi="Calibri" w:cs="Calibri"/>
          <w:b/>
          <w:color w:val="000000" w:themeColor="text1"/>
          <w:lang w:val="en-US"/>
        </w:rPr>
        <w:t xml:space="preserve">3) </w:t>
      </w:r>
      <w:r w:rsidRPr="002A770B">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2A770B" w:rsidRDefault="002A770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A770B">
        <w:rPr>
          <w:rStyle w:val="tw4winExternal"/>
          <w:rFonts w:ascii="Calibri" w:hAnsi="Calibri" w:cs="Calibri"/>
          <w:b/>
          <w:color w:val="000000" w:themeColor="text1"/>
          <w:lang w:val="en-US"/>
        </w:rPr>
        <w:t xml:space="preserve">4) </w:t>
      </w:r>
      <w:r w:rsidRPr="002A770B">
        <w:rPr>
          <w:rStyle w:val="tw4winExternal"/>
          <w:rFonts w:ascii="Calibri" w:hAnsi="Calibri" w:cs="Calibri"/>
          <w:color w:val="000000" w:themeColor="text1"/>
          <w:lang w:val="en-US"/>
        </w:rPr>
        <w:t>DO NOT alter the ID or SOURCE column text.</w:t>
      </w:r>
    </w:p>
    <w:p w14:paraId="1DBEF732" w14:textId="77777777" w:rsidR="00840375" w:rsidRPr="002A770B" w:rsidRDefault="002A770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A770B">
        <w:rPr>
          <w:rStyle w:val="tw4winExternal"/>
          <w:rFonts w:ascii="Calibri" w:hAnsi="Calibri" w:cs="Calibri"/>
          <w:b/>
          <w:bCs/>
          <w:color w:val="000000" w:themeColor="text1"/>
          <w:lang w:val="en-US"/>
        </w:rPr>
        <w:t>5</w:t>
      </w:r>
      <w:r w:rsidRPr="002A770B">
        <w:rPr>
          <w:rStyle w:val="tw4winExternal"/>
          <w:rFonts w:ascii="Calibri" w:hAnsi="Calibri" w:cs="Calibri"/>
          <w:color w:val="000000" w:themeColor="text1"/>
          <w:lang w:val="en-US"/>
        </w:rPr>
        <w:t>) Blank rows should be ignored but not deleted.</w:t>
      </w:r>
    </w:p>
    <w:p w14:paraId="421E0584" w14:textId="77777777" w:rsidR="00840375" w:rsidRPr="002A770B" w:rsidRDefault="002A770B"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2A770B">
        <w:rPr>
          <w:rStyle w:val="tw4winExternal"/>
          <w:rFonts w:ascii="Calibri" w:hAnsi="Calibri" w:cs="Calibri"/>
          <w:b/>
          <w:bCs/>
          <w:color w:val="000000" w:themeColor="text1"/>
          <w:highlight w:val="cyan"/>
          <w:lang w:val="en-US"/>
        </w:rPr>
        <w:t>6</w:t>
      </w:r>
      <w:r w:rsidRPr="002A770B">
        <w:rPr>
          <w:rStyle w:val="tw4winExternal"/>
          <w:rFonts w:ascii="Calibri" w:hAnsi="Calibri" w:cs="Calibri"/>
          <w:color w:val="000000" w:themeColor="text1"/>
          <w:highlight w:val="cyan"/>
          <w:lang w:val="en-US"/>
        </w:rPr>
        <w:t>)</w:t>
      </w:r>
      <w:r w:rsidRPr="002A770B">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2A770B" w:rsidRDefault="002A770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2A770B">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2A770B" w:rsidRDefault="002A770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A770B">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2A770B" w:rsidRDefault="002A770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A770B">
        <w:rPr>
          <w:rStyle w:val="tw4winExternal"/>
          <w:rFonts w:ascii="Calibri" w:eastAsiaTheme="minorEastAsia" w:hAnsi="Calibri" w:cs="Calibri" w:hint="default"/>
          <w:b/>
          <w:bCs/>
          <w:color w:val="000000" w:themeColor="text1"/>
          <w:lang w:val="en-US" w:eastAsia="en-IE"/>
        </w:rPr>
        <w:t>italic</w:t>
      </w:r>
    </w:p>
    <w:p w14:paraId="040FCB19" w14:textId="77777777" w:rsidR="00840375" w:rsidRPr="002A770B" w:rsidRDefault="002A770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A770B">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2A770B" w:rsidRDefault="002A770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A770B">
        <w:rPr>
          <w:rStyle w:val="tw4winExternal"/>
          <w:rFonts w:ascii="Calibri" w:eastAsiaTheme="minorEastAsia" w:hAnsi="Calibri" w:cs="Calibri" w:hint="default"/>
          <w:b/>
          <w:bCs/>
          <w:color w:val="000000" w:themeColor="text1"/>
          <w:lang w:val="en-US" w:eastAsia="en-IE"/>
        </w:rPr>
        <w:t>links</w:t>
      </w:r>
    </w:p>
    <w:p w14:paraId="3121978B" w14:textId="77777777" w:rsidR="00840375" w:rsidRPr="002A770B" w:rsidRDefault="002A770B"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A770B">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2A770B" w:rsidRDefault="002A770B"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A770B">
        <w:rPr>
          <w:rStyle w:val="tw4winExternal"/>
          <w:rFonts w:ascii="Calibri" w:hAnsi="Calibri" w:cs="Calibri"/>
          <w:b/>
          <w:bCs/>
          <w:color w:val="000000" w:themeColor="text1"/>
          <w:lang w:val="en-US"/>
        </w:rPr>
        <w:t>7</w:t>
      </w:r>
      <w:r w:rsidRPr="002A770B">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2A770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2A770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2A770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2A770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2A770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2A770B" w:rsidRDefault="002A770B"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A770B">
        <w:rPr>
          <w:rStyle w:val="tw4winExternal"/>
          <w:rFonts w:ascii="Calibri" w:hAnsi="Calibri" w:cs="Calibri"/>
          <w:color w:val="000000" w:themeColor="text1"/>
          <w:sz w:val="36"/>
          <w:szCs w:val="36"/>
          <w:lang w:val="en-US"/>
        </w:rPr>
        <w:lastRenderedPageBreak/>
        <w:t xml:space="preserve">Global </w:t>
      </w:r>
      <w:r w:rsidR="00461020" w:rsidRPr="002A770B">
        <w:rPr>
          <w:rStyle w:val="tw4winExternal"/>
          <w:rFonts w:ascii="Calibri" w:hAnsi="Calibri" w:cs="Calibri"/>
          <w:color w:val="000000" w:themeColor="text1"/>
          <w:sz w:val="36"/>
          <w:szCs w:val="36"/>
          <w:lang w:val="en-US"/>
        </w:rPr>
        <w:t xml:space="preserve">Business </w:t>
      </w:r>
      <w:r w:rsidRPr="002A770B">
        <w:rPr>
          <w:rStyle w:val="tw4winExternal"/>
          <w:rFonts w:ascii="Calibri" w:hAnsi="Calibri" w:cs="Calibri"/>
          <w:color w:val="000000" w:themeColor="text1"/>
          <w:sz w:val="36"/>
          <w:szCs w:val="36"/>
          <w:lang w:val="en-US"/>
        </w:rPr>
        <w:t>Standards</w:t>
      </w:r>
      <w:r w:rsidR="00E931EA" w:rsidRPr="002A770B">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2D223E" w:rsidRPr="002A770B"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2A770B" w:rsidRDefault="002A770B" w:rsidP="008C11AD">
            <w:pPr>
              <w:spacing w:before="30" w:after="30"/>
              <w:ind w:left="30" w:right="30"/>
              <w:jc w:val="center"/>
            </w:pPr>
            <w:r w:rsidRPr="002A770B">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2A770B" w:rsidRDefault="002A770B" w:rsidP="008C11AD">
            <w:pPr>
              <w:pStyle w:val="NormalWeb"/>
              <w:ind w:left="30" w:right="30"/>
              <w:jc w:val="center"/>
              <w:rPr>
                <w:rFonts w:ascii="Calibri" w:hAnsi="Calibri" w:cs="Calibri"/>
              </w:rPr>
            </w:pPr>
            <w:r w:rsidRPr="002A770B">
              <w:rPr>
                <w:rFonts w:ascii="Calibri" w:hAnsi="Calibri" w:cs="Calibri"/>
              </w:rPr>
              <w:t>Source</w:t>
            </w:r>
          </w:p>
        </w:tc>
        <w:tc>
          <w:tcPr>
            <w:tcW w:w="6000" w:type="dxa"/>
            <w:shd w:val="clear" w:color="auto" w:fill="F1A983" w:themeFill="accent2" w:themeFillTint="99"/>
          </w:tcPr>
          <w:p w14:paraId="200E813A" w14:textId="77777777" w:rsidR="008D051D" w:rsidRPr="002A770B" w:rsidRDefault="002A770B" w:rsidP="008C11AD">
            <w:pPr>
              <w:pStyle w:val="NormalWeb"/>
              <w:ind w:left="30" w:right="30"/>
              <w:jc w:val="center"/>
              <w:rPr>
                <w:rFonts w:ascii="Calibri" w:hAnsi="Calibri" w:cs="Calibri"/>
              </w:rPr>
            </w:pPr>
            <w:r w:rsidRPr="002A770B">
              <w:rPr>
                <w:rFonts w:ascii="Calibri" w:hAnsi="Calibri" w:cs="Calibri"/>
              </w:rPr>
              <w:t>Target</w:t>
            </w:r>
          </w:p>
        </w:tc>
      </w:tr>
      <w:tr w:rsidR="002D223E" w:rsidRPr="002A770B"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2A770B" w:rsidRDefault="00000000" w:rsidP="00525302">
            <w:pPr>
              <w:spacing w:before="30" w:after="30"/>
              <w:ind w:left="30" w:right="30"/>
              <w:rPr>
                <w:rFonts w:ascii="Calibri" w:eastAsia="Times New Roman" w:hAnsi="Calibri" w:cs="Calibri"/>
                <w:sz w:val="16"/>
              </w:rPr>
            </w:pPr>
            <w:hyperlink r:id="rId10" w:tgtFrame="_blank" w:history="1">
              <w:r w:rsidR="002A770B" w:rsidRPr="002A770B">
                <w:rPr>
                  <w:rStyle w:val="Hyperlink"/>
                  <w:rFonts w:ascii="Calibri" w:eastAsia="Times New Roman" w:hAnsi="Calibri" w:cs="Calibri"/>
                  <w:sz w:val="16"/>
                </w:rPr>
                <w:t>Screen 0</w:t>
              </w:r>
            </w:hyperlink>
            <w:r w:rsidR="002A770B" w:rsidRPr="002A770B">
              <w:rPr>
                <w:rFonts w:ascii="Calibri" w:eastAsia="Times New Roman" w:hAnsi="Calibri" w:cs="Calibri"/>
                <w:sz w:val="16"/>
              </w:rPr>
              <w:t xml:space="preserve"> </w:t>
            </w:r>
          </w:p>
          <w:p w14:paraId="21D2737C" w14:textId="77777777" w:rsidR="00525302" w:rsidRPr="002A770B" w:rsidRDefault="00000000" w:rsidP="00525302">
            <w:pPr>
              <w:ind w:left="30" w:right="30"/>
              <w:rPr>
                <w:rFonts w:ascii="Calibri" w:eastAsia="Times New Roman" w:hAnsi="Calibri" w:cs="Calibri"/>
                <w:sz w:val="16"/>
              </w:rPr>
            </w:pPr>
            <w:hyperlink r:id="rId11" w:tgtFrame="_blank" w:history="1">
              <w:r w:rsidR="002A770B" w:rsidRPr="002A770B">
                <w:rPr>
                  <w:rStyle w:val="Hyperlink"/>
                  <w:rFonts w:ascii="Calibri" w:eastAsia="Times New Roman" w:hAnsi="Calibri" w:cs="Calibri"/>
                  <w:sz w:val="16"/>
                </w:rPr>
                <w:t>1_C_1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2A770B" w:rsidRDefault="002A770B" w:rsidP="00525302">
            <w:pPr>
              <w:pStyle w:val="NormalWeb"/>
              <w:ind w:left="30" w:right="30"/>
              <w:rPr>
                <w:rFonts w:ascii="Calibri" w:hAnsi="Calibri" w:cs="Calibri"/>
              </w:rPr>
            </w:pPr>
            <w:r w:rsidRPr="002A770B">
              <w:rPr>
                <w:rFonts w:ascii="Calibri" w:hAnsi="Calibri" w:cs="Calibri"/>
              </w:rPr>
              <w:t>Global Business Standards</w:t>
            </w:r>
          </w:p>
          <w:p w14:paraId="570EB9CC" w14:textId="77777777" w:rsidR="00525302" w:rsidRPr="002A770B" w:rsidRDefault="002A770B" w:rsidP="00525302">
            <w:pPr>
              <w:pStyle w:val="NormalWeb"/>
              <w:ind w:left="30" w:right="30"/>
              <w:rPr>
                <w:rFonts w:ascii="Calibri" w:hAnsi="Calibri" w:cs="Calibri"/>
              </w:rPr>
            </w:pPr>
            <w:r w:rsidRPr="002A770B">
              <w:rPr>
                <w:rFonts w:ascii="Calibri" w:hAnsi="Calibri" w:cs="Calibri"/>
              </w:rPr>
              <w:t>Selected Topics</w:t>
            </w:r>
          </w:p>
          <w:p w14:paraId="6AFA9867"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Click the forward arrow.</w:t>
            </w:r>
          </w:p>
        </w:tc>
        <w:tc>
          <w:tcPr>
            <w:tcW w:w="6000" w:type="dxa"/>
            <w:vAlign w:val="center"/>
          </w:tcPr>
          <w:p w14:paraId="2E14E63C"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Standar Bisnis Global</w:t>
            </w:r>
          </w:p>
          <w:p w14:paraId="72D157F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Topik yang Dipilih</w:t>
            </w:r>
          </w:p>
          <w:p w14:paraId="2AB5AAB2" w14:textId="6429C76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Klik panah maju.</w:t>
            </w:r>
          </w:p>
        </w:tc>
      </w:tr>
      <w:tr w:rsidR="002D223E" w:rsidRPr="002A770B"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2A770B" w:rsidRDefault="00000000" w:rsidP="00525302">
            <w:pPr>
              <w:spacing w:before="30" w:after="30"/>
              <w:ind w:left="30" w:right="30"/>
              <w:rPr>
                <w:rFonts w:ascii="Calibri" w:eastAsia="Times New Roman" w:hAnsi="Calibri" w:cs="Calibri"/>
                <w:sz w:val="16"/>
              </w:rPr>
            </w:pPr>
            <w:hyperlink r:id="rId12" w:tgtFrame="_blank" w:history="1">
              <w:r w:rsidR="002A770B" w:rsidRPr="002A770B">
                <w:rPr>
                  <w:rStyle w:val="Hyperlink"/>
                  <w:rFonts w:ascii="Calibri" w:eastAsia="Times New Roman" w:hAnsi="Calibri" w:cs="Calibri"/>
                  <w:sz w:val="16"/>
                </w:rPr>
                <w:t>Screen 1</w:t>
              </w:r>
            </w:hyperlink>
            <w:r w:rsidR="002A770B" w:rsidRPr="002A770B">
              <w:rPr>
                <w:rFonts w:ascii="Calibri" w:eastAsia="Times New Roman" w:hAnsi="Calibri" w:cs="Calibri"/>
                <w:sz w:val="16"/>
              </w:rPr>
              <w:t xml:space="preserve"> </w:t>
            </w:r>
          </w:p>
          <w:p w14:paraId="39F39205" w14:textId="77777777" w:rsidR="00525302" w:rsidRPr="002A770B" w:rsidRDefault="00000000" w:rsidP="00525302">
            <w:pPr>
              <w:ind w:left="30" w:right="30"/>
              <w:rPr>
                <w:rFonts w:ascii="Calibri" w:eastAsia="Times New Roman" w:hAnsi="Calibri" w:cs="Calibri"/>
                <w:sz w:val="16"/>
              </w:rPr>
            </w:pPr>
            <w:hyperlink r:id="rId13" w:tgtFrame="_blank" w:history="1">
              <w:r w:rsidR="002A770B" w:rsidRPr="002A770B">
                <w:rPr>
                  <w:rStyle w:val="Hyperlink"/>
                  <w:rFonts w:ascii="Calibri" w:eastAsia="Times New Roman" w:hAnsi="Calibri" w:cs="Calibri"/>
                  <w:sz w:val="16"/>
                </w:rPr>
                <w:t>2_C_2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2A770B" w:rsidRDefault="002A770B" w:rsidP="00525302">
            <w:pPr>
              <w:pStyle w:val="NormalWeb"/>
              <w:ind w:left="30" w:right="30"/>
              <w:rPr>
                <w:rFonts w:ascii="Calibri" w:hAnsi="Calibri" w:cs="Calibri"/>
              </w:rPr>
            </w:pPr>
            <w:r w:rsidRPr="002A770B">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Kita menjalankan bisnis dengan cara yang benar dan berkomitmen untuk bekerja dengan tenaga kesehatan profesional dan membekali mereka dengan informasi tepat waktu serta akurat untuk membantu mereka dalam membuat keputusan dan memberikan nasihat kepada pasien mereka. Kita dapat mencapai misi dukungan kesehatan kita hanya melalui pendekatan kolaboratif yang sesungguh-sungguhnya.</w:t>
            </w:r>
          </w:p>
        </w:tc>
      </w:tr>
      <w:tr w:rsidR="002D223E" w:rsidRPr="002A770B"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2A770B" w:rsidRDefault="00000000" w:rsidP="00525302">
            <w:pPr>
              <w:spacing w:before="30" w:after="30"/>
              <w:ind w:left="30" w:right="30"/>
              <w:rPr>
                <w:rFonts w:ascii="Calibri" w:eastAsia="Times New Roman" w:hAnsi="Calibri" w:cs="Calibri"/>
                <w:sz w:val="16"/>
              </w:rPr>
            </w:pPr>
            <w:hyperlink r:id="rId14" w:tgtFrame="_blank" w:history="1">
              <w:r w:rsidR="002A770B" w:rsidRPr="002A770B">
                <w:rPr>
                  <w:rStyle w:val="Hyperlink"/>
                  <w:rFonts w:ascii="Calibri" w:eastAsia="Times New Roman" w:hAnsi="Calibri" w:cs="Calibri"/>
                  <w:sz w:val="16"/>
                </w:rPr>
                <w:t>Screen 2</w:t>
              </w:r>
            </w:hyperlink>
            <w:r w:rsidR="002A770B" w:rsidRPr="002A770B">
              <w:rPr>
                <w:rFonts w:ascii="Calibri" w:eastAsia="Times New Roman" w:hAnsi="Calibri" w:cs="Calibri"/>
                <w:sz w:val="16"/>
              </w:rPr>
              <w:t xml:space="preserve"> </w:t>
            </w:r>
          </w:p>
          <w:p w14:paraId="7DDF2534" w14:textId="77777777" w:rsidR="00525302" w:rsidRPr="002A770B" w:rsidRDefault="00000000" w:rsidP="00525302">
            <w:pPr>
              <w:ind w:left="30" w:right="30"/>
              <w:rPr>
                <w:rFonts w:ascii="Calibri" w:eastAsia="Times New Roman" w:hAnsi="Calibri" w:cs="Calibri"/>
                <w:sz w:val="16"/>
              </w:rPr>
            </w:pPr>
            <w:hyperlink r:id="rId15" w:tgtFrame="_blank" w:history="1">
              <w:r w:rsidR="002A770B" w:rsidRPr="002A770B">
                <w:rPr>
                  <w:rStyle w:val="Hyperlink"/>
                  <w:rFonts w:ascii="Calibri" w:eastAsia="Times New Roman" w:hAnsi="Calibri" w:cs="Calibri"/>
                  <w:sz w:val="16"/>
                </w:rPr>
                <w:t>3_C_3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2A770B" w:rsidRDefault="002A770B" w:rsidP="00525302">
            <w:pPr>
              <w:pStyle w:val="NormalWeb"/>
              <w:ind w:left="30" w:right="30"/>
              <w:rPr>
                <w:rFonts w:ascii="Calibri" w:hAnsi="Calibri" w:cs="Calibri"/>
              </w:rPr>
            </w:pPr>
            <w:r w:rsidRPr="002A770B">
              <w:rPr>
                <w:rFonts w:ascii="Calibri" w:hAnsi="Calibri" w:cs="Calibri"/>
              </w:rPr>
              <w:t>Upon completion of this course, you will be able to:</w:t>
            </w:r>
          </w:p>
          <w:p w14:paraId="3428A332" w14:textId="77777777" w:rsidR="00525302" w:rsidRPr="002A770B" w:rsidRDefault="002A770B" w:rsidP="00525302">
            <w:pPr>
              <w:numPr>
                <w:ilvl w:val="0"/>
                <w:numId w:val="2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Understand Abbott’s Ethics and Compliance Global Business Standards.</w:t>
            </w:r>
          </w:p>
          <w:p w14:paraId="1609809F" w14:textId="77777777" w:rsidR="00525302" w:rsidRPr="002A770B" w:rsidRDefault="002A770B" w:rsidP="00525302">
            <w:pPr>
              <w:numPr>
                <w:ilvl w:val="0"/>
                <w:numId w:val="2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Apply Abbott’s Ethics and Compliance Global Business Standards.</w:t>
            </w:r>
          </w:p>
          <w:p w14:paraId="059803DF" w14:textId="77777777" w:rsidR="00525302" w:rsidRPr="002A770B" w:rsidRDefault="002A770B" w:rsidP="00525302">
            <w:pPr>
              <w:numPr>
                <w:ilvl w:val="0"/>
                <w:numId w:val="2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Know where to go for help and to get support.</w:t>
            </w:r>
          </w:p>
        </w:tc>
        <w:tc>
          <w:tcPr>
            <w:tcW w:w="6000" w:type="dxa"/>
            <w:vAlign w:val="center"/>
          </w:tcPr>
          <w:p w14:paraId="3CC38AE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Setelah menyelesaikan kursus ini, Anda akan dapat:</w:t>
            </w:r>
          </w:p>
          <w:p w14:paraId="34B3C09E" w14:textId="77777777" w:rsidR="00525302" w:rsidRPr="002A770B" w:rsidRDefault="002A770B" w:rsidP="00525302">
            <w:pPr>
              <w:numPr>
                <w:ilvl w:val="0"/>
                <w:numId w:val="20"/>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Memahami Standar Bisnis Global untuk Etika dan Kepatuhan Abbott.</w:t>
            </w:r>
          </w:p>
          <w:p w14:paraId="6EF12FEF" w14:textId="12FFA19E" w:rsidR="00525302" w:rsidRPr="002A770B" w:rsidDel="007D4F50" w:rsidRDefault="002A770B">
            <w:pPr>
              <w:numPr>
                <w:ilvl w:val="0"/>
                <w:numId w:val="20"/>
              </w:numPr>
              <w:spacing w:before="100" w:beforeAutospacing="1" w:after="100" w:afterAutospacing="1"/>
              <w:ind w:left="750" w:right="30"/>
              <w:rPr>
                <w:del w:id="0" w:author="Fintan O'Neill" w:date="2024-07-22T20:16:00Z" w16du:dateUtc="2024-07-22T19:16:00Z"/>
                <w:rFonts w:ascii="Calibri" w:eastAsia="Times New Roman" w:hAnsi="Calibri" w:cs="Calibri"/>
              </w:rPr>
            </w:pPr>
            <w:r w:rsidRPr="002A770B">
              <w:rPr>
                <w:rFonts w:ascii="Calibri" w:eastAsia="Calibri" w:hAnsi="Calibri" w:cs="Calibri"/>
                <w:lang w:val="id-ID"/>
              </w:rPr>
              <w:t>Menerapkan Standar Bisnis Global untuk Etika dan Kepatuhan Abbott.</w:t>
            </w:r>
          </w:p>
          <w:p w14:paraId="240C0B75" w14:textId="77777777" w:rsidR="007D4F50" w:rsidRPr="007D4F50" w:rsidRDefault="007D4F50" w:rsidP="007D4F50">
            <w:pPr>
              <w:numPr>
                <w:ilvl w:val="0"/>
                <w:numId w:val="20"/>
              </w:numPr>
              <w:spacing w:before="100" w:beforeAutospacing="1" w:after="100" w:afterAutospacing="1"/>
              <w:ind w:left="750" w:right="30"/>
              <w:rPr>
                <w:ins w:id="1" w:author="Fintan O'Neill" w:date="2024-07-22T20:16:00Z" w16du:dateUtc="2024-07-22T19:16:00Z"/>
                <w:rFonts w:ascii="Calibri" w:hAnsi="Calibri" w:cs="Calibri"/>
                <w:lang w:val="es-ES"/>
                <w:rPrChange w:id="2" w:author="Fintan O'Neill" w:date="2024-07-22T20:16:00Z" w16du:dateUtc="2024-07-22T19:16:00Z">
                  <w:rPr>
                    <w:ins w:id="3" w:author="Fintan O'Neill" w:date="2024-07-22T20:16:00Z" w16du:dateUtc="2024-07-22T19:16:00Z"/>
                    <w:rFonts w:ascii="Calibri" w:eastAsia="Calibri" w:hAnsi="Calibri" w:cs="Calibri"/>
                    <w:lang w:val="id-ID"/>
                  </w:rPr>
                </w:rPrChange>
              </w:rPr>
            </w:pPr>
          </w:p>
          <w:p w14:paraId="33D926A7" w14:textId="73E7F0C1" w:rsidR="00525302" w:rsidRPr="002A770B" w:rsidRDefault="002A770B">
            <w:pPr>
              <w:numPr>
                <w:ilvl w:val="0"/>
                <w:numId w:val="20"/>
              </w:numPr>
              <w:spacing w:before="100" w:beforeAutospacing="1" w:after="100" w:afterAutospacing="1"/>
              <w:ind w:left="750" w:right="30"/>
              <w:rPr>
                <w:rFonts w:ascii="Calibri" w:hAnsi="Calibri" w:cs="Calibri"/>
                <w:lang w:val="es-ES"/>
              </w:rPr>
              <w:pPrChange w:id="4" w:author="Fintan O'Neill" w:date="2024-07-22T20:16:00Z" w16du:dateUtc="2024-07-22T19:16:00Z">
                <w:pPr>
                  <w:pStyle w:val="NormalWeb"/>
                  <w:ind w:left="30" w:right="30"/>
                </w:pPr>
              </w:pPrChange>
            </w:pPr>
            <w:r w:rsidRPr="002A770B">
              <w:rPr>
                <w:rFonts w:ascii="Calibri" w:eastAsia="Calibri" w:hAnsi="Calibri" w:cs="Calibri"/>
                <w:lang w:val="id-ID"/>
              </w:rPr>
              <w:t>Mengetahui ke mana mencari bantuan dan dukungan.</w:t>
            </w:r>
          </w:p>
        </w:tc>
      </w:tr>
      <w:tr w:rsidR="002D223E" w:rsidRPr="002A770B"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2A770B" w:rsidRDefault="00000000" w:rsidP="00525302">
            <w:pPr>
              <w:spacing w:before="30" w:after="30"/>
              <w:ind w:left="30" w:right="30"/>
              <w:rPr>
                <w:rFonts w:ascii="Calibri" w:eastAsia="Times New Roman" w:hAnsi="Calibri" w:cs="Calibri"/>
                <w:sz w:val="16"/>
              </w:rPr>
            </w:pPr>
            <w:hyperlink r:id="rId16" w:tgtFrame="_blank" w:history="1">
              <w:r w:rsidR="002A770B" w:rsidRPr="002A770B">
                <w:rPr>
                  <w:rStyle w:val="Hyperlink"/>
                  <w:rFonts w:ascii="Calibri" w:eastAsia="Times New Roman" w:hAnsi="Calibri" w:cs="Calibri"/>
                  <w:sz w:val="16"/>
                </w:rPr>
                <w:t>Screen 3</w:t>
              </w:r>
            </w:hyperlink>
            <w:r w:rsidR="002A770B" w:rsidRPr="002A770B">
              <w:rPr>
                <w:rFonts w:ascii="Calibri" w:eastAsia="Times New Roman" w:hAnsi="Calibri" w:cs="Calibri"/>
                <w:sz w:val="16"/>
              </w:rPr>
              <w:t xml:space="preserve"> </w:t>
            </w:r>
          </w:p>
          <w:p w14:paraId="7035E6E4" w14:textId="77777777" w:rsidR="00525302" w:rsidRPr="002A770B" w:rsidRDefault="00000000" w:rsidP="00525302">
            <w:pPr>
              <w:ind w:left="30" w:right="30"/>
              <w:rPr>
                <w:rFonts w:ascii="Calibri" w:eastAsia="Times New Roman" w:hAnsi="Calibri" w:cs="Calibri"/>
                <w:sz w:val="16"/>
              </w:rPr>
            </w:pPr>
            <w:hyperlink r:id="rId17" w:tgtFrame="_blank" w:history="1">
              <w:r w:rsidR="002A770B" w:rsidRPr="002A770B">
                <w:rPr>
                  <w:rStyle w:val="Hyperlink"/>
                  <w:rFonts w:ascii="Calibri" w:eastAsia="Times New Roman" w:hAnsi="Calibri" w:cs="Calibri"/>
                  <w:sz w:val="16"/>
                </w:rPr>
                <w:t>4_C_4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Welcome</w:t>
            </w:r>
          </w:p>
          <w:p w14:paraId="79988653" w14:textId="77777777" w:rsidR="00525302" w:rsidRPr="002A770B" w:rsidRDefault="002A770B" w:rsidP="00525302">
            <w:pPr>
              <w:pStyle w:val="NormalWeb"/>
              <w:ind w:left="30" w:right="30"/>
              <w:rPr>
                <w:rFonts w:ascii="Calibri" w:hAnsi="Calibri" w:cs="Calibri"/>
              </w:rPr>
            </w:pPr>
            <w:r w:rsidRPr="002A770B">
              <w:rPr>
                <w:rFonts w:ascii="Calibri" w:hAnsi="Calibri" w:cs="Calibri"/>
              </w:rPr>
              <w:t>30 seconds</w:t>
            </w:r>
          </w:p>
          <w:p w14:paraId="6B6612BD"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Introduction</w:t>
            </w:r>
          </w:p>
          <w:p w14:paraId="45E9CEC7"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minute</w:t>
            </w:r>
          </w:p>
          <w:p w14:paraId="35AE7459" w14:textId="77777777" w:rsidR="00525302" w:rsidRPr="002A770B" w:rsidRDefault="002A770B" w:rsidP="00525302">
            <w:pPr>
              <w:pStyle w:val="NormalWeb"/>
              <w:ind w:left="30" w:right="30"/>
              <w:rPr>
                <w:rFonts w:ascii="Calibri" w:hAnsi="Calibri" w:cs="Calibri"/>
              </w:rPr>
            </w:pPr>
            <w:r w:rsidRPr="002A770B">
              <w:rPr>
                <w:rFonts w:ascii="Calibri" w:hAnsi="Calibri" w:cs="Calibri"/>
              </w:rPr>
              <w:t>[3] Professional Services Arrangements</w:t>
            </w:r>
          </w:p>
          <w:p w14:paraId="00B23BD3"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minutes</w:t>
            </w:r>
          </w:p>
          <w:p w14:paraId="50ADB7B0"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Support of Third-Party Programs and Abbott-Organized Programs</w:t>
            </w:r>
          </w:p>
          <w:p w14:paraId="336CB0F5"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minutes</w:t>
            </w:r>
          </w:p>
          <w:p w14:paraId="6BCD7A06" w14:textId="77777777" w:rsidR="00525302" w:rsidRPr="002A770B" w:rsidRDefault="002A770B" w:rsidP="00525302">
            <w:pPr>
              <w:pStyle w:val="NormalWeb"/>
              <w:ind w:left="30" w:right="30"/>
              <w:rPr>
                <w:rFonts w:ascii="Calibri" w:hAnsi="Calibri" w:cs="Calibri"/>
              </w:rPr>
            </w:pPr>
            <w:r w:rsidRPr="002A770B">
              <w:rPr>
                <w:rFonts w:ascii="Calibri" w:hAnsi="Calibri" w:cs="Calibri"/>
              </w:rPr>
              <w:t>[5] Providing Product at No Charge</w:t>
            </w:r>
          </w:p>
          <w:p w14:paraId="44CF1BE9" w14:textId="77777777" w:rsidR="00525302" w:rsidRPr="002A770B" w:rsidRDefault="002A770B" w:rsidP="00525302">
            <w:pPr>
              <w:pStyle w:val="NormalWeb"/>
              <w:ind w:left="30" w:right="30"/>
              <w:rPr>
                <w:rFonts w:ascii="Calibri" w:hAnsi="Calibri" w:cs="Calibri"/>
              </w:rPr>
            </w:pPr>
            <w:r w:rsidRPr="002A770B">
              <w:rPr>
                <w:rFonts w:ascii="Calibri" w:hAnsi="Calibri" w:cs="Calibri"/>
              </w:rPr>
              <w:t>5 minutes</w:t>
            </w:r>
          </w:p>
          <w:p w14:paraId="586E8A7E" w14:textId="77777777" w:rsidR="00525302" w:rsidRPr="002A770B" w:rsidRDefault="002A770B" w:rsidP="00525302">
            <w:pPr>
              <w:pStyle w:val="NormalWeb"/>
              <w:ind w:left="30" w:right="30"/>
              <w:rPr>
                <w:rFonts w:ascii="Calibri" w:hAnsi="Calibri" w:cs="Calibri"/>
              </w:rPr>
            </w:pPr>
            <w:r w:rsidRPr="002A770B">
              <w:rPr>
                <w:rFonts w:ascii="Calibri" w:hAnsi="Calibri" w:cs="Calibri"/>
              </w:rPr>
              <w:t>[6] The Impact on Our Business and Our Responsibilities</w:t>
            </w:r>
          </w:p>
          <w:p w14:paraId="23C3DD3D"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minute</w:t>
            </w:r>
          </w:p>
          <w:p w14:paraId="2C0B425B" w14:textId="77777777" w:rsidR="00525302" w:rsidRPr="002A770B" w:rsidRDefault="002A770B" w:rsidP="00525302">
            <w:pPr>
              <w:pStyle w:val="NormalWeb"/>
              <w:ind w:left="30" w:right="30"/>
              <w:rPr>
                <w:rFonts w:ascii="Calibri" w:hAnsi="Calibri" w:cs="Calibri"/>
              </w:rPr>
            </w:pPr>
            <w:r w:rsidRPr="002A770B">
              <w:rPr>
                <w:rFonts w:ascii="Calibri" w:hAnsi="Calibri" w:cs="Calibri"/>
              </w:rPr>
              <w:t>[7] Knowledge Check</w:t>
            </w:r>
          </w:p>
          <w:p w14:paraId="46FD64B1" w14:textId="77777777" w:rsidR="00525302" w:rsidRPr="002A770B" w:rsidRDefault="002A770B" w:rsidP="00525302">
            <w:pPr>
              <w:pStyle w:val="NormalWeb"/>
              <w:ind w:left="30" w:right="30"/>
              <w:rPr>
                <w:rFonts w:ascii="Calibri" w:hAnsi="Calibri" w:cs="Calibri"/>
              </w:rPr>
            </w:pPr>
            <w:r w:rsidRPr="002A770B">
              <w:rPr>
                <w:rFonts w:ascii="Calibri" w:hAnsi="Calibri" w:cs="Calibri"/>
              </w:rPr>
              <w:t>5 minutes</w:t>
            </w:r>
          </w:p>
          <w:p w14:paraId="020CA6A8"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Learning Progress</w:t>
            </w:r>
          </w:p>
          <w:p w14:paraId="3A62320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This Topic is now available.</w:t>
            </w:r>
          </w:p>
        </w:tc>
        <w:tc>
          <w:tcPr>
            <w:tcW w:w="6000" w:type="dxa"/>
            <w:vAlign w:val="center"/>
          </w:tcPr>
          <w:p w14:paraId="72D5E0D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[1] Selamat Datang</w:t>
            </w:r>
          </w:p>
          <w:p w14:paraId="121FB89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30 detik</w:t>
            </w:r>
          </w:p>
          <w:p w14:paraId="65F9C8C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[2] Pendahuluan</w:t>
            </w:r>
          </w:p>
          <w:p w14:paraId="3A987C85"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1 menit</w:t>
            </w:r>
          </w:p>
          <w:p w14:paraId="06EDC852"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[3] Pengaturan Layanan Profesional</w:t>
            </w:r>
          </w:p>
          <w:p w14:paraId="6B2AA8A2"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4 menit</w:t>
            </w:r>
          </w:p>
          <w:p w14:paraId="5E944D8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[4] Dukungan Program Pihak Ketiga dan Program yang Diselenggarakan Abbott</w:t>
            </w:r>
          </w:p>
          <w:p w14:paraId="7A70206A"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4 menit</w:t>
            </w:r>
          </w:p>
          <w:p w14:paraId="3A988EE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[5] Pemberian Produk Secara Cuma-cuma</w:t>
            </w:r>
          </w:p>
          <w:p w14:paraId="09AFDCD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5 menit</w:t>
            </w:r>
          </w:p>
          <w:p w14:paraId="3AB8B7B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[6] Dampak terhadap Bisnis dan Tanggung Jawab Kita</w:t>
            </w:r>
          </w:p>
          <w:p w14:paraId="5B6BDDFC"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1 menit</w:t>
            </w:r>
          </w:p>
          <w:p w14:paraId="543000D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[7] Uji Pengetahuan</w:t>
            </w:r>
          </w:p>
          <w:p w14:paraId="509CE7FC"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5 menit</w:t>
            </w:r>
          </w:p>
          <w:p w14:paraId="2E7C8B0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Kemajuan Pembelajaran</w:t>
            </w:r>
          </w:p>
          <w:p w14:paraId="64261CD2" w14:textId="7AEDAB1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Topik ini kini tersedia.</w:t>
            </w:r>
          </w:p>
        </w:tc>
      </w:tr>
      <w:tr w:rsidR="002D223E" w:rsidRPr="002A770B"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2A770B" w:rsidRDefault="00000000" w:rsidP="00525302">
            <w:pPr>
              <w:spacing w:before="30" w:after="30"/>
              <w:ind w:left="30" w:right="30"/>
              <w:rPr>
                <w:rFonts w:ascii="Calibri" w:eastAsia="Times New Roman" w:hAnsi="Calibri" w:cs="Calibri"/>
                <w:sz w:val="16"/>
              </w:rPr>
            </w:pPr>
            <w:hyperlink r:id="rId18" w:tgtFrame="_blank" w:history="1">
              <w:r w:rsidR="002A770B" w:rsidRPr="002A770B">
                <w:rPr>
                  <w:rStyle w:val="Hyperlink"/>
                  <w:rFonts w:ascii="Calibri" w:eastAsia="Times New Roman" w:hAnsi="Calibri" w:cs="Calibri"/>
                  <w:sz w:val="16"/>
                </w:rPr>
                <w:t>Screen 4</w:t>
              </w:r>
            </w:hyperlink>
            <w:r w:rsidR="002A770B" w:rsidRPr="002A770B">
              <w:rPr>
                <w:rFonts w:ascii="Calibri" w:eastAsia="Times New Roman" w:hAnsi="Calibri" w:cs="Calibri"/>
                <w:sz w:val="16"/>
              </w:rPr>
              <w:t xml:space="preserve"> </w:t>
            </w:r>
          </w:p>
          <w:p w14:paraId="026B1B9C" w14:textId="77777777" w:rsidR="00525302" w:rsidRPr="002A770B" w:rsidRDefault="00000000" w:rsidP="00525302">
            <w:pPr>
              <w:ind w:left="30" w:right="30"/>
              <w:rPr>
                <w:rFonts w:ascii="Calibri" w:eastAsia="Times New Roman" w:hAnsi="Calibri" w:cs="Calibri"/>
                <w:sz w:val="16"/>
              </w:rPr>
            </w:pPr>
            <w:hyperlink r:id="rId19" w:tgtFrame="_blank" w:history="1">
              <w:r w:rsidR="002A770B" w:rsidRPr="002A770B">
                <w:rPr>
                  <w:rStyle w:val="Hyperlink"/>
                  <w:rFonts w:ascii="Calibri" w:eastAsia="Times New Roman" w:hAnsi="Calibri" w:cs="Calibri"/>
                  <w:sz w:val="16"/>
                </w:rPr>
                <w:t>5_C_5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Standar Abbott menguraikan prinsip umum mengenai harapan kita dalam interaksi bisnis rutin dengan pihak-pihak eksternal, misalnya tenaga kesehatan profesional (HCP), lembaga perawatan kesehatan (HCI), pejabat pemerintah, pengecer, distributor, pelanggan, pasien, dan konsumen.</w:t>
            </w:r>
          </w:p>
          <w:p w14:paraId="1DDB2EBD" w14:textId="0A3134A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Standar ini membantu karyawan Abbott di seluruh dunia membuat pilihan yang tepat saat beroperasi dengan disertai kejujuran, keadilan, dan integritas.</w:t>
            </w:r>
          </w:p>
        </w:tc>
      </w:tr>
      <w:tr w:rsidR="002D223E" w:rsidRPr="002A770B"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2A770B" w:rsidRDefault="00000000" w:rsidP="00525302">
            <w:pPr>
              <w:spacing w:before="30" w:after="30"/>
              <w:ind w:left="30" w:right="30"/>
              <w:rPr>
                <w:rFonts w:ascii="Calibri" w:eastAsia="Times New Roman" w:hAnsi="Calibri" w:cs="Calibri"/>
                <w:sz w:val="16"/>
              </w:rPr>
            </w:pPr>
            <w:hyperlink r:id="rId20" w:tgtFrame="_blank" w:history="1">
              <w:r w:rsidR="002A770B" w:rsidRPr="002A770B">
                <w:rPr>
                  <w:rStyle w:val="Hyperlink"/>
                  <w:rFonts w:ascii="Calibri" w:eastAsia="Times New Roman" w:hAnsi="Calibri" w:cs="Calibri"/>
                  <w:sz w:val="16"/>
                </w:rPr>
                <w:t>Screen 5</w:t>
              </w:r>
            </w:hyperlink>
            <w:r w:rsidR="002A770B" w:rsidRPr="002A770B">
              <w:rPr>
                <w:rFonts w:ascii="Calibri" w:eastAsia="Times New Roman" w:hAnsi="Calibri" w:cs="Calibri"/>
                <w:sz w:val="16"/>
              </w:rPr>
              <w:t xml:space="preserve"> </w:t>
            </w:r>
          </w:p>
          <w:p w14:paraId="58DD4785" w14:textId="77777777" w:rsidR="00525302" w:rsidRPr="002A770B" w:rsidRDefault="00000000" w:rsidP="00525302">
            <w:pPr>
              <w:ind w:left="30" w:right="30"/>
              <w:rPr>
                <w:rFonts w:ascii="Calibri" w:eastAsia="Times New Roman" w:hAnsi="Calibri" w:cs="Calibri"/>
                <w:sz w:val="16"/>
              </w:rPr>
            </w:pPr>
            <w:hyperlink r:id="rId21" w:tgtFrame="_blank" w:history="1">
              <w:r w:rsidR="002A770B" w:rsidRPr="002A770B">
                <w:rPr>
                  <w:rStyle w:val="Hyperlink"/>
                  <w:rFonts w:ascii="Calibri" w:eastAsia="Times New Roman" w:hAnsi="Calibri" w:cs="Calibri"/>
                  <w:sz w:val="16"/>
                </w:rPr>
                <w:t>6_C_6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employees do business the right way by making ethical decisions in connection with our work.</w:t>
            </w:r>
          </w:p>
          <w:p w14:paraId="6ED362B6" w14:textId="77777777" w:rsidR="00525302" w:rsidRPr="002A770B" w:rsidRDefault="002A770B" w:rsidP="00525302">
            <w:pPr>
              <w:pStyle w:val="NormalWeb"/>
              <w:ind w:left="30" w:right="30"/>
              <w:rPr>
                <w:rFonts w:ascii="Calibri" w:hAnsi="Calibri" w:cs="Calibri"/>
              </w:rPr>
            </w:pPr>
            <w:r w:rsidRPr="002A770B">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Karyawan Abbott menjalankan bisnis secara benar, dengan membuat keputusan yang etis sehubungan dengan pekerjaan kita.</w:t>
            </w:r>
          </w:p>
          <w:p w14:paraId="3E7ECF03" w14:textId="1714126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Pertama dan terpenting, di Abbott, kita tidak memberikan segala sesuatu yang bernilai secara tidak pantas untuk meraih penjualan, memberikan imbalan atas penjualan sebelumnya, atau mendapatkan keuntungan bisnis yang tidak pantas.</w:t>
            </w:r>
          </w:p>
        </w:tc>
      </w:tr>
      <w:tr w:rsidR="002D223E" w:rsidRPr="002A770B"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2A770B" w:rsidRDefault="00000000" w:rsidP="00525302">
            <w:pPr>
              <w:spacing w:before="30" w:after="30"/>
              <w:ind w:left="30" w:right="30"/>
              <w:rPr>
                <w:rFonts w:ascii="Calibri" w:eastAsia="Times New Roman" w:hAnsi="Calibri" w:cs="Calibri"/>
                <w:sz w:val="16"/>
              </w:rPr>
            </w:pPr>
            <w:hyperlink r:id="rId22" w:tgtFrame="_blank" w:history="1">
              <w:r w:rsidR="002A770B" w:rsidRPr="002A770B">
                <w:rPr>
                  <w:rStyle w:val="Hyperlink"/>
                  <w:rFonts w:ascii="Calibri" w:eastAsia="Times New Roman" w:hAnsi="Calibri" w:cs="Calibri"/>
                  <w:sz w:val="16"/>
                </w:rPr>
                <w:t>Screen 6</w:t>
              </w:r>
            </w:hyperlink>
            <w:r w:rsidR="002A770B" w:rsidRPr="002A770B">
              <w:rPr>
                <w:rFonts w:ascii="Calibri" w:eastAsia="Times New Roman" w:hAnsi="Calibri" w:cs="Calibri"/>
                <w:sz w:val="16"/>
              </w:rPr>
              <w:t xml:space="preserve"> </w:t>
            </w:r>
          </w:p>
          <w:p w14:paraId="6FA14E5C" w14:textId="77777777" w:rsidR="00525302" w:rsidRPr="002A770B" w:rsidRDefault="00000000" w:rsidP="00525302">
            <w:pPr>
              <w:ind w:left="30" w:right="30"/>
              <w:rPr>
                <w:rFonts w:ascii="Calibri" w:eastAsia="Times New Roman" w:hAnsi="Calibri" w:cs="Calibri"/>
                <w:sz w:val="16"/>
              </w:rPr>
            </w:pPr>
            <w:hyperlink r:id="rId23" w:tgtFrame="_blank" w:history="1">
              <w:r w:rsidR="002A770B" w:rsidRPr="002A770B">
                <w:rPr>
                  <w:rStyle w:val="Hyperlink"/>
                  <w:rFonts w:ascii="Calibri" w:eastAsia="Times New Roman" w:hAnsi="Calibri" w:cs="Calibri"/>
                  <w:sz w:val="16"/>
                </w:rPr>
                <w:t>7_C_7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This course was designed to help you apply Abbott’s Ethics and Compliance Global Business Standards in three common business interactions:</w:t>
            </w:r>
          </w:p>
          <w:p w14:paraId="5B037988" w14:textId="77777777" w:rsidR="00525302" w:rsidRPr="002A770B" w:rsidRDefault="002A770B" w:rsidP="00525302">
            <w:pPr>
              <w:numPr>
                <w:ilvl w:val="0"/>
                <w:numId w:val="21"/>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Professional Services Arrangements</w:t>
            </w:r>
          </w:p>
          <w:p w14:paraId="2F5A2C93" w14:textId="77777777" w:rsidR="00525302" w:rsidRPr="002A770B" w:rsidRDefault="002A770B" w:rsidP="00525302">
            <w:pPr>
              <w:numPr>
                <w:ilvl w:val="0"/>
                <w:numId w:val="21"/>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lastRenderedPageBreak/>
              <w:t>Support of Third-Party Programs and Abbott-Organized Programs</w:t>
            </w:r>
          </w:p>
          <w:p w14:paraId="316CD8E6" w14:textId="77777777" w:rsidR="00525302" w:rsidRPr="002A770B" w:rsidRDefault="002A770B" w:rsidP="00525302">
            <w:pPr>
              <w:numPr>
                <w:ilvl w:val="0"/>
                <w:numId w:val="21"/>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Providing Product at No Charge</w:t>
            </w:r>
          </w:p>
          <w:p w14:paraId="37C9ACB2" w14:textId="77777777" w:rsidR="00525302" w:rsidRPr="002A770B" w:rsidRDefault="002A770B" w:rsidP="00525302">
            <w:pPr>
              <w:pStyle w:val="NormalWeb"/>
              <w:ind w:left="30" w:right="30"/>
              <w:rPr>
                <w:rFonts w:ascii="Calibri" w:hAnsi="Calibri" w:cs="Calibri"/>
              </w:rPr>
            </w:pPr>
            <w:r w:rsidRPr="002A770B">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Kursus ini dirancang untuk membantu Anda menerapkan Standar Bisnis Global untuk Etika dan Kepatuhan Abbott dalam tiga interaksi bisnis umum:</w:t>
            </w:r>
          </w:p>
          <w:p w14:paraId="67E28ED5" w14:textId="77777777" w:rsidR="00525302" w:rsidRPr="002A770B" w:rsidRDefault="002A770B" w:rsidP="00525302">
            <w:pPr>
              <w:numPr>
                <w:ilvl w:val="0"/>
                <w:numId w:val="21"/>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Pengaturan Layanan Profesional</w:t>
            </w:r>
          </w:p>
          <w:p w14:paraId="798E7DAF" w14:textId="77777777" w:rsidR="00525302" w:rsidRPr="002A770B" w:rsidRDefault="002A770B" w:rsidP="00525302">
            <w:pPr>
              <w:numPr>
                <w:ilvl w:val="0"/>
                <w:numId w:val="21"/>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lastRenderedPageBreak/>
              <w:t>Dukungan Program Pihak Ketiga dan Program yang Diselenggarakan Abbott</w:t>
            </w:r>
          </w:p>
          <w:p w14:paraId="6A788986" w14:textId="77777777" w:rsidR="00525302" w:rsidRPr="002A770B" w:rsidRDefault="002A770B" w:rsidP="00525302">
            <w:pPr>
              <w:numPr>
                <w:ilvl w:val="0"/>
                <w:numId w:val="21"/>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Pemberian Produk Secara Cuma-cuma</w:t>
            </w:r>
          </w:p>
          <w:p w14:paraId="4EF30AE5" w14:textId="2D40C9B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Anda bertanggung jawab untuk mengunjungi iComply dan menggunakan Pustaka Kebijakan dan Formulir guna mengakses kebijakan serta prosedur etika dan kepatuhan khusus untuk negara Anda, atau berbicara dengan OEC, untuk mendapatkan panduan lebih lanjut mengenai topik ini.</w:t>
            </w:r>
          </w:p>
        </w:tc>
      </w:tr>
      <w:tr w:rsidR="002D223E" w:rsidRPr="002A770B"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2A770B" w:rsidRDefault="00000000" w:rsidP="00525302">
            <w:pPr>
              <w:spacing w:before="30" w:after="30"/>
              <w:ind w:left="30" w:right="30"/>
              <w:rPr>
                <w:rFonts w:ascii="Calibri" w:eastAsia="Times New Roman" w:hAnsi="Calibri" w:cs="Calibri"/>
                <w:sz w:val="16"/>
              </w:rPr>
            </w:pPr>
            <w:hyperlink r:id="rId24" w:tgtFrame="_blank" w:history="1">
              <w:r w:rsidR="002A770B" w:rsidRPr="002A770B">
                <w:rPr>
                  <w:rStyle w:val="Hyperlink"/>
                  <w:rFonts w:ascii="Calibri" w:eastAsia="Times New Roman" w:hAnsi="Calibri" w:cs="Calibri"/>
                  <w:sz w:val="16"/>
                </w:rPr>
                <w:t>Screen 8</w:t>
              </w:r>
            </w:hyperlink>
            <w:r w:rsidR="002A770B" w:rsidRPr="002A770B">
              <w:rPr>
                <w:rFonts w:ascii="Calibri" w:eastAsia="Times New Roman" w:hAnsi="Calibri" w:cs="Calibri"/>
                <w:sz w:val="16"/>
              </w:rPr>
              <w:t xml:space="preserve"> </w:t>
            </w:r>
          </w:p>
          <w:p w14:paraId="6BBE6FF7" w14:textId="77777777" w:rsidR="00525302" w:rsidRPr="002A770B" w:rsidRDefault="00000000" w:rsidP="00525302">
            <w:pPr>
              <w:ind w:left="30" w:right="30"/>
              <w:rPr>
                <w:rFonts w:ascii="Calibri" w:eastAsia="Times New Roman" w:hAnsi="Calibri" w:cs="Calibri"/>
                <w:sz w:val="16"/>
              </w:rPr>
            </w:pPr>
            <w:hyperlink r:id="rId25" w:tgtFrame="_blank" w:history="1">
              <w:r w:rsidR="002A770B" w:rsidRPr="002A770B">
                <w:rPr>
                  <w:rStyle w:val="Hyperlink"/>
                  <w:rFonts w:ascii="Calibri" w:eastAsia="Times New Roman" w:hAnsi="Calibri" w:cs="Calibri"/>
                  <w:sz w:val="16"/>
                </w:rPr>
                <w:t>9_C_9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Pengaturan Layanan Profesional adalah layanan yang diperoleh Abbott dari HCP dan lainnya untuk memenuhi kebutuhan bisnis spesifik yang sah terkait dengan informasi, layanan, atau nasihat.</w:t>
            </w:r>
          </w:p>
        </w:tc>
      </w:tr>
      <w:tr w:rsidR="002D223E" w:rsidRPr="002A770B"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2A770B" w:rsidRDefault="00000000" w:rsidP="00525302">
            <w:pPr>
              <w:spacing w:before="30" w:after="30"/>
              <w:ind w:left="30" w:right="30"/>
              <w:rPr>
                <w:rFonts w:ascii="Calibri" w:eastAsia="Times New Roman" w:hAnsi="Calibri" w:cs="Calibri"/>
                <w:sz w:val="16"/>
              </w:rPr>
            </w:pPr>
            <w:hyperlink r:id="rId26" w:tgtFrame="_blank" w:history="1">
              <w:r w:rsidR="002A770B" w:rsidRPr="002A770B">
                <w:rPr>
                  <w:rStyle w:val="Hyperlink"/>
                  <w:rFonts w:ascii="Calibri" w:eastAsia="Times New Roman" w:hAnsi="Calibri" w:cs="Calibri"/>
                  <w:sz w:val="16"/>
                </w:rPr>
                <w:t>Screen 9</w:t>
              </w:r>
            </w:hyperlink>
            <w:r w:rsidR="002A770B" w:rsidRPr="002A770B">
              <w:rPr>
                <w:rFonts w:ascii="Calibri" w:eastAsia="Times New Roman" w:hAnsi="Calibri" w:cs="Calibri"/>
                <w:sz w:val="16"/>
              </w:rPr>
              <w:t xml:space="preserve"> </w:t>
            </w:r>
          </w:p>
          <w:p w14:paraId="4B3545E5" w14:textId="77777777" w:rsidR="00525302" w:rsidRPr="002A770B" w:rsidRDefault="00000000" w:rsidP="00525302">
            <w:pPr>
              <w:ind w:left="30" w:right="30"/>
              <w:rPr>
                <w:rFonts w:ascii="Calibri" w:eastAsia="Times New Roman" w:hAnsi="Calibri" w:cs="Calibri"/>
                <w:sz w:val="16"/>
              </w:rPr>
            </w:pPr>
            <w:hyperlink r:id="rId27" w:tgtFrame="_blank" w:history="1">
              <w:r w:rsidR="002A770B" w:rsidRPr="002A770B">
                <w:rPr>
                  <w:rStyle w:val="Hyperlink"/>
                  <w:rFonts w:ascii="Calibri" w:eastAsia="Times New Roman" w:hAnsi="Calibri" w:cs="Calibri"/>
                  <w:sz w:val="16"/>
                </w:rPr>
                <w:t>10_C_10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2A770B" w:rsidRDefault="002A770B" w:rsidP="00525302">
            <w:pPr>
              <w:pStyle w:val="NormalWeb"/>
              <w:ind w:left="30" w:right="30"/>
              <w:rPr>
                <w:rFonts w:ascii="Calibri" w:hAnsi="Calibri" w:cs="Calibri"/>
              </w:rPr>
            </w:pPr>
            <w:r w:rsidRPr="002A770B">
              <w:rPr>
                <w:rFonts w:ascii="Calibri" w:hAnsi="Calibri" w:cs="Calibri"/>
              </w:rPr>
              <w:t>Some of the types of professional services for which we regularly engage HCPs include:</w:t>
            </w:r>
          </w:p>
          <w:p w14:paraId="580EC84D" w14:textId="77777777" w:rsidR="00525302" w:rsidRPr="002A770B" w:rsidRDefault="002A770B" w:rsidP="00525302">
            <w:pPr>
              <w:numPr>
                <w:ilvl w:val="0"/>
                <w:numId w:val="2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Speaking at promotional speaker programs.</w:t>
            </w:r>
          </w:p>
          <w:p w14:paraId="4A271028" w14:textId="77777777" w:rsidR="00525302" w:rsidRPr="002A770B" w:rsidRDefault="002A770B" w:rsidP="00525302">
            <w:pPr>
              <w:numPr>
                <w:ilvl w:val="0"/>
                <w:numId w:val="2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Participating in advisory board meetings.</w:t>
            </w:r>
          </w:p>
          <w:p w14:paraId="57A3B4BB" w14:textId="77777777" w:rsidR="00525302" w:rsidRPr="002A770B" w:rsidRDefault="002A770B" w:rsidP="00525302">
            <w:pPr>
              <w:numPr>
                <w:ilvl w:val="0"/>
                <w:numId w:val="2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Training others on the appropriate use of Abbott products at Abbott-organized programs.</w:t>
            </w:r>
          </w:p>
          <w:p w14:paraId="3E5960D8" w14:textId="77777777" w:rsidR="00525302" w:rsidRPr="002A770B" w:rsidRDefault="002A770B" w:rsidP="00525302">
            <w:pPr>
              <w:numPr>
                <w:ilvl w:val="0"/>
                <w:numId w:val="2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Consulting services.</w:t>
            </w:r>
          </w:p>
          <w:p w14:paraId="05E5226D" w14:textId="77777777" w:rsidR="00525302" w:rsidRPr="002A770B" w:rsidRDefault="002A770B" w:rsidP="00525302">
            <w:pPr>
              <w:numPr>
                <w:ilvl w:val="0"/>
                <w:numId w:val="2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Participating in market research.</w:t>
            </w:r>
          </w:p>
        </w:tc>
        <w:tc>
          <w:tcPr>
            <w:tcW w:w="6000" w:type="dxa"/>
            <w:vAlign w:val="center"/>
          </w:tcPr>
          <w:p w14:paraId="2CD020F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Beberapa jenis layanan profesional yang secara rutin melibatkan HCP meliputi:</w:t>
            </w:r>
          </w:p>
          <w:p w14:paraId="478C6137" w14:textId="77777777" w:rsidR="00525302" w:rsidRPr="002A770B" w:rsidRDefault="002A770B" w:rsidP="00525302">
            <w:pPr>
              <w:numPr>
                <w:ilvl w:val="0"/>
                <w:numId w:val="22"/>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Berbicara di program pembicara promosi.</w:t>
            </w:r>
          </w:p>
          <w:p w14:paraId="6F7A6680" w14:textId="77777777" w:rsidR="00525302" w:rsidRPr="002A770B" w:rsidRDefault="002A770B" w:rsidP="00525302">
            <w:pPr>
              <w:numPr>
                <w:ilvl w:val="0"/>
                <w:numId w:val="22"/>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Berpartisipasi dalam pertemuan dewan penasihat.</w:t>
            </w:r>
          </w:p>
          <w:p w14:paraId="45BB2F71" w14:textId="77777777" w:rsidR="00525302" w:rsidRPr="002A770B" w:rsidRDefault="002A770B" w:rsidP="00525302">
            <w:pPr>
              <w:numPr>
                <w:ilvl w:val="0"/>
                <w:numId w:val="22"/>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Melatih orang lain tentang penggunaan produk Abbott yang tepat melalui program yang diselenggarakan Abbott.</w:t>
            </w:r>
          </w:p>
          <w:p w14:paraId="3917CE1B" w14:textId="10566792" w:rsidR="00525302" w:rsidRPr="002A770B" w:rsidDel="007D4F50" w:rsidRDefault="002A770B">
            <w:pPr>
              <w:numPr>
                <w:ilvl w:val="0"/>
                <w:numId w:val="22"/>
              </w:numPr>
              <w:spacing w:before="100" w:beforeAutospacing="1" w:after="100" w:afterAutospacing="1"/>
              <w:ind w:left="750" w:right="30"/>
              <w:rPr>
                <w:del w:id="5" w:author="Fintan O'Neill" w:date="2024-07-22T20:16:00Z" w16du:dateUtc="2024-07-22T19:16:00Z"/>
                <w:rFonts w:ascii="Calibri" w:eastAsia="Times New Roman" w:hAnsi="Calibri" w:cs="Calibri"/>
              </w:rPr>
            </w:pPr>
            <w:r w:rsidRPr="002A770B">
              <w:rPr>
                <w:rFonts w:ascii="Calibri" w:eastAsia="Calibri" w:hAnsi="Calibri" w:cs="Calibri"/>
                <w:lang w:val="id-ID"/>
              </w:rPr>
              <w:t>Layanan konsultasi.</w:t>
            </w:r>
          </w:p>
          <w:p w14:paraId="029B684E" w14:textId="77777777" w:rsidR="007D4F50" w:rsidRPr="007D4F50" w:rsidRDefault="007D4F50" w:rsidP="007D4F50">
            <w:pPr>
              <w:numPr>
                <w:ilvl w:val="0"/>
                <w:numId w:val="22"/>
              </w:numPr>
              <w:spacing w:before="100" w:beforeAutospacing="1" w:after="100" w:afterAutospacing="1"/>
              <w:ind w:left="750" w:right="30"/>
              <w:rPr>
                <w:ins w:id="6" w:author="Fintan O'Neill" w:date="2024-07-22T20:16:00Z" w16du:dateUtc="2024-07-22T19:16:00Z"/>
                <w:rFonts w:ascii="Calibri" w:hAnsi="Calibri" w:cs="Calibri"/>
                <w:rPrChange w:id="7" w:author="Fintan O'Neill" w:date="2024-07-22T20:16:00Z" w16du:dateUtc="2024-07-22T19:16:00Z">
                  <w:rPr>
                    <w:ins w:id="8" w:author="Fintan O'Neill" w:date="2024-07-22T20:16:00Z" w16du:dateUtc="2024-07-22T19:16:00Z"/>
                    <w:rFonts w:ascii="Calibri" w:eastAsia="Calibri" w:hAnsi="Calibri" w:cs="Calibri"/>
                    <w:lang w:val="id-ID"/>
                  </w:rPr>
                </w:rPrChange>
              </w:rPr>
            </w:pPr>
          </w:p>
          <w:p w14:paraId="42666EEA" w14:textId="700ECB55" w:rsidR="00525302" w:rsidRPr="002A770B" w:rsidRDefault="002A770B">
            <w:pPr>
              <w:numPr>
                <w:ilvl w:val="0"/>
                <w:numId w:val="22"/>
              </w:numPr>
              <w:spacing w:before="100" w:beforeAutospacing="1" w:after="100" w:afterAutospacing="1"/>
              <w:ind w:left="750" w:right="30"/>
              <w:rPr>
                <w:rFonts w:ascii="Calibri" w:hAnsi="Calibri" w:cs="Calibri"/>
              </w:rPr>
              <w:pPrChange w:id="9" w:author="Fintan O'Neill" w:date="2024-07-22T20:16:00Z" w16du:dateUtc="2024-07-22T19:16:00Z">
                <w:pPr>
                  <w:pStyle w:val="NormalWeb"/>
                  <w:ind w:left="30" w:right="30"/>
                </w:pPr>
              </w:pPrChange>
            </w:pPr>
            <w:r w:rsidRPr="002A770B">
              <w:rPr>
                <w:rFonts w:ascii="Calibri" w:eastAsia="Calibri" w:hAnsi="Calibri" w:cs="Calibri"/>
                <w:lang w:val="id-ID"/>
              </w:rPr>
              <w:t>Berpartisipasi dalam riset pasar.</w:t>
            </w:r>
          </w:p>
        </w:tc>
      </w:tr>
      <w:tr w:rsidR="002D223E" w:rsidRPr="002A770B"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2A770B" w:rsidRDefault="00000000" w:rsidP="00525302">
            <w:pPr>
              <w:spacing w:before="30" w:after="30"/>
              <w:ind w:left="30" w:right="30"/>
              <w:rPr>
                <w:rFonts w:ascii="Calibri" w:eastAsia="Times New Roman" w:hAnsi="Calibri" w:cs="Calibri"/>
                <w:sz w:val="16"/>
              </w:rPr>
            </w:pPr>
            <w:hyperlink r:id="rId28" w:tgtFrame="_blank" w:history="1">
              <w:r w:rsidR="002A770B" w:rsidRPr="002A770B">
                <w:rPr>
                  <w:rStyle w:val="Hyperlink"/>
                  <w:rFonts w:ascii="Calibri" w:eastAsia="Times New Roman" w:hAnsi="Calibri" w:cs="Calibri"/>
                  <w:sz w:val="16"/>
                </w:rPr>
                <w:t>Screen 10</w:t>
              </w:r>
            </w:hyperlink>
            <w:r w:rsidR="002A770B" w:rsidRPr="002A770B">
              <w:rPr>
                <w:rFonts w:ascii="Calibri" w:eastAsia="Times New Roman" w:hAnsi="Calibri" w:cs="Calibri"/>
                <w:sz w:val="16"/>
              </w:rPr>
              <w:t xml:space="preserve"> </w:t>
            </w:r>
          </w:p>
          <w:p w14:paraId="35568316" w14:textId="77777777" w:rsidR="00525302" w:rsidRPr="002A770B" w:rsidRDefault="00000000" w:rsidP="00525302">
            <w:pPr>
              <w:ind w:left="30" w:right="30"/>
              <w:rPr>
                <w:rFonts w:ascii="Calibri" w:eastAsia="Times New Roman" w:hAnsi="Calibri" w:cs="Calibri"/>
                <w:sz w:val="16"/>
              </w:rPr>
            </w:pPr>
            <w:hyperlink r:id="rId29" w:tgtFrame="_blank" w:history="1">
              <w:r w:rsidR="002A770B" w:rsidRPr="002A770B">
                <w:rPr>
                  <w:rStyle w:val="Hyperlink"/>
                  <w:rFonts w:ascii="Calibri" w:eastAsia="Times New Roman" w:hAnsi="Calibri" w:cs="Calibri"/>
                  <w:sz w:val="16"/>
                </w:rPr>
                <w:t>11_C_11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There are several general requirements related to Professional Services Arrangements that must be followed.</w:t>
            </w:r>
          </w:p>
          <w:p w14:paraId="4E3556B4"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There must be a legitimate business need.</w:t>
            </w:r>
          </w:p>
          <w:p w14:paraId="6F4C0DB5" w14:textId="77777777" w:rsidR="00525302" w:rsidRPr="002A770B" w:rsidRDefault="002A770B" w:rsidP="00525302">
            <w:pPr>
              <w:pStyle w:val="NormalWeb"/>
              <w:ind w:left="30" w:right="30"/>
              <w:rPr>
                <w:rFonts w:ascii="Calibri" w:hAnsi="Calibri" w:cs="Calibri"/>
              </w:rPr>
            </w:pPr>
            <w:r w:rsidRPr="002A770B">
              <w:rPr>
                <w:rFonts w:ascii="Calibri" w:hAnsi="Calibri" w:cs="Calibri"/>
              </w:rPr>
              <w:t>Service providers are engaged to meet specific, legitimate business needs for information, services or advice.</w:t>
            </w:r>
          </w:p>
          <w:p w14:paraId="53B6BC2F" w14:textId="77777777" w:rsidR="00525302" w:rsidRPr="002A770B" w:rsidRDefault="002A770B" w:rsidP="00525302">
            <w:pPr>
              <w:pStyle w:val="NormalWeb"/>
              <w:ind w:left="30" w:right="30"/>
              <w:rPr>
                <w:rFonts w:ascii="Calibri" w:hAnsi="Calibri" w:cs="Calibri"/>
              </w:rPr>
            </w:pPr>
            <w:r w:rsidRPr="002A770B">
              <w:rPr>
                <w:rFonts w:ascii="Calibri" w:hAnsi="Calibri" w:cs="Calibri"/>
              </w:rPr>
              <w:t>Service providers must be qualified.</w:t>
            </w:r>
          </w:p>
          <w:p w14:paraId="245E326A" w14:textId="77777777" w:rsidR="00525302" w:rsidRPr="002A770B" w:rsidRDefault="002A770B" w:rsidP="00525302">
            <w:pPr>
              <w:pStyle w:val="NormalWeb"/>
              <w:ind w:left="30" w:right="30"/>
              <w:rPr>
                <w:rFonts w:ascii="Calibri" w:hAnsi="Calibri" w:cs="Calibri"/>
              </w:rPr>
            </w:pPr>
            <w:r w:rsidRPr="002A770B">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Compensation must be based on fair market value.</w:t>
            </w:r>
          </w:p>
          <w:p w14:paraId="1BFBFC6B"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2A770B" w:rsidRDefault="002A770B" w:rsidP="00525302">
            <w:pPr>
              <w:pStyle w:val="NormalWeb"/>
              <w:ind w:left="30" w:right="30"/>
              <w:rPr>
                <w:rFonts w:ascii="Calibri" w:hAnsi="Calibri" w:cs="Calibri"/>
              </w:rPr>
            </w:pPr>
            <w:r w:rsidRPr="002A770B">
              <w:rPr>
                <w:rFonts w:ascii="Calibri" w:hAnsi="Calibri" w:cs="Calibri"/>
              </w:rPr>
              <w:t>Written documentation must be completed before professional services begin.</w:t>
            </w:r>
          </w:p>
          <w:p w14:paraId="3DB9371E"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 must clearly communicate Abbott’s standards.</w:t>
            </w:r>
          </w:p>
          <w:p w14:paraId="3FF4F230" w14:textId="77777777" w:rsidR="00525302" w:rsidRPr="002A770B" w:rsidRDefault="002A770B" w:rsidP="00525302">
            <w:pPr>
              <w:pStyle w:val="NormalWeb"/>
              <w:ind w:left="30" w:right="30"/>
              <w:rPr>
                <w:rFonts w:ascii="Calibri" w:hAnsi="Calibri" w:cs="Calibri"/>
              </w:rPr>
            </w:pPr>
            <w:r w:rsidRPr="002A770B">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Ada beberapa persyaratan umum terkait dengan Pengaturan Layanan Profesional yang harus diikuti.</w:t>
            </w:r>
          </w:p>
          <w:p w14:paraId="258101B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Harus ada kebutuhan bisnis yang sah.</w:t>
            </w:r>
          </w:p>
          <w:p w14:paraId="612CC3F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Penyedia layanan dilibatkan untuk memenuhi kebutuhan bisnis spesifik dan sah untuk informasi, layanan, atau saran.</w:t>
            </w:r>
          </w:p>
          <w:p w14:paraId="0D65E04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Penyedia layanan harus memenuhi kualifikasi.</w:t>
            </w:r>
          </w:p>
          <w:p w14:paraId="185AA51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Kita memilih penyedia layanan berdasarkan pengalaman dan keahlian mereka terkait layanan yang diminta, dan tidak berdasarkan penggunaan produk Abbott di masa lalu (atau kemungkinan di masa mendatang).</w:t>
            </w:r>
          </w:p>
          <w:p w14:paraId="687C4941"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Kompensasi harus didasarkan pada nilai pasar yang wajar.</w:t>
            </w:r>
          </w:p>
          <w:p w14:paraId="03134405"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Kompensasi tidak boleh melebihi nilai pasar terbuka untuk rangkaian keterampilan, keahlian, dan spesialisasi penyedia layanan yang relevan. Kita juga harus memverifikasi bahwa pelaksanaan layanan telah terjadi sebelum pembayaran layanan dilakukan. Kompensasi harus dibayar melalui cek, transfer elektronik, atau transfer bank.</w:t>
            </w:r>
          </w:p>
          <w:p w14:paraId="15251B88"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Dokumentasi tertulis harus dilengkapi sebelum layanan profesional dimulai.</w:t>
            </w:r>
          </w:p>
          <w:p w14:paraId="4B9DEE39"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Semua Pengaturan Layanan Profesional harus didokumentasikan dalam perjanjian tertulis, dalam bentuk yang disetujui oleh bagian Hukum, meskipun penyedia </w:t>
            </w:r>
            <w:r w:rsidRPr="002A770B">
              <w:rPr>
                <w:rFonts w:ascii="Calibri" w:eastAsia="Calibri" w:hAnsi="Calibri" w:cs="Calibri"/>
                <w:lang w:val="id-ID"/>
              </w:rPr>
              <w:lastRenderedPageBreak/>
              <w:t>layanan tidak akan menerima kompensasi atas layanan tersebut. Untuk persyaratan dokumen terkait dengan layanan tertentu, silakan lihat kebijakan dan prosedur untuk etika dan kepatuhan afiliasi Anda. Formulir yang diperlukan dapat diakses dalam aplikasi Pustaka Kebijakan dan Formulir dalam iComply.</w:t>
            </w:r>
          </w:p>
          <w:p w14:paraId="04C8EBEF"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Anda harus menyampaikan standar Abbott dengan jelas.</w:t>
            </w:r>
          </w:p>
          <w:p w14:paraId="32FBE910" w14:textId="2B0FE08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Jika Anda mengawasi keterlibatan layanan profesional, Anda wajib menyampaikan harapan Abbott terkait dengan jamuan, perjalanan, dan standar Abbott lainnya. Dan jika Anda mengantisipasi untuk melibatkan pejabat pemerintah atau HCP yang mungkin bekerja untuk lembaga pemerintah, mintalah panduan OEC sebelum melibatkan mereka.</w:t>
            </w:r>
          </w:p>
        </w:tc>
      </w:tr>
      <w:tr w:rsidR="002D223E" w:rsidRPr="002A770B"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2A770B" w:rsidRDefault="00000000" w:rsidP="00525302">
            <w:pPr>
              <w:spacing w:before="30" w:after="30"/>
              <w:ind w:left="30" w:right="30"/>
              <w:rPr>
                <w:rFonts w:ascii="Calibri" w:eastAsia="Times New Roman" w:hAnsi="Calibri" w:cs="Calibri"/>
                <w:sz w:val="16"/>
              </w:rPr>
            </w:pPr>
            <w:hyperlink r:id="rId30" w:tgtFrame="_blank" w:history="1">
              <w:r w:rsidR="002A770B" w:rsidRPr="002A770B">
                <w:rPr>
                  <w:rStyle w:val="Hyperlink"/>
                  <w:rFonts w:ascii="Calibri" w:eastAsia="Times New Roman" w:hAnsi="Calibri" w:cs="Calibri"/>
                  <w:sz w:val="16"/>
                </w:rPr>
                <w:t>Screen 11</w:t>
              </w:r>
            </w:hyperlink>
            <w:r w:rsidR="002A770B" w:rsidRPr="002A770B">
              <w:rPr>
                <w:rFonts w:ascii="Calibri" w:eastAsia="Times New Roman" w:hAnsi="Calibri" w:cs="Calibri"/>
                <w:sz w:val="16"/>
              </w:rPr>
              <w:t xml:space="preserve"> </w:t>
            </w:r>
          </w:p>
          <w:p w14:paraId="10A66CF0" w14:textId="77777777" w:rsidR="00525302" w:rsidRPr="002A770B" w:rsidRDefault="00000000" w:rsidP="00525302">
            <w:pPr>
              <w:ind w:left="30" w:right="30"/>
              <w:rPr>
                <w:rFonts w:ascii="Calibri" w:eastAsia="Times New Roman" w:hAnsi="Calibri" w:cs="Calibri"/>
                <w:sz w:val="16"/>
              </w:rPr>
            </w:pPr>
            <w:hyperlink r:id="rId31" w:tgtFrame="_blank" w:history="1">
              <w:r w:rsidR="002A770B" w:rsidRPr="002A770B">
                <w:rPr>
                  <w:rStyle w:val="Hyperlink"/>
                  <w:rFonts w:ascii="Calibri" w:eastAsia="Times New Roman" w:hAnsi="Calibri" w:cs="Calibri"/>
                  <w:sz w:val="16"/>
                </w:rPr>
                <w:t>12_C_12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2A770B" w:rsidRDefault="002A770B" w:rsidP="00525302">
            <w:pPr>
              <w:pStyle w:val="NormalWeb"/>
              <w:ind w:left="30" w:right="30"/>
              <w:rPr>
                <w:rFonts w:ascii="Calibri" w:hAnsi="Calibri" w:cs="Calibri"/>
              </w:rPr>
            </w:pPr>
            <w:r w:rsidRPr="002A770B">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Melibatkan penyedia layanan mengharuskan penyelesaian sejumlah tindakan sebelum, selama, dan setelah layanan.</w:t>
            </w:r>
          </w:p>
        </w:tc>
      </w:tr>
      <w:tr w:rsidR="002D223E" w:rsidRPr="002A770B"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2A770B" w:rsidRDefault="00000000" w:rsidP="00525302">
            <w:pPr>
              <w:spacing w:before="30" w:after="30"/>
              <w:ind w:left="30" w:right="30"/>
              <w:rPr>
                <w:rFonts w:ascii="Calibri" w:eastAsia="Times New Roman" w:hAnsi="Calibri" w:cs="Calibri"/>
                <w:sz w:val="16"/>
              </w:rPr>
            </w:pPr>
            <w:hyperlink r:id="rId32" w:tgtFrame="_blank" w:history="1">
              <w:r w:rsidR="002A770B" w:rsidRPr="002A770B">
                <w:rPr>
                  <w:rStyle w:val="Hyperlink"/>
                  <w:rFonts w:ascii="Calibri" w:eastAsia="Times New Roman" w:hAnsi="Calibri" w:cs="Calibri"/>
                  <w:sz w:val="16"/>
                </w:rPr>
                <w:t>Screen 12</w:t>
              </w:r>
            </w:hyperlink>
            <w:r w:rsidR="002A770B" w:rsidRPr="002A770B">
              <w:rPr>
                <w:rFonts w:ascii="Calibri" w:eastAsia="Times New Roman" w:hAnsi="Calibri" w:cs="Calibri"/>
                <w:sz w:val="16"/>
              </w:rPr>
              <w:t xml:space="preserve"> </w:t>
            </w:r>
          </w:p>
          <w:p w14:paraId="70FC9D07" w14:textId="77777777" w:rsidR="00525302" w:rsidRPr="002A770B" w:rsidRDefault="00000000" w:rsidP="00525302">
            <w:pPr>
              <w:ind w:left="30" w:right="30"/>
              <w:rPr>
                <w:rFonts w:ascii="Calibri" w:eastAsia="Times New Roman" w:hAnsi="Calibri" w:cs="Calibri"/>
                <w:sz w:val="16"/>
              </w:rPr>
            </w:pPr>
            <w:hyperlink r:id="rId33" w:tgtFrame="_blank" w:history="1">
              <w:r w:rsidR="002A770B" w:rsidRPr="002A770B">
                <w:rPr>
                  <w:rStyle w:val="Hyperlink"/>
                  <w:rFonts w:ascii="Calibri" w:eastAsia="Times New Roman" w:hAnsi="Calibri" w:cs="Calibri"/>
                  <w:sz w:val="16"/>
                </w:rPr>
                <w:t>13_C_13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2A770B" w:rsidRDefault="002A770B" w:rsidP="00525302">
            <w:pPr>
              <w:pStyle w:val="NormalWeb"/>
              <w:ind w:left="30" w:right="30"/>
              <w:rPr>
                <w:rFonts w:ascii="Calibri" w:hAnsi="Calibri" w:cs="Calibri"/>
              </w:rPr>
            </w:pPr>
            <w:r w:rsidRPr="002A770B">
              <w:rPr>
                <w:rFonts w:ascii="Calibri" w:hAnsi="Calibri" w:cs="Calibri"/>
              </w:rPr>
              <w:t>Before the services, select the service provider based on defined criteria, such as academic and clinical qualifications and expertise.</w:t>
            </w:r>
          </w:p>
          <w:p w14:paraId="5EFCC323"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Complete a fair market value (FMV) analysis.</w:t>
            </w:r>
          </w:p>
          <w:p w14:paraId="21D70AC1"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If an FMV exception is needed, you should initiate an exception request in the OEC Exceptions Database.</w:t>
            </w:r>
          </w:p>
          <w:p w14:paraId="51C45D50"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Communicate Abbott's compliance expectations to the service provider and sign the necessary agreements.</w:t>
            </w:r>
          </w:p>
          <w:p w14:paraId="753C9FAC"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Professional Services Agreement or Statement of Work (if a Master Services Agreement is in place).</w:t>
            </w:r>
          </w:p>
          <w:p w14:paraId="31C692FB"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Sebelum layanan diberikan, pilih penyedia layanan berdasarkan kriteria yang ditetapkan, seperti kualifikasi dan keahlian akademik dan klinis.</w:t>
            </w:r>
          </w:p>
          <w:p w14:paraId="11803C9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Menyelesaikan analisis nilai pasar yang wajar (FMV).</w:t>
            </w:r>
          </w:p>
          <w:p w14:paraId="7FA1BAE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Jika pengecualian FMV diperlukan, Anda harus memulai permintaan pengecualian dalam Basis Data Pengecualian OEC.</w:t>
            </w:r>
          </w:p>
          <w:p w14:paraId="7A8C43C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Menyampaikan harapan Abbott dalam kepatuhan kepada penyedia layanan dan menandatangani perjanjian yang diperlukan.</w:t>
            </w:r>
          </w:p>
          <w:p w14:paraId="7210051F"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Perjanjian Layanan Profesional atau Pernyataan Kerja (jika Perjanjian Layanan Utama diberlakukan).</w:t>
            </w:r>
          </w:p>
          <w:p w14:paraId="2A0166A6" w14:textId="6BA17783"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Selalu lihat kebijakan dan prosedur untuk etika dan kepatuhan afiliasi terkait proses, prosedur, dan persyaratan dokumentasi khusus yang berlaku di negara tempat Anda beroperasi.</w:t>
            </w:r>
          </w:p>
        </w:tc>
      </w:tr>
      <w:tr w:rsidR="002D223E" w:rsidRPr="002A770B"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2A770B" w:rsidRDefault="00000000" w:rsidP="00525302">
            <w:pPr>
              <w:spacing w:before="30" w:after="30"/>
              <w:ind w:left="30" w:right="30"/>
              <w:rPr>
                <w:rFonts w:ascii="Calibri" w:eastAsia="Times New Roman" w:hAnsi="Calibri" w:cs="Calibri"/>
                <w:sz w:val="16"/>
              </w:rPr>
            </w:pPr>
            <w:hyperlink r:id="rId34" w:tgtFrame="_blank" w:history="1">
              <w:r w:rsidR="002A770B" w:rsidRPr="002A770B">
                <w:rPr>
                  <w:rStyle w:val="Hyperlink"/>
                  <w:rFonts w:ascii="Calibri" w:eastAsia="Times New Roman" w:hAnsi="Calibri" w:cs="Calibri"/>
                  <w:sz w:val="16"/>
                </w:rPr>
                <w:t>Screen 13</w:t>
              </w:r>
            </w:hyperlink>
            <w:r w:rsidR="002A770B" w:rsidRPr="002A770B">
              <w:rPr>
                <w:rFonts w:ascii="Calibri" w:eastAsia="Times New Roman" w:hAnsi="Calibri" w:cs="Calibri"/>
                <w:sz w:val="16"/>
              </w:rPr>
              <w:t xml:space="preserve"> </w:t>
            </w:r>
          </w:p>
          <w:p w14:paraId="6C052957" w14:textId="77777777" w:rsidR="00525302" w:rsidRPr="002A770B" w:rsidRDefault="00000000" w:rsidP="00525302">
            <w:pPr>
              <w:ind w:left="30" w:right="30"/>
              <w:rPr>
                <w:rFonts w:ascii="Calibri" w:eastAsia="Times New Roman" w:hAnsi="Calibri" w:cs="Calibri"/>
                <w:sz w:val="16"/>
              </w:rPr>
            </w:pPr>
            <w:hyperlink r:id="rId35" w:tgtFrame="_blank" w:history="1">
              <w:r w:rsidR="002A770B" w:rsidRPr="002A770B">
                <w:rPr>
                  <w:rStyle w:val="Hyperlink"/>
                  <w:rFonts w:ascii="Calibri" w:eastAsia="Times New Roman" w:hAnsi="Calibri" w:cs="Calibri"/>
                  <w:sz w:val="16"/>
                </w:rPr>
                <w:t>14_C_14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2A770B" w:rsidRDefault="002A770B" w:rsidP="00525302">
            <w:pPr>
              <w:pStyle w:val="NormalWeb"/>
              <w:ind w:left="30" w:right="30"/>
              <w:rPr>
                <w:rFonts w:ascii="Calibri" w:hAnsi="Calibri" w:cs="Calibri"/>
              </w:rPr>
            </w:pPr>
            <w:r w:rsidRPr="002A770B">
              <w:rPr>
                <w:rFonts w:ascii="Calibri" w:hAnsi="Calibri" w:cs="Calibri"/>
              </w:rPr>
              <w:t>During the event, document proof of performance.</w:t>
            </w:r>
          </w:p>
          <w:p w14:paraId="06F8D092" w14:textId="77777777" w:rsidR="00525302" w:rsidRPr="002A770B" w:rsidRDefault="002A770B" w:rsidP="00525302">
            <w:pPr>
              <w:pStyle w:val="NormalWeb"/>
              <w:ind w:left="30" w:right="30"/>
              <w:rPr>
                <w:rFonts w:ascii="Calibri" w:hAnsi="Calibri" w:cs="Calibri"/>
              </w:rPr>
            </w:pPr>
            <w:r w:rsidRPr="002A770B">
              <w:rPr>
                <w:rFonts w:ascii="Calibri" w:hAnsi="Calibri" w:cs="Calibri"/>
              </w:rPr>
              <w:t>Examples of documentation may include:</w:t>
            </w:r>
          </w:p>
          <w:p w14:paraId="12662B56" w14:textId="77777777" w:rsidR="00525302" w:rsidRPr="002A770B" w:rsidRDefault="002A770B" w:rsidP="00525302">
            <w:pPr>
              <w:numPr>
                <w:ilvl w:val="0"/>
                <w:numId w:val="2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Sign-in sheets</w:t>
            </w:r>
          </w:p>
          <w:p w14:paraId="749941DA" w14:textId="77777777" w:rsidR="00525302" w:rsidRPr="002A770B" w:rsidRDefault="002A770B" w:rsidP="00525302">
            <w:pPr>
              <w:numPr>
                <w:ilvl w:val="0"/>
                <w:numId w:val="2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Meeting minutes</w:t>
            </w:r>
          </w:p>
          <w:p w14:paraId="36805091" w14:textId="77777777" w:rsidR="00525302" w:rsidRPr="002A770B" w:rsidRDefault="002A770B" w:rsidP="00525302">
            <w:pPr>
              <w:numPr>
                <w:ilvl w:val="0"/>
                <w:numId w:val="2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Photos taken at the event</w:t>
            </w:r>
          </w:p>
          <w:p w14:paraId="739F94A1" w14:textId="77777777" w:rsidR="00525302" w:rsidRPr="002A770B" w:rsidRDefault="002A770B" w:rsidP="00525302">
            <w:pPr>
              <w:numPr>
                <w:ilvl w:val="0"/>
                <w:numId w:val="2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A copy of the presentation materials</w:t>
            </w:r>
          </w:p>
          <w:p w14:paraId="4C15C90B" w14:textId="77777777" w:rsidR="00525302" w:rsidRPr="002A770B" w:rsidRDefault="002A770B" w:rsidP="00525302">
            <w:pPr>
              <w:numPr>
                <w:ilvl w:val="0"/>
                <w:numId w:val="2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Notes from market research feedback</w:t>
            </w:r>
          </w:p>
          <w:p w14:paraId="7ACE7BB1" w14:textId="77777777" w:rsidR="00525302" w:rsidRPr="002A770B" w:rsidRDefault="002A770B" w:rsidP="00525302">
            <w:pPr>
              <w:numPr>
                <w:ilvl w:val="0"/>
                <w:numId w:val="2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Other deliverables, if applicable.</w:t>
            </w:r>
          </w:p>
        </w:tc>
        <w:tc>
          <w:tcPr>
            <w:tcW w:w="6000" w:type="dxa"/>
            <w:vAlign w:val="center"/>
          </w:tcPr>
          <w:p w14:paraId="2C72C32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Selama acara, dokumentasikan bukti kinerja.</w:t>
            </w:r>
          </w:p>
          <w:p w14:paraId="49B615B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Contoh dokumentasi dapat mencakup:</w:t>
            </w:r>
          </w:p>
          <w:p w14:paraId="696C3086" w14:textId="77777777" w:rsidR="00525302" w:rsidRPr="002A770B" w:rsidRDefault="002A770B" w:rsidP="00525302">
            <w:pPr>
              <w:numPr>
                <w:ilvl w:val="0"/>
                <w:numId w:val="23"/>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Lembar daftar masuk</w:t>
            </w:r>
          </w:p>
          <w:p w14:paraId="768E681B" w14:textId="77777777" w:rsidR="00525302" w:rsidRPr="002A770B" w:rsidRDefault="002A770B" w:rsidP="00525302">
            <w:pPr>
              <w:numPr>
                <w:ilvl w:val="0"/>
                <w:numId w:val="23"/>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Notulen pertemuan</w:t>
            </w:r>
          </w:p>
          <w:p w14:paraId="503CD56F" w14:textId="77777777" w:rsidR="00525302" w:rsidRPr="002A770B" w:rsidRDefault="002A770B" w:rsidP="00525302">
            <w:pPr>
              <w:numPr>
                <w:ilvl w:val="0"/>
                <w:numId w:val="23"/>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Foto yang diambil saat acara</w:t>
            </w:r>
          </w:p>
          <w:p w14:paraId="48D4E674" w14:textId="77777777" w:rsidR="00525302" w:rsidRPr="002A770B" w:rsidRDefault="002A770B" w:rsidP="00525302">
            <w:pPr>
              <w:numPr>
                <w:ilvl w:val="0"/>
                <w:numId w:val="23"/>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Salinan materi presentasi</w:t>
            </w:r>
          </w:p>
          <w:p w14:paraId="2A99D5E5" w14:textId="4416209E" w:rsidR="00525302" w:rsidRPr="002A770B" w:rsidDel="007D4F50" w:rsidRDefault="002A770B">
            <w:pPr>
              <w:numPr>
                <w:ilvl w:val="0"/>
                <w:numId w:val="23"/>
              </w:numPr>
              <w:spacing w:before="100" w:beforeAutospacing="1" w:after="100" w:afterAutospacing="1"/>
              <w:ind w:left="750" w:right="30"/>
              <w:rPr>
                <w:del w:id="10" w:author="Fintan O'Neill" w:date="2024-07-22T20:17:00Z" w16du:dateUtc="2024-07-22T19:17:00Z"/>
                <w:rFonts w:ascii="Calibri" w:eastAsia="Times New Roman" w:hAnsi="Calibri" w:cs="Calibri"/>
                <w:lang w:val="es-ES"/>
              </w:rPr>
            </w:pPr>
            <w:r w:rsidRPr="002A770B">
              <w:rPr>
                <w:rFonts w:ascii="Calibri" w:eastAsia="Calibri" w:hAnsi="Calibri" w:cs="Calibri"/>
                <w:lang w:val="id-ID"/>
              </w:rPr>
              <w:t>Catatan dari umpan balik riset pasar</w:t>
            </w:r>
          </w:p>
          <w:p w14:paraId="0CB4F43C" w14:textId="77777777" w:rsidR="007D4F50" w:rsidRPr="007D4F50" w:rsidRDefault="007D4F50" w:rsidP="007D4F50">
            <w:pPr>
              <w:numPr>
                <w:ilvl w:val="0"/>
                <w:numId w:val="23"/>
              </w:numPr>
              <w:spacing w:before="100" w:beforeAutospacing="1" w:after="100" w:afterAutospacing="1"/>
              <w:ind w:left="750" w:right="30"/>
              <w:rPr>
                <w:ins w:id="11" w:author="Fintan O'Neill" w:date="2024-07-22T20:17:00Z" w16du:dateUtc="2024-07-22T19:17:00Z"/>
                <w:rFonts w:ascii="Calibri" w:hAnsi="Calibri" w:cs="Calibri"/>
                <w:lang w:val="es-ES"/>
                <w:rPrChange w:id="12" w:author="Fintan O'Neill" w:date="2024-07-22T20:17:00Z" w16du:dateUtc="2024-07-22T19:17:00Z">
                  <w:rPr>
                    <w:ins w:id="13" w:author="Fintan O'Neill" w:date="2024-07-22T20:17:00Z" w16du:dateUtc="2024-07-22T19:17:00Z"/>
                    <w:rFonts w:ascii="Calibri" w:eastAsia="Calibri" w:hAnsi="Calibri" w:cs="Calibri"/>
                    <w:lang w:val="id-ID"/>
                  </w:rPr>
                </w:rPrChange>
              </w:rPr>
            </w:pPr>
          </w:p>
          <w:p w14:paraId="5E6C2731" w14:textId="1FEE1C00" w:rsidR="00525302" w:rsidRPr="002A770B" w:rsidRDefault="002A770B">
            <w:pPr>
              <w:numPr>
                <w:ilvl w:val="0"/>
                <w:numId w:val="23"/>
              </w:numPr>
              <w:spacing w:before="100" w:beforeAutospacing="1" w:after="100" w:afterAutospacing="1"/>
              <w:ind w:left="750" w:right="30"/>
              <w:rPr>
                <w:rFonts w:ascii="Calibri" w:hAnsi="Calibri" w:cs="Calibri"/>
                <w:lang w:val="es-ES"/>
              </w:rPr>
              <w:pPrChange w:id="14" w:author="Fintan O'Neill" w:date="2024-07-22T20:17:00Z" w16du:dateUtc="2024-07-22T19:17:00Z">
                <w:pPr>
                  <w:pStyle w:val="NormalWeb"/>
                  <w:ind w:left="30" w:right="30"/>
                </w:pPr>
              </w:pPrChange>
            </w:pPr>
            <w:r w:rsidRPr="002A770B">
              <w:rPr>
                <w:rFonts w:ascii="Calibri" w:eastAsia="Calibri" w:hAnsi="Calibri" w:cs="Calibri"/>
                <w:lang w:val="id-ID"/>
              </w:rPr>
              <w:t>Hasil kerja lainnya, jika ada.</w:t>
            </w:r>
          </w:p>
        </w:tc>
      </w:tr>
      <w:tr w:rsidR="002D223E" w:rsidRPr="002A770B"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2A770B" w:rsidRDefault="00000000" w:rsidP="00525302">
            <w:pPr>
              <w:spacing w:before="30" w:after="30"/>
              <w:ind w:left="30" w:right="30"/>
              <w:rPr>
                <w:rFonts w:ascii="Calibri" w:eastAsia="Times New Roman" w:hAnsi="Calibri" w:cs="Calibri"/>
                <w:sz w:val="16"/>
              </w:rPr>
            </w:pPr>
            <w:hyperlink r:id="rId36" w:tgtFrame="_blank" w:history="1">
              <w:r w:rsidR="002A770B" w:rsidRPr="002A770B">
                <w:rPr>
                  <w:rStyle w:val="Hyperlink"/>
                  <w:rFonts w:ascii="Calibri" w:eastAsia="Times New Roman" w:hAnsi="Calibri" w:cs="Calibri"/>
                  <w:sz w:val="16"/>
                </w:rPr>
                <w:t>Screen 14</w:t>
              </w:r>
            </w:hyperlink>
            <w:r w:rsidR="002A770B" w:rsidRPr="002A770B">
              <w:rPr>
                <w:rFonts w:ascii="Calibri" w:eastAsia="Times New Roman" w:hAnsi="Calibri" w:cs="Calibri"/>
                <w:sz w:val="16"/>
              </w:rPr>
              <w:t xml:space="preserve"> </w:t>
            </w:r>
          </w:p>
          <w:p w14:paraId="677A3864" w14:textId="77777777" w:rsidR="00525302" w:rsidRPr="002A770B" w:rsidRDefault="00000000" w:rsidP="00525302">
            <w:pPr>
              <w:ind w:left="30" w:right="30"/>
              <w:rPr>
                <w:rFonts w:ascii="Calibri" w:eastAsia="Times New Roman" w:hAnsi="Calibri" w:cs="Calibri"/>
                <w:sz w:val="16"/>
              </w:rPr>
            </w:pPr>
            <w:hyperlink r:id="rId37" w:tgtFrame="_blank" w:history="1">
              <w:r w:rsidR="002A770B" w:rsidRPr="002A770B">
                <w:rPr>
                  <w:rStyle w:val="Hyperlink"/>
                  <w:rFonts w:ascii="Calibri" w:eastAsia="Times New Roman" w:hAnsi="Calibri" w:cs="Calibri"/>
                  <w:sz w:val="16"/>
                </w:rPr>
                <w:t>15_C_15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2A770B" w:rsidRDefault="002A770B" w:rsidP="00525302">
            <w:pPr>
              <w:pStyle w:val="NormalWeb"/>
              <w:ind w:left="30" w:right="30"/>
              <w:rPr>
                <w:rFonts w:ascii="Calibri" w:hAnsi="Calibri" w:cs="Calibri"/>
              </w:rPr>
            </w:pPr>
            <w:r w:rsidRPr="002A770B">
              <w:rPr>
                <w:rFonts w:ascii="Calibri" w:hAnsi="Calibri" w:cs="Calibri"/>
              </w:rPr>
              <w:t>After the event, make sure the performance of the services has occurred prior to compensating the service provider.</w:t>
            </w:r>
          </w:p>
          <w:p w14:paraId="59364E4D"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 all invoices and receipts submitted by the service provider for reimbursement.</w:t>
            </w:r>
          </w:p>
          <w:p w14:paraId="1366B458" w14:textId="77777777" w:rsidR="00525302" w:rsidRPr="002A770B" w:rsidRDefault="002A770B" w:rsidP="00525302">
            <w:pPr>
              <w:pStyle w:val="NormalWeb"/>
              <w:ind w:left="30" w:right="30"/>
              <w:rPr>
                <w:rFonts w:ascii="Calibri" w:hAnsi="Calibri" w:cs="Calibri"/>
              </w:rPr>
            </w:pPr>
            <w:r w:rsidRPr="002A770B">
              <w:rPr>
                <w:rFonts w:ascii="Calibri" w:hAnsi="Calibri" w:cs="Calibri"/>
              </w:rPr>
              <w:t>Ensure they are:</w:t>
            </w:r>
          </w:p>
          <w:p w14:paraId="66215BAC" w14:textId="77777777" w:rsidR="00525302" w:rsidRPr="002A770B" w:rsidRDefault="002A770B" w:rsidP="00525302">
            <w:pPr>
              <w:numPr>
                <w:ilvl w:val="0"/>
                <w:numId w:val="24"/>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Itemized,</w:t>
            </w:r>
          </w:p>
          <w:p w14:paraId="28C6CF2B" w14:textId="77777777" w:rsidR="00525302" w:rsidRPr="002A770B" w:rsidRDefault="002A770B" w:rsidP="00525302">
            <w:pPr>
              <w:numPr>
                <w:ilvl w:val="0"/>
                <w:numId w:val="24"/>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Appropriate, and</w:t>
            </w:r>
          </w:p>
          <w:p w14:paraId="6E067DDC" w14:textId="77777777" w:rsidR="00525302" w:rsidRPr="002A770B" w:rsidRDefault="002A770B" w:rsidP="00525302">
            <w:pPr>
              <w:numPr>
                <w:ilvl w:val="0"/>
                <w:numId w:val="24"/>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Allowed per the written agreement.</w:t>
            </w:r>
          </w:p>
          <w:p w14:paraId="0A174794" w14:textId="77777777" w:rsidR="00525302" w:rsidRPr="002A770B" w:rsidRDefault="002A770B" w:rsidP="00525302">
            <w:pPr>
              <w:pStyle w:val="NormalWeb"/>
              <w:ind w:left="30" w:right="30"/>
              <w:rPr>
                <w:rFonts w:ascii="Calibri" w:hAnsi="Calibri" w:cs="Calibri"/>
              </w:rPr>
            </w:pPr>
            <w:r w:rsidRPr="002A770B">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Setelah acara, pastikan layanan sudah dilaksanakan sebelum memberikan kompensasi kepada penyedia layanan.</w:t>
            </w:r>
          </w:p>
          <w:p w14:paraId="1B4115BF"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Tinjau semua faktur dan tanda terima yang dikirimkan oleh penyedia layanan untuk penggantian biaya.</w:t>
            </w:r>
          </w:p>
          <w:p w14:paraId="2AEBF54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Pastikan semuanya:</w:t>
            </w:r>
          </w:p>
          <w:p w14:paraId="392DD480" w14:textId="77777777" w:rsidR="00525302" w:rsidRPr="002A770B" w:rsidRDefault="002A770B" w:rsidP="00525302">
            <w:pPr>
              <w:numPr>
                <w:ilvl w:val="0"/>
                <w:numId w:val="24"/>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Terperinci,</w:t>
            </w:r>
          </w:p>
          <w:p w14:paraId="2E3E0A51" w14:textId="77777777" w:rsidR="00525302" w:rsidRPr="002A770B" w:rsidRDefault="002A770B" w:rsidP="00525302">
            <w:pPr>
              <w:numPr>
                <w:ilvl w:val="0"/>
                <w:numId w:val="24"/>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Sesuai, dan</w:t>
            </w:r>
          </w:p>
          <w:p w14:paraId="1D1E9AC6" w14:textId="77777777" w:rsidR="00525302" w:rsidRPr="002A770B" w:rsidRDefault="002A770B" w:rsidP="00525302">
            <w:pPr>
              <w:numPr>
                <w:ilvl w:val="0"/>
                <w:numId w:val="24"/>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Diizinkan sesuai perjanjian tertulis.</w:t>
            </w:r>
          </w:p>
          <w:p w14:paraId="3A21A666" w14:textId="3A244D2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Simpan semua dokumen yang diperlukan agar mudah diakses jika keterlibatannya perlu dipantau atau diaudit.</w:t>
            </w:r>
          </w:p>
        </w:tc>
      </w:tr>
      <w:tr w:rsidR="002D223E" w:rsidRPr="002A770B"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2A770B" w:rsidRDefault="00000000" w:rsidP="00525302">
            <w:pPr>
              <w:spacing w:before="30" w:after="30"/>
              <w:ind w:left="30" w:right="30"/>
              <w:rPr>
                <w:rFonts w:ascii="Calibri" w:eastAsia="Times New Roman" w:hAnsi="Calibri" w:cs="Calibri"/>
                <w:sz w:val="16"/>
              </w:rPr>
            </w:pPr>
            <w:hyperlink r:id="rId38" w:tgtFrame="_blank" w:history="1">
              <w:r w:rsidR="002A770B" w:rsidRPr="002A770B">
                <w:rPr>
                  <w:rStyle w:val="Hyperlink"/>
                  <w:rFonts w:ascii="Calibri" w:eastAsia="Times New Roman" w:hAnsi="Calibri" w:cs="Calibri"/>
                  <w:sz w:val="16"/>
                </w:rPr>
                <w:t>Screen 15</w:t>
              </w:r>
            </w:hyperlink>
            <w:r w:rsidR="002A770B" w:rsidRPr="002A770B">
              <w:rPr>
                <w:rFonts w:ascii="Calibri" w:eastAsia="Times New Roman" w:hAnsi="Calibri" w:cs="Calibri"/>
                <w:sz w:val="16"/>
              </w:rPr>
              <w:t xml:space="preserve"> </w:t>
            </w:r>
          </w:p>
          <w:p w14:paraId="253F98FF" w14:textId="77777777" w:rsidR="00525302" w:rsidRPr="002A770B" w:rsidRDefault="00000000" w:rsidP="00525302">
            <w:pPr>
              <w:ind w:left="30" w:right="30"/>
              <w:rPr>
                <w:rFonts w:ascii="Calibri" w:eastAsia="Times New Roman" w:hAnsi="Calibri" w:cs="Calibri"/>
                <w:sz w:val="16"/>
              </w:rPr>
            </w:pPr>
            <w:hyperlink r:id="rId39" w:tgtFrame="_blank" w:history="1">
              <w:r w:rsidR="002A770B" w:rsidRPr="002A770B">
                <w:rPr>
                  <w:rStyle w:val="Hyperlink"/>
                  <w:rFonts w:ascii="Calibri" w:eastAsia="Times New Roman" w:hAnsi="Calibri" w:cs="Calibri"/>
                  <w:sz w:val="16"/>
                </w:rPr>
                <w:t>16_C_16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2A770B" w:rsidRDefault="002A770B" w:rsidP="00525302">
            <w:pPr>
              <w:pStyle w:val="NormalWeb"/>
              <w:ind w:left="30" w:right="30"/>
              <w:rPr>
                <w:rFonts w:ascii="Calibri" w:hAnsi="Calibri" w:cs="Calibri"/>
              </w:rPr>
            </w:pPr>
            <w:r w:rsidRPr="002A770B">
              <w:rPr>
                <w:rFonts w:ascii="Calibri" w:hAnsi="Calibri" w:cs="Calibri"/>
              </w:rPr>
              <w:t>Did you know?</w:t>
            </w:r>
          </w:p>
          <w:p w14:paraId="2A018FB4" w14:textId="77777777" w:rsidR="00525302" w:rsidRPr="002A770B" w:rsidRDefault="002A770B" w:rsidP="00525302">
            <w:pPr>
              <w:pStyle w:val="NormalWeb"/>
              <w:ind w:left="30" w:right="30"/>
              <w:rPr>
                <w:rFonts w:ascii="Calibri" w:hAnsi="Calibri" w:cs="Calibri"/>
              </w:rPr>
            </w:pPr>
            <w:r w:rsidRPr="002A770B">
              <w:rPr>
                <w:rFonts w:ascii="Calibri" w:hAnsi="Calibri" w:cs="Calibri"/>
              </w:rPr>
              <w:t>Some countries may require at least 3 months’ notice for pre-approvals of an HCP contract or a visa prior to travel.</w:t>
            </w:r>
          </w:p>
          <w:p w14:paraId="18F2AE41" w14:textId="77777777" w:rsidR="00525302" w:rsidRPr="002A770B" w:rsidRDefault="002A770B" w:rsidP="00525302">
            <w:pPr>
              <w:pStyle w:val="NormalWeb"/>
              <w:ind w:left="30" w:right="30"/>
              <w:rPr>
                <w:rFonts w:ascii="Calibri" w:hAnsi="Calibri" w:cs="Calibri"/>
              </w:rPr>
            </w:pPr>
            <w:r w:rsidRPr="002A770B">
              <w:rPr>
                <w:rFonts w:ascii="Calibri" w:hAnsi="Calibri" w:cs="Calibri"/>
              </w:rPr>
              <w:t>Find in iComply the Global Engagement PASSPORT tool that provides guidance on planning, executing, and documenting cross-border engagements.</w:t>
            </w:r>
          </w:p>
          <w:p w14:paraId="3113C07E" w14:textId="77777777" w:rsidR="00525302" w:rsidRPr="002A770B" w:rsidRDefault="002A770B" w:rsidP="00525302">
            <w:pPr>
              <w:pStyle w:val="NormalWeb"/>
              <w:ind w:left="30" w:right="30"/>
              <w:rPr>
                <w:rFonts w:ascii="Calibri" w:hAnsi="Calibri" w:cs="Calibri"/>
              </w:rPr>
            </w:pPr>
            <w:r w:rsidRPr="002A770B">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Tahukah Anda?</w:t>
            </w:r>
          </w:p>
          <w:p w14:paraId="035CABC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Sebagian negara mungkin memerlukan pemberitahuan setidaknya 3 bulan sebelumnya untuk persetujuan kontrak HCP atau visa sebelum perjalanan.</w:t>
            </w:r>
          </w:p>
          <w:p w14:paraId="1536371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Temukan dalam iComply alat bantu PASPOR Keterlibatan Global yang memberikan panduan tentang perencanaan, pelaksanaan, dan dokumentasi keterlibatan lintas negara.</w:t>
            </w:r>
          </w:p>
          <w:p w14:paraId="5DCC632F" w14:textId="5BEBA892"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Sebagian negara, untuk pelaporan transparansi, mungkin mengharuskan Formulir Keterlibatan Lintas Negara. Ingatlah bahwa kompensasi harus dihitung berdasarkan negara asal HCP dan dalam mata uang negara asal HCP.</w:t>
            </w:r>
          </w:p>
        </w:tc>
      </w:tr>
      <w:tr w:rsidR="002D223E" w:rsidRPr="002A770B"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2A770B" w:rsidRDefault="00000000" w:rsidP="00525302">
            <w:pPr>
              <w:spacing w:before="30" w:after="30"/>
              <w:ind w:left="30" w:right="30"/>
              <w:rPr>
                <w:rFonts w:ascii="Calibri" w:eastAsia="Times New Roman" w:hAnsi="Calibri" w:cs="Calibri"/>
                <w:sz w:val="16"/>
              </w:rPr>
            </w:pPr>
            <w:hyperlink r:id="rId40" w:tgtFrame="_blank" w:history="1">
              <w:r w:rsidR="002A770B" w:rsidRPr="002A770B">
                <w:rPr>
                  <w:rStyle w:val="Hyperlink"/>
                  <w:rFonts w:ascii="Calibri" w:eastAsia="Times New Roman" w:hAnsi="Calibri" w:cs="Calibri"/>
                  <w:sz w:val="16"/>
                </w:rPr>
                <w:t>Screen 16</w:t>
              </w:r>
            </w:hyperlink>
            <w:r w:rsidR="002A770B" w:rsidRPr="002A770B">
              <w:rPr>
                <w:rFonts w:ascii="Calibri" w:eastAsia="Times New Roman" w:hAnsi="Calibri" w:cs="Calibri"/>
                <w:sz w:val="16"/>
              </w:rPr>
              <w:t xml:space="preserve"> </w:t>
            </w:r>
          </w:p>
          <w:p w14:paraId="76F72B90" w14:textId="77777777" w:rsidR="00525302" w:rsidRPr="002A770B" w:rsidRDefault="00000000" w:rsidP="00525302">
            <w:pPr>
              <w:ind w:left="30" w:right="30"/>
              <w:rPr>
                <w:rFonts w:ascii="Calibri" w:eastAsia="Times New Roman" w:hAnsi="Calibri" w:cs="Calibri"/>
                <w:sz w:val="16"/>
              </w:rPr>
            </w:pPr>
            <w:hyperlink r:id="rId41" w:tgtFrame="_blank" w:history="1">
              <w:r w:rsidR="002A770B" w:rsidRPr="002A770B">
                <w:rPr>
                  <w:rStyle w:val="Hyperlink"/>
                  <w:rFonts w:ascii="Calibri" w:eastAsia="Times New Roman" w:hAnsi="Calibri" w:cs="Calibri"/>
                  <w:sz w:val="16"/>
                </w:rPr>
                <w:t>17_C_17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p w14:paraId="0DEE7DEE" w14:textId="77777777" w:rsidR="00525302" w:rsidRPr="002A770B" w:rsidRDefault="002A770B" w:rsidP="00525302">
            <w:pPr>
              <w:pStyle w:val="NormalWeb"/>
              <w:ind w:left="30" w:right="30"/>
              <w:rPr>
                <w:rFonts w:ascii="Calibri" w:hAnsi="Calibri" w:cs="Calibri"/>
              </w:rPr>
            </w:pPr>
            <w:r w:rsidRPr="002A770B">
              <w:rPr>
                <w:rFonts w:ascii="Calibri" w:hAnsi="Calibri" w:cs="Calibri"/>
              </w:rPr>
              <w:t>Test your knowledge now!</w:t>
            </w:r>
          </w:p>
        </w:tc>
        <w:tc>
          <w:tcPr>
            <w:tcW w:w="6000" w:type="dxa"/>
            <w:vAlign w:val="center"/>
          </w:tcPr>
          <w:p w14:paraId="7AAECC9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p w14:paraId="1161D81A" w14:textId="1EECB29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Anda sekarang!</w:t>
            </w:r>
          </w:p>
        </w:tc>
      </w:tr>
      <w:tr w:rsidR="002D223E" w:rsidRPr="002A770B"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2A770B" w:rsidRDefault="00000000" w:rsidP="00525302">
            <w:pPr>
              <w:spacing w:before="30" w:after="30"/>
              <w:ind w:left="30" w:right="30"/>
              <w:rPr>
                <w:rFonts w:ascii="Calibri" w:eastAsia="Times New Roman" w:hAnsi="Calibri" w:cs="Calibri"/>
                <w:sz w:val="16"/>
              </w:rPr>
            </w:pPr>
            <w:hyperlink r:id="rId42" w:tgtFrame="_blank" w:history="1">
              <w:r w:rsidR="002A770B" w:rsidRPr="002A770B">
                <w:rPr>
                  <w:rStyle w:val="Hyperlink"/>
                  <w:rFonts w:ascii="Calibri" w:eastAsia="Times New Roman" w:hAnsi="Calibri" w:cs="Calibri"/>
                  <w:sz w:val="16"/>
                </w:rPr>
                <w:t>Screen 16</w:t>
              </w:r>
            </w:hyperlink>
            <w:r w:rsidR="002A770B" w:rsidRPr="002A770B">
              <w:rPr>
                <w:rFonts w:ascii="Calibri" w:eastAsia="Times New Roman" w:hAnsi="Calibri" w:cs="Calibri"/>
                <w:sz w:val="16"/>
              </w:rPr>
              <w:t xml:space="preserve"> </w:t>
            </w:r>
          </w:p>
          <w:p w14:paraId="7A06593A" w14:textId="77777777" w:rsidR="00525302" w:rsidRPr="002A770B" w:rsidRDefault="00000000" w:rsidP="00525302">
            <w:pPr>
              <w:ind w:left="30" w:right="30"/>
              <w:rPr>
                <w:rFonts w:ascii="Calibri" w:eastAsia="Times New Roman" w:hAnsi="Calibri" w:cs="Calibri"/>
                <w:sz w:val="16"/>
              </w:rPr>
            </w:pPr>
            <w:hyperlink r:id="rId43" w:tgtFrame="_blank" w:history="1">
              <w:r w:rsidR="002A770B" w:rsidRPr="002A770B">
                <w:rPr>
                  <w:rStyle w:val="Hyperlink"/>
                  <w:rFonts w:ascii="Calibri" w:eastAsia="Times New Roman" w:hAnsi="Calibri" w:cs="Calibri"/>
                  <w:sz w:val="16"/>
                </w:rPr>
                <w:t>18_C_17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Which of the following is not a requirement for Professional Services Arrangements?</w:t>
            </w:r>
          </w:p>
        </w:tc>
        <w:tc>
          <w:tcPr>
            <w:tcW w:w="6000" w:type="dxa"/>
            <w:vAlign w:val="center"/>
          </w:tcPr>
          <w:p w14:paraId="0EBECAE3" w14:textId="798C7251"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Manakah dari berikut ini yang bukan merupakan persyaratan untuk Pengaturan Layanan Profesional?</w:t>
            </w:r>
          </w:p>
        </w:tc>
      </w:tr>
      <w:tr w:rsidR="002D223E" w:rsidRPr="002A770B"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2A770B" w:rsidRDefault="00000000" w:rsidP="00525302">
            <w:pPr>
              <w:spacing w:before="30" w:after="30"/>
              <w:ind w:left="30" w:right="30"/>
              <w:rPr>
                <w:rFonts w:ascii="Calibri" w:eastAsia="Times New Roman" w:hAnsi="Calibri" w:cs="Calibri"/>
                <w:sz w:val="16"/>
              </w:rPr>
            </w:pPr>
            <w:hyperlink r:id="rId44" w:tgtFrame="_blank" w:history="1">
              <w:r w:rsidR="002A770B" w:rsidRPr="002A770B">
                <w:rPr>
                  <w:rStyle w:val="Hyperlink"/>
                  <w:rFonts w:ascii="Calibri" w:eastAsia="Times New Roman" w:hAnsi="Calibri" w:cs="Calibri"/>
                  <w:sz w:val="16"/>
                </w:rPr>
                <w:t>Screen 16</w:t>
              </w:r>
            </w:hyperlink>
            <w:r w:rsidR="002A770B" w:rsidRPr="002A770B">
              <w:rPr>
                <w:rFonts w:ascii="Calibri" w:eastAsia="Times New Roman" w:hAnsi="Calibri" w:cs="Calibri"/>
                <w:sz w:val="16"/>
              </w:rPr>
              <w:t xml:space="preserve"> </w:t>
            </w:r>
          </w:p>
          <w:p w14:paraId="370CBAF0" w14:textId="77777777" w:rsidR="00525302" w:rsidRPr="002A770B" w:rsidRDefault="00000000" w:rsidP="00525302">
            <w:pPr>
              <w:ind w:left="30" w:right="30"/>
              <w:rPr>
                <w:rFonts w:ascii="Calibri" w:eastAsia="Times New Roman" w:hAnsi="Calibri" w:cs="Calibri"/>
                <w:sz w:val="16"/>
              </w:rPr>
            </w:pPr>
            <w:hyperlink r:id="rId45" w:tgtFrame="_blank" w:history="1">
              <w:r w:rsidR="002A770B" w:rsidRPr="002A770B">
                <w:rPr>
                  <w:rStyle w:val="Hyperlink"/>
                  <w:rFonts w:ascii="Calibri" w:eastAsia="Times New Roman" w:hAnsi="Calibri" w:cs="Calibri"/>
                  <w:sz w:val="16"/>
                </w:rPr>
                <w:t>19_C_17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2A770B" w:rsidRDefault="002A770B" w:rsidP="00525302">
            <w:pPr>
              <w:pStyle w:val="NormalWeb"/>
              <w:ind w:left="30" w:right="30"/>
              <w:rPr>
                <w:rFonts w:ascii="Calibri" w:hAnsi="Calibri" w:cs="Calibri"/>
              </w:rPr>
            </w:pPr>
            <w:r w:rsidRPr="002A770B">
              <w:rPr>
                <w:rFonts w:ascii="Calibri" w:hAnsi="Calibri" w:cs="Calibri"/>
              </w:rPr>
              <w:t>Service providers must be chosen based on past use of Abbott products.</w:t>
            </w:r>
          </w:p>
          <w:p w14:paraId="1C23379E" w14:textId="77777777" w:rsidR="00525302" w:rsidRPr="002A770B" w:rsidRDefault="002A770B" w:rsidP="00525302">
            <w:pPr>
              <w:pStyle w:val="NormalWeb"/>
              <w:ind w:left="30" w:right="30"/>
              <w:rPr>
                <w:rFonts w:ascii="Calibri" w:hAnsi="Calibri" w:cs="Calibri"/>
              </w:rPr>
            </w:pPr>
            <w:r w:rsidRPr="002A770B">
              <w:rPr>
                <w:rFonts w:ascii="Calibri" w:hAnsi="Calibri" w:cs="Calibri"/>
              </w:rPr>
              <w:t>Arrangements with service providers must be reflected in a written professional services agreement.</w:t>
            </w:r>
          </w:p>
          <w:p w14:paraId="0E197175"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Compensation for services must not exceed fair market value.</w:t>
            </w:r>
          </w:p>
          <w:p w14:paraId="01224CCE"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number of service providers retained must be reasonably necessary to perform the services or obtain the information required.</w:t>
            </w:r>
          </w:p>
          <w:p w14:paraId="1BE93043"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1C0A8C5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Penyedia layanan harus dipilih berdasarkan penggunaan produk Abbott di masa lalu.</w:t>
            </w:r>
          </w:p>
          <w:p w14:paraId="5BB74D82"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Pengaturan dengan penyedia layanan harus tercermin dalam perjanjian layanan profesional tertulis.</w:t>
            </w:r>
          </w:p>
          <w:p w14:paraId="222554E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Kompensasi untuk layanan tidak boleh melebihi nilai pasar yang wajar.</w:t>
            </w:r>
          </w:p>
          <w:p w14:paraId="0D364815"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Jumlah penyedia layanan yang dipertahankan harus sebesar yang diperlukan secara wajar guna melaksanakan layanan atau memperoleh informasi yang diperlukan.</w:t>
            </w:r>
          </w:p>
          <w:p w14:paraId="5BED415F" w14:textId="7678094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2A770B" w:rsidRDefault="00000000" w:rsidP="00525302">
            <w:pPr>
              <w:spacing w:before="30" w:after="30"/>
              <w:ind w:left="30" w:right="30"/>
              <w:rPr>
                <w:rFonts w:ascii="Calibri" w:eastAsia="Times New Roman" w:hAnsi="Calibri" w:cs="Calibri"/>
                <w:sz w:val="16"/>
              </w:rPr>
            </w:pPr>
            <w:hyperlink r:id="rId46" w:tgtFrame="_blank" w:history="1">
              <w:r w:rsidR="002A770B" w:rsidRPr="002A770B">
                <w:rPr>
                  <w:rStyle w:val="Hyperlink"/>
                  <w:rFonts w:ascii="Calibri" w:eastAsia="Times New Roman" w:hAnsi="Calibri" w:cs="Calibri"/>
                  <w:sz w:val="16"/>
                </w:rPr>
                <w:t>Screen 16</w:t>
              </w:r>
            </w:hyperlink>
            <w:r w:rsidR="002A770B" w:rsidRPr="002A770B">
              <w:rPr>
                <w:rFonts w:ascii="Calibri" w:eastAsia="Times New Roman" w:hAnsi="Calibri" w:cs="Calibri"/>
                <w:sz w:val="16"/>
              </w:rPr>
              <w:t xml:space="preserve"> </w:t>
            </w:r>
          </w:p>
          <w:p w14:paraId="78E51BC1" w14:textId="77777777" w:rsidR="00525302" w:rsidRPr="002A770B" w:rsidRDefault="00000000" w:rsidP="00525302">
            <w:pPr>
              <w:ind w:left="30" w:right="30"/>
              <w:rPr>
                <w:rFonts w:ascii="Calibri" w:eastAsia="Times New Roman" w:hAnsi="Calibri" w:cs="Calibri"/>
                <w:sz w:val="16"/>
              </w:rPr>
            </w:pPr>
            <w:hyperlink r:id="rId47" w:tgtFrame="_blank" w:history="1">
              <w:r w:rsidR="002A770B" w:rsidRPr="002A770B">
                <w:rPr>
                  <w:rStyle w:val="Hyperlink"/>
                  <w:rFonts w:ascii="Calibri" w:eastAsia="Times New Roman" w:hAnsi="Calibri" w:cs="Calibri"/>
                  <w:sz w:val="16"/>
                </w:rPr>
                <w:t>20_C_17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65FC5D5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1D94C3CB"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Service providers must be chosen based on defined criteria that are related to the services requested, such as medical expertise and reputation, knowledge and experience, and communication skills (when relevant to </w:t>
            </w:r>
            <w:r w:rsidRPr="002A770B">
              <w:rPr>
                <w:rFonts w:ascii="Calibri" w:hAnsi="Calibri" w:cs="Calibri"/>
              </w:rPr>
              <w:lastRenderedPageBreak/>
              <w:t>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Itu benar!</w:t>
            </w:r>
          </w:p>
          <w:p w14:paraId="40FE703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6F2814A4" w14:textId="7C245F2C"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Penyedia layanan wajib dipilih berdasarkan ketetapan kriteria terkait dengan layanan yang diminta, misalnya keahlian dan reputasi medis, pengetahuan dan pengalaman, serta keterampilan komunikasi (jika terkait dengan layanan </w:t>
            </w:r>
            <w:r w:rsidRPr="002A770B">
              <w:rPr>
                <w:rFonts w:ascii="Calibri" w:eastAsia="Calibri" w:hAnsi="Calibri" w:cs="Calibri"/>
                <w:lang w:val="id-ID"/>
              </w:rPr>
              <w:lastRenderedPageBreak/>
              <w:t>tersebut). Mereka tidak boleh dipilih berdasarkan pada penggunaan produk Abbott di masa lalu atau sebagai ganti komitmen menggunakan, merekomendasikan, atau membeli produk Abbott di masa depan.</w:t>
            </w:r>
          </w:p>
        </w:tc>
      </w:tr>
      <w:tr w:rsidR="002D223E" w:rsidRPr="002A770B"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2A770B" w:rsidRDefault="00000000" w:rsidP="00525302">
            <w:pPr>
              <w:spacing w:before="30" w:after="30"/>
              <w:ind w:left="30" w:right="30"/>
              <w:rPr>
                <w:rFonts w:ascii="Calibri" w:eastAsia="Times New Roman" w:hAnsi="Calibri" w:cs="Calibri"/>
                <w:sz w:val="16"/>
              </w:rPr>
            </w:pPr>
            <w:hyperlink r:id="rId48" w:tgtFrame="_blank" w:history="1">
              <w:r w:rsidR="002A770B" w:rsidRPr="002A770B">
                <w:rPr>
                  <w:rStyle w:val="Hyperlink"/>
                  <w:rFonts w:ascii="Calibri" w:eastAsia="Times New Roman" w:hAnsi="Calibri" w:cs="Calibri"/>
                  <w:sz w:val="16"/>
                </w:rPr>
                <w:t>Screen 17</w:t>
              </w:r>
            </w:hyperlink>
            <w:r w:rsidR="002A770B" w:rsidRPr="002A770B">
              <w:rPr>
                <w:rFonts w:ascii="Calibri" w:eastAsia="Times New Roman" w:hAnsi="Calibri" w:cs="Calibri"/>
                <w:sz w:val="16"/>
              </w:rPr>
              <w:t xml:space="preserve"> </w:t>
            </w:r>
          </w:p>
          <w:p w14:paraId="1253C51D" w14:textId="77777777" w:rsidR="00525302" w:rsidRPr="002A770B" w:rsidRDefault="00000000" w:rsidP="00525302">
            <w:pPr>
              <w:ind w:left="30" w:right="30"/>
              <w:rPr>
                <w:rFonts w:ascii="Calibri" w:eastAsia="Times New Roman" w:hAnsi="Calibri" w:cs="Calibri"/>
                <w:sz w:val="16"/>
              </w:rPr>
            </w:pPr>
            <w:hyperlink r:id="rId49" w:tgtFrame="_blank" w:history="1">
              <w:r w:rsidR="002A770B" w:rsidRPr="002A770B">
                <w:rPr>
                  <w:rStyle w:val="Hyperlink"/>
                  <w:rFonts w:ascii="Calibri" w:eastAsia="Times New Roman" w:hAnsi="Calibri" w:cs="Calibri"/>
                  <w:sz w:val="16"/>
                </w:rPr>
                <w:t>21_C_18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2A770B" w:rsidRDefault="00525302" w:rsidP="00525302">
            <w:pPr>
              <w:ind w:left="30" w:right="30"/>
              <w:rPr>
                <w:rFonts w:ascii="Calibri" w:eastAsia="Times New Roman" w:hAnsi="Calibri" w:cs="Calibri"/>
              </w:rPr>
            </w:pPr>
          </w:p>
        </w:tc>
        <w:tc>
          <w:tcPr>
            <w:tcW w:w="6000" w:type="dxa"/>
            <w:vAlign w:val="center"/>
          </w:tcPr>
          <w:p w14:paraId="325F49AE" w14:textId="65E59CDE" w:rsidR="00525302" w:rsidRPr="002A770B" w:rsidRDefault="00525302" w:rsidP="00525302">
            <w:pPr>
              <w:ind w:left="30" w:right="30"/>
              <w:rPr>
                <w:rFonts w:ascii="Calibri" w:eastAsia="Times New Roman" w:hAnsi="Calibri" w:cs="Calibri"/>
              </w:rPr>
            </w:pPr>
          </w:p>
        </w:tc>
      </w:tr>
      <w:tr w:rsidR="002D223E" w:rsidRPr="002A770B"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2A770B" w:rsidRDefault="00000000" w:rsidP="00525302">
            <w:pPr>
              <w:spacing w:before="30" w:after="30"/>
              <w:ind w:left="30" w:right="30"/>
              <w:rPr>
                <w:rFonts w:ascii="Calibri" w:eastAsia="Times New Roman" w:hAnsi="Calibri" w:cs="Calibri"/>
                <w:sz w:val="16"/>
              </w:rPr>
            </w:pPr>
            <w:hyperlink r:id="rId50" w:tgtFrame="_blank" w:history="1">
              <w:r w:rsidR="002A770B" w:rsidRPr="002A770B">
                <w:rPr>
                  <w:rStyle w:val="Hyperlink"/>
                  <w:rFonts w:ascii="Calibri" w:eastAsia="Times New Roman" w:hAnsi="Calibri" w:cs="Calibri"/>
                  <w:sz w:val="16"/>
                </w:rPr>
                <w:t>Screen 17</w:t>
              </w:r>
            </w:hyperlink>
            <w:r w:rsidR="002A770B" w:rsidRPr="002A770B">
              <w:rPr>
                <w:rFonts w:ascii="Calibri" w:eastAsia="Times New Roman" w:hAnsi="Calibri" w:cs="Calibri"/>
                <w:sz w:val="16"/>
              </w:rPr>
              <w:t xml:space="preserve"> </w:t>
            </w:r>
          </w:p>
          <w:p w14:paraId="7A786B18" w14:textId="77777777" w:rsidR="00525302" w:rsidRPr="002A770B" w:rsidRDefault="00000000" w:rsidP="00525302">
            <w:pPr>
              <w:ind w:left="30" w:right="30"/>
              <w:rPr>
                <w:rFonts w:ascii="Calibri" w:eastAsia="Times New Roman" w:hAnsi="Calibri" w:cs="Calibri"/>
                <w:sz w:val="16"/>
              </w:rPr>
            </w:pPr>
            <w:hyperlink r:id="rId51" w:tgtFrame="_blank" w:history="1">
              <w:r w:rsidR="002A770B" w:rsidRPr="002A770B">
                <w:rPr>
                  <w:rStyle w:val="Hyperlink"/>
                  <w:rFonts w:ascii="Calibri" w:eastAsia="Times New Roman" w:hAnsi="Calibri" w:cs="Calibri"/>
                  <w:sz w:val="16"/>
                </w:rPr>
                <w:t>22_C_18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2A770B" w:rsidRDefault="002A770B" w:rsidP="00525302">
            <w:pPr>
              <w:pStyle w:val="NormalWeb"/>
              <w:ind w:left="30" w:right="30"/>
              <w:rPr>
                <w:rFonts w:ascii="Calibri" w:hAnsi="Calibri" w:cs="Calibri"/>
              </w:rPr>
            </w:pPr>
            <w:r w:rsidRPr="002A770B">
              <w:rPr>
                <w:rFonts w:ascii="Calibri" w:hAnsi="Calibri" w:cs="Calibri"/>
              </w:rPr>
              <w:t>How does Abbott determine payment for HCP services performed?</w:t>
            </w:r>
          </w:p>
        </w:tc>
        <w:tc>
          <w:tcPr>
            <w:tcW w:w="6000" w:type="dxa"/>
            <w:vAlign w:val="center"/>
          </w:tcPr>
          <w:p w14:paraId="4A1638B5" w14:textId="1A640FB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Bagaimana Abbott menentukan pembayaran untuk layanan HCP yang dilakukan?</w:t>
            </w:r>
          </w:p>
        </w:tc>
      </w:tr>
      <w:tr w:rsidR="002D223E" w:rsidRPr="002A770B"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2A770B" w:rsidRDefault="00000000" w:rsidP="00525302">
            <w:pPr>
              <w:spacing w:before="30" w:after="30"/>
              <w:ind w:left="30" w:right="30"/>
              <w:rPr>
                <w:rFonts w:ascii="Calibri" w:eastAsia="Times New Roman" w:hAnsi="Calibri" w:cs="Calibri"/>
                <w:sz w:val="16"/>
              </w:rPr>
            </w:pPr>
            <w:hyperlink r:id="rId52" w:tgtFrame="_blank" w:history="1">
              <w:r w:rsidR="002A770B" w:rsidRPr="002A770B">
                <w:rPr>
                  <w:rStyle w:val="Hyperlink"/>
                  <w:rFonts w:ascii="Calibri" w:eastAsia="Times New Roman" w:hAnsi="Calibri" w:cs="Calibri"/>
                  <w:sz w:val="16"/>
                </w:rPr>
                <w:t>Screen 17</w:t>
              </w:r>
            </w:hyperlink>
            <w:r w:rsidR="002A770B" w:rsidRPr="002A770B">
              <w:rPr>
                <w:rFonts w:ascii="Calibri" w:eastAsia="Times New Roman" w:hAnsi="Calibri" w:cs="Calibri"/>
                <w:sz w:val="16"/>
              </w:rPr>
              <w:t xml:space="preserve"> </w:t>
            </w:r>
          </w:p>
          <w:p w14:paraId="3C6D59E0" w14:textId="77777777" w:rsidR="00525302" w:rsidRPr="002A770B" w:rsidRDefault="00000000" w:rsidP="00525302">
            <w:pPr>
              <w:ind w:left="30" w:right="30"/>
              <w:rPr>
                <w:rFonts w:ascii="Calibri" w:eastAsia="Times New Roman" w:hAnsi="Calibri" w:cs="Calibri"/>
                <w:sz w:val="16"/>
              </w:rPr>
            </w:pPr>
            <w:hyperlink r:id="rId53" w:tgtFrame="_blank" w:history="1">
              <w:r w:rsidR="002A770B" w:rsidRPr="002A770B">
                <w:rPr>
                  <w:rStyle w:val="Hyperlink"/>
                  <w:rFonts w:ascii="Calibri" w:eastAsia="Times New Roman" w:hAnsi="Calibri" w:cs="Calibri"/>
                  <w:sz w:val="16"/>
                </w:rPr>
                <w:t>23_C_18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2A770B" w:rsidRDefault="002A770B" w:rsidP="00525302">
            <w:pPr>
              <w:pStyle w:val="NormalWeb"/>
              <w:ind w:left="30" w:right="30"/>
              <w:rPr>
                <w:rFonts w:ascii="Calibri" w:hAnsi="Calibri" w:cs="Calibri"/>
              </w:rPr>
            </w:pPr>
            <w:r w:rsidRPr="002A770B">
              <w:rPr>
                <w:rFonts w:ascii="Calibri" w:hAnsi="Calibri" w:cs="Calibri"/>
              </w:rPr>
              <w:t>Payment is determined based on the service provider’s current rate.</w:t>
            </w:r>
          </w:p>
          <w:p w14:paraId="70500793"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Compensation is based on how many Abbott products they have purchased.</w:t>
            </w:r>
          </w:p>
          <w:p w14:paraId="493F8D49" w14:textId="77777777" w:rsidR="00525302" w:rsidRPr="002A770B" w:rsidRDefault="002A770B" w:rsidP="00525302">
            <w:pPr>
              <w:pStyle w:val="NormalWeb"/>
              <w:ind w:left="30" w:right="30"/>
              <w:rPr>
                <w:rFonts w:ascii="Calibri" w:hAnsi="Calibri" w:cs="Calibri"/>
              </w:rPr>
            </w:pPr>
            <w:r w:rsidRPr="002A770B">
              <w:rPr>
                <w:rFonts w:ascii="Calibri" w:hAnsi="Calibri" w:cs="Calibri"/>
              </w:rPr>
              <w:t>A fair market value is determined based on the service provider’s expertise and experience.</w:t>
            </w:r>
          </w:p>
          <w:p w14:paraId="261BFF2A"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Compensation is determined by the value of Abbott’s past, present, or future business with the service provider.</w:t>
            </w:r>
          </w:p>
          <w:p w14:paraId="1B18B957"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0BBC060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Pembayaran ditentukan berdasarkan tarif penyedia layanan saat ini.</w:t>
            </w:r>
          </w:p>
          <w:p w14:paraId="4740CC0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Kompensasi didasarkan pada jumlah produk Abbott yang telah mereka beli.</w:t>
            </w:r>
          </w:p>
          <w:p w14:paraId="1BE0284C"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Nilai pasar yang wajar ditentukan berdasarkan keahlian dan pengalaman penyedia layanan.</w:t>
            </w:r>
          </w:p>
          <w:p w14:paraId="0176B9D7"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Kompensasi ditentukan oleh nilai bisnis Abbott sebelumnya, saat ini, atau di masa mendatang dengan penyedia layanan.</w:t>
            </w:r>
          </w:p>
          <w:p w14:paraId="1E8AF23C" w14:textId="42C4127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2A770B" w:rsidRDefault="00000000" w:rsidP="00525302">
            <w:pPr>
              <w:spacing w:before="30" w:after="30"/>
              <w:ind w:left="30" w:right="30"/>
              <w:rPr>
                <w:rFonts w:ascii="Calibri" w:eastAsia="Times New Roman" w:hAnsi="Calibri" w:cs="Calibri"/>
                <w:sz w:val="16"/>
              </w:rPr>
            </w:pPr>
            <w:hyperlink r:id="rId54" w:tgtFrame="_blank" w:history="1">
              <w:r w:rsidR="002A770B" w:rsidRPr="002A770B">
                <w:rPr>
                  <w:rStyle w:val="Hyperlink"/>
                  <w:rFonts w:ascii="Calibri" w:eastAsia="Times New Roman" w:hAnsi="Calibri" w:cs="Calibri"/>
                  <w:sz w:val="16"/>
                </w:rPr>
                <w:t>Screen 17</w:t>
              </w:r>
            </w:hyperlink>
            <w:r w:rsidR="002A770B" w:rsidRPr="002A770B">
              <w:rPr>
                <w:rFonts w:ascii="Calibri" w:eastAsia="Times New Roman" w:hAnsi="Calibri" w:cs="Calibri"/>
                <w:sz w:val="16"/>
              </w:rPr>
              <w:t xml:space="preserve"> </w:t>
            </w:r>
          </w:p>
          <w:p w14:paraId="05EBFE6B" w14:textId="77777777" w:rsidR="00525302" w:rsidRPr="002A770B" w:rsidRDefault="00000000" w:rsidP="00525302">
            <w:pPr>
              <w:ind w:left="30" w:right="30"/>
              <w:rPr>
                <w:rFonts w:ascii="Calibri" w:eastAsia="Times New Roman" w:hAnsi="Calibri" w:cs="Calibri"/>
                <w:sz w:val="16"/>
              </w:rPr>
            </w:pPr>
            <w:hyperlink r:id="rId55" w:tgtFrame="_blank" w:history="1">
              <w:r w:rsidR="002A770B" w:rsidRPr="002A770B">
                <w:rPr>
                  <w:rStyle w:val="Hyperlink"/>
                  <w:rFonts w:ascii="Calibri" w:eastAsia="Times New Roman" w:hAnsi="Calibri" w:cs="Calibri"/>
                  <w:sz w:val="16"/>
                </w:rPr>
                <w:t>24_C_18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1DD80443"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03283C9C"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Itu benar!</w:t>
            </w:r>
          </w:p>
          <w:p w14:paraId="4A556AE2"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39A9DDFA" w14:textId="49F22CC1"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lastRenderedPageBreak/>
              <w:t>Kompensasi layanan tidak boleh melampaui nilai pasar yang wajar dan tidak boleh berdasarkan volume atau nilai bisnis Abbot dengan penyedia layanan atau lembaga terkait di masa lalu, sekarang, atau yang akan datang. Konsultasikan dengan OEC sebelum melibatkan pejabat pemerintah dan menghitung FMV untuk non-HCP.</w:t>
            </w:r>
          </w:p>
        </w:tc>
      </w:tr>
      <w:tr w:rsidR="002D223E" w:rsidRPr="002A770B"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2A770B" w:rsidRDefault="00000000" w:rsidP="00525302">
            <w:pPr>
              <w:spacing w:before="30" w:after="30"/>
              <w:ind w:left="30" w:right="30"/>
              <w:rPr>
                <w:rFonts w:ascii="Calibri" w:eastAsia="Times New Roman" w:hAnsi="Calibri" w:cs="Calibri"/>
                <w:sz w:val="16"/>
              </w:rPr>
            </w:pPr>
            <w:hyperlink r:id="rId56" w:tgtFrame="_blank" w:history="1">
              <w:r w:rsidR="002A770B" w:rsidRPr="002A770B">
                <w:rPr>
                  <w:rStyle w:val="Hyperlink"/>
                  <w:rFonts w:ascii="Calibri" w:eastAsia="Times New Roman" w:hAnsi="Calibri" w:cs="Calibri"/>
                  <w:sz w:val="16"/>
                </w:rPr>
                <w:t>Screen 18</w:t>
              </w:r>
            </w:hyperlink>
            <w:r w:rsidR="002A770B" w:rsidRPr="002A770B">
              <w:rPr>
                <w:rFonts w:ascii="Calibri" w:eastAsia="Times New Roman" w:hAnsi="Calibri" w:cs="Calibri"/>
                <w:sz w:val="16"/>
              </w:rPr>
              <w:t xml:space="preserve"> </w:t>
            </w:r>
          </w:p>
          <w:p w14:paraId="58BBAEC2" w14:textId="77777777" w:rsidR="00525302" w:rsidRPr="002A770B" w:rsidRDefault="00000000" w:rsidP="00525302">
            <w:pPr>
              <w:ind w:left="30" w:right="30"/>
              <w:rPr>
                <w:rFonts w:ascii="Calibri" w:eastAsia="Times New Roman" w:hAnsi="Calibri" w:cs="Calibri"/>
                <w:sz w:val="16"/>
              </w:rPr>
            </w:pPr>
            <w:hyperlink r:id="rId57" w:tgtFrame="_blank" w:history="1">
              <w:r w:rsidR="002A770B" w:rsidRPr="002A770B">
                <w:rPr>
                  <w:rStyle w:val="Hyperlink"/>
                  <w:rFonts w:ascii="Calibri" w:eastAsia="Times New Roman" w:hAnsi="Calibri" w:cs="Calibri"/>
                  <w:sz w:val="16"/>
                </w:rPr>
                <w:t>25_C_19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Click the arrow to begin your review.</w:t>
            </w:r>
          </w:p>
          <w:p w14:paraId="40FF1126"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p w14:paraId="1441C60F"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Take a moment to review some of the key concepts in this section.</w:t>
            </w:r>
          </w:p>
        </w:tc>
        <w:tc>
          <w:tcPr>
            <w:tcW w:w="6000" w:type="dxa"/>
            <w:vAlign w:val="center"/>
          </w:tcPr>
          <w:p w14:paraId="6AABBAF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Klik panah untuk memulai tinjauan Anda.</w:t>
            </w:r>
          </w:p>
          <w:p w14:paraId="59312B5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p w14:paraId="3A57EC77" w14:textId="4E58819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Luangkan waktu sejenak untuk meninjau beberapa konsep utama dalam bagian ini.</w:t>
            </w:r>
          </w:p>
        </w:tc>
      </w:tr>
      <w:tr w:rsidR="002D223E" w:rsidRPr="002A770B"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2A770B" w:rsidRDefault="00000000" w:rsidP="00525302">
            <w:pPr>
              <w:spacing w:before="30" w:after="30"/>
              <w:ind w:left="30" w:right="30"/>
              <w:rPr>
                <w:rFonts w:ascii="Calibri" w:eastAsia="Times New Roman" w:hAnsi="Calibri" w:cs="Calibri"/>
                <w:sz w:val="16"/>
              </w:rPr>
            </w:pPr>
            <w:hyperlink r:id="rId58" w:tgtFrame="_blank" w:history="1">
              <w:r w:rsidR="002A770B" w:rsidRPr="002A770B">
                <w:rPr>
                  <w:rStyle w:val="Hyperlink"/>
                  <w:rFonts w:ascii="Calibri" w:eastAsia="Times New Roman" w:hAnsi="Calibri" w:cs="Calibri"/>
                  <w:sz w:val="16"/>
                </w:rPr>
                <w:t>Screen 18</w:t>
              </w:r>
            </w:hyperlink>
            <w:r w:rsidR="002A770B" w:rsidRPr="002A770B">
              <w:rPr>
                <w:rFonts w:ascii="Calibri" w:eastAsia="Times New Roman" w:hAnsi="Calibri" w:cs="Calibri"/>
                <w:sz w:val="16"/>
              </w:rPr>
              <w:t xml:space="preserve"> </w:t>
            </w:r>
          </w:p>
          <w:p w14:paraId="1CDD0775" w14:textId="77777777" w:rsidR="00525302" w:rsidRPr="002A770B" w:rsidRDefault="00000000" w:rsidP="00525302">
            <w:pPr>
              <w:ind w:left="30" w:right="30"/>
              <w:rPr>
                <w:rFonts w:ascii="Calibri" w:eastAsia="Times New Roman" w:hAnsi="Calibri" w:cs="Calibri"/>
                <w:sz w:val="16"/>
              </w:rPr>
            </w:pPr>
            <w:hyperlink r:id="rId59" w:tgtFrame="_blank" w:history="1">
              <w:r w:rsidR="002A770B" w:rsidRPr="002A770B">
                <w:rPr>
                  <w:rStyle w:val="Hyperlink"/>
                  <w:rFonts w:ascii="Calibri" w:eastAsia="Times New Roman" w:hAnsi="Calibri" w:cs="Calibri"/>
                  <w:sz w:val="16"/>
                </w:rPr>
                <w:t>26_C_19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Professional Services Arrangements</w:t>
            </w:r>
          </w:p>
          <w:p w14:paraId="057F7C03"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Pengaturan Layanan Profesional</w:t>
            </w:r>
          </w:p>
          <w:p w14:paraId="06C5272E" w14:textId="01A8959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Pengaturan Layanan Profesional adalah layanan yang diperoleh Abbott dari HCP dan lainnya untuk memenuhi kebutuhan bisnis spesifik yang sah terkait dengan informasi, layanan, atau nasihat.</w:t>
            </w:r>
          </w:p>
        </w:tc>
      </w:tr>
      <w:tr w:rsidR="002D223E" w:rsidRPr="002A770B"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2A770B" w:rsidRDefault="00000000" w:rsidP="00525302">
            <w:pPr>
              <w:spacing w:before="30" w:after="30"/>
              <w:ind w:left="30" w:right="30"/>
              <w:rPr>
                <w:rFonts w:ascii="Calibri" w:eastAsia="Times New Roman" w:hAnsi="Calibri" w:cs="Calibri"/>
                <w:sz w:val="16"/>
              </w:rPr>
            </w:pPr>
            <w:hyperlink r:id="rId60" w:tgtFrame="_blank" w:history="1">
              <w:r w:rsidR="002A770B" w:rsidRPr="002A770B">
                <w:rPr>
                  <w:rStyle w:val="Hyperlink"/>
                  <w:rFonts w:ascii="Calibri" w:eastAsia="Times New Roman" w:hAnsi="Calibri" w:cs="Calibri"/>
                  <w:sz w:val="16"/>
                </w:rPr>
                <w:t>Screen 18</w:t>
              </w:r>
            </w:hyperlink>
            <w:r w:rsidR="002A770B" w:rsidRPr="002A770B">
              <w:rPr>
                <w:rFonts w:ascii="Calibri" w:eastAsia="Times New Roman" w:hAnsi="Calibri" w:cs="Calibri"/>
                <w:sz w:val="16"/>
              </w:rPr>
              <w:t xml:space="preserve"> </w:t>
            </w:r>
          </w:p>
          <w:p w14:paraId="0BBBE19D" w14:textId="77777777" w:rsidR="00525302" w:rsidRPr="002A770B" w:rsidRDefault="00000000" w:rsidP="00525302">
            <w:pPr>
              <w:ind w:left="30" w:right="30"/>
              <w:rPr>
                <w:rFonts w:ascii="Calibri" w:eastAsia="Times New Roman" w:hAnsi="Calibri" w:cs="Calibri"/>
                <w:sz w:val="16"/>
              </w:rPr>
            </w:pPr>
            <w:hyperlink r:id="rId61" w:tgtFrame="_blank" w:history="1">
              <w:r w:rsidR="002A770B" w:rsidRPr="002A770B">
                <w:rPr>
                  <w:rStyle w:val="Hyperlink"/>
                  <w:rFonts w:ascii="Calibri" w:eastAsia="Times New Roman" w:hAnsi="Calibri" w:cs="Calibri"/>
                  <w:sz w:val="16"/>
                </w:rPr>
                <w:t>27_C_19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2A770B" w:rsidRDefault="002A770B" w:rsidP="00525302">
            <w:pPr>
              <w:pStyle w:val="NormalWeb"/>
              <w:ind w:left="30" w:right="30"/>
              <w:rPr>
                <w:rFonts w:ascii="Calibri" w:hAnsi="Calibri" w:cs="Calibri"/>
              </w:rPr>
            </w:pPr>
            <w:r w:rsidRPr="002A770B">
              <w:rPr>
                <w:rFonts w:ascii="Calibri" w:hAnsi="Calibri" w:cs="Calibri"/>
              </w:rPr>
              <w:t>General Requirements</w:t>
            </w:r>
          </w:p>
          <w:p w14:paraId="25E48777" w14:textId="77777777" w:rsidR="00525302" w:rsidRPr="002A770B" w:rsidRDefault="002A770B" w:rsidP="00525302">
            <w:pPr>
              <w:pStyle w:val="NormalWeb"/>
              <w:ind w:left="30" w:right="30"/>
              <w:rPr>
                <w:rFonts w:ascii="Calibri" w:hAnsi="Calibri" w:cs="Calibri"/>
              </w:rPr>
            </w:pPr>
            <w:r w:rsidRPr="002A770B">
              <w:rPr>
                <w:rFonts w:ascii="Calibri" w:hAnsi="Calibri" w:cs="Calibri"/>
              </w:rPr>
              <w:t>General Requirements include:</w:t>
            </w:r>
          </w:p>
          <w:p w14:paraId="4B2DB0EE" w14:textId="77777777" w:rsidR="00525302" w:rsidRPr="002A770B" w:rsidRDefault="002A770B" w:rsidP="00525302">
            <w:pPr>
              <w:numPr>
                <w:ilvl w:val="0"/>
                <w:numId w:val="2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Legitimate need</w:t>
            </w:r>
          </w:p>
          <w:p w14:paraId="32E965FD" w14:textId="77777777" w:rsidR="00525302" w:rsidRPr="002A770B" w:rsidRDefault="002A770B" w:rsidP="00525302">
            <w:pPr>
              <w:numPr>
                <w:ilvl w:val="0"/>
                <w:numId w:val="2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Qualifications of provider</w:t>
            </w:r>
          </w:p>
          <w:p w14:paraId="3EFA7859" w14:textId="77777777" w:rsidR="00525302" w:rsidRPr="002A770B" w:rsidRDefault="002A770B" w:rsidP="00525302">
            <w:pPr>
              <w:numPr>
                <w:ilvl w:val="0"/>
                <w:numId w:val="2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Fair market value for services</w:t>
            </w:r>
          </w:p>
          <w:p w14:paraId="29E7B537" w14:textId="77777777" w:rsidR="00525302" w:rsidRPr="002A770B" w:rsidRDefault="002A770B" w:rsidP="00525302">
            <w:pPr>
              <w:numPr>
                <w:ilvl w:val="0"/>
                <w:numId w:val="2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Written documentation</w:t>
            </w:r>
          </w:p>
        </w:tc>
        <w:tc>
          <w:tcPr>
            <w:tcW w:w="6000" w:type="dxa"/>
            <w:vAlign w:val="center"/>
          </w:tcPr>
          <w:p w14:paraId="3B7F659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Persyaratan Umum</w:t>
            </w:r>
          </w:p>
          <w:p w14:paraId="21696AB6"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Persyaratan Umum meliputi:</w:t>
            </w:r>
          </w:p>
          <w:p w14:paraId="642F9C09" w14:textId="77777777" w:rsidR="00525302" w:rsidRPr="002A770B" w:rsidRDefault="002A770B" w:rsidP="00525302">
            <w:pPr>
              <w:numPr>
                <w:ilvl w:val="0"/>
                <w:numId w:val="25"/>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Kebutuhan yang sah</w:t>
            </w:r>
          </w:p>
          <w:p w14:paraId="1181EFE5" w14:textId="77777777" w:rsidR="00525302" w:rsidRPr="002A770B" w:rsidRDefault="002A770B" w:rsidP="00525302">
            <w:pPr>
              <w:numPr>
                <w:ilvl w:val="0"/>
                <w:numId w:val="25"/>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Kualifikasi penyedia layanan</w:t>
            </w:r>
          </w:p>
          <w:p w14:paraId="40DCE9E0" w14:textId="01442FF4" w:rsidR="00525302" w:rsidRPr="002A770B" w:rsidDel="007D4F50" w:rsidRDefault="002A770B">
            <w:pPr>
              <w:numPr>
                <w:ilvl w:val="0"/>
                <w:numId w:val="25"/>
              </w:numPr>
              <w:spacing w:before="100" w:beforeAutospacing="1" w:after="100" w:afterAutospacing="1"/>
              <w:ind w:left="750" w:right="30"/>
              <w:rPr>
                <w:del w:id="15" w:author="Fintan O'Neill" w:date="2024-07-22T20:17:00Z" w16du:dateUtc="2024-07-22T19:17:00Z"/>
                <w:rFonts w:ascii="Calibri" w:eastAsia="Times New Roman" w:hAnsi="Calibri" w:cs="Calibri"/>
                <w:lang w:val="es-ES"/>
              </w:rPr>
            </w:pPr>
            <w:r w:rsidRPr="002A770B">
              <w:rPr>
                <w:rFonts w:ascii="Calibri" w:eastAsia="Calibri" w:hAnsi="Calibri" w:cs="Calibri"/>
                <w:lang w:val="id-ID"/>
              </w:rPr>
              <w:t>Nilai pasar yang wajar untuk layanan</w:t>
            </w:r>
          </w:p>
          <w:p w14:paraId="3FDF952A" w14:textId="77777777" w:rsidR="007D4F50" w:rsidRPr="007D4F50" w:rsidRDefault="007D4F50" w:rsidP="007D4F50">
            <w:pPr>
              <w:numPr>
                <w:ilvl w:val="0"/>
                <w:numId w:val="25"/>
              </w:numPr>
              <w:spacing w:before="100" w:beforeAutospacing="1" w:after="100" w:afterAutospacing="1"/>
              <w:ind w:left="750" w:right="30"/>
              <w:rPr>
                <w:ins w:id="16" w:author="Fintan O'Neill" w:date="2024-07-22T20:17:00Z" w16du:dateUtc="2024-07-22T19:17:00Z"/>
                <w:rFonts w:ascii="Calibri" w:hAnsi="Calibri" w:cs="Calibri"/>
                <w:rPrChange w:id="17" w:author="Fintan O'Neill" w:date="2024-07-22T20:17:00Z" w16du:dateUtc="2024-07-22T19:17:00Z">
                  <w:rPr>
                    <w:ins w:id="18" w:author="Fintan O'Neill" w:date="2024-07-22T20:17:00Z" w16du:dateUtc="2024-07-22T19:17:00Z"/>
                    <w:rFonts w:ascii="Calibri" w:eastAsia="Calibri" w:hAnsi="Calibri" w:cs="Calibri"/>
                    <w:lang w:val="id-ID"/>
                  </w:rPr>
                </w:rPrChange>
              </w:rPr>
            </w:pPr>
          </w:p>
          <w:p w14:paraId="391FD260" w14:textId="43160C38" w:rsidR="00525302" w:rsidRPr="002A770B" w:rsidRDefault="002A770B">
            <w:pPr>
              <w:numPr>
                <w:ilvl w:val="0"/>
                <w:numId w:val="25"/>
              </w:numPr>
              <w:spacing w:before="100" w:beforeAutospacing="1" w:after="100" w:afterAutospacing="1"/>
              <w:ind w:left="750" w:right="30"/>
              <w:rPr>
                <w:rFonts w:ascii="Calibri" w:hAnsi="Calibri" w:cs="Calibri"/>
              </w:rPr>
              <w:pPrChange w:id="19" w:author="Fintan O'Neill" w:date="2024-07-22T20:17:00Z" w16du:dateUtc="2024-07-22T19:17:00Z">
                <w:pPr>
                  <w:pStyle w:val="NormalWeb"/>
                  <w:ind w:left="30" w:right="30"/>
                </w:pPr>
              </w:pPrChange>
            </w:pPr>
            <w:r w:rsidRPr="002A770B">
              <w:rPr>
                <w:rFonts w:ascii="Calibri" w:eastAsia="Calibri" w:hAnsi="Calibri" w:cs="Calibri"/>
                <w:lang w:val="id-ID"/>
              </w:rPr>
              <w:t>Dokumentasi tertulis</w:t>
            </w:r>
          </w:p>
        </w:tc>
      </w:tr>
      <w:tr w:rsidR="002D223E" w:rsidRPr="002A770B"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2A770B" w:rsidRDefault="00000000" w:rsidP="00525302">
            <w:pPr>
              <w:spacing w:before="30" w:after="30"/>
              <w:ind w:left="30" w:right="30"/>
              <w:rPr>
                <w:rFonts w:ascii="Calibri" w:eastAsia="Times New Roman" w:hAnsi="Calibri" w:cs="Calibri"/>
                <w:sz w:val="16"/>
              </w:rPr>
            </w:pPr>
            <w:hyperlink r:id="rId62" w:tgtFrame="_blank" w:history="1">
              <w:r w:rsidR="002A770B" w:rsidRPr="002A770B">
                <w:rPr>
                  <w:rStyle w:val="Hyperlink"/>
                  <w:rFonts w:ascii="Calibri" w:eastAsia="Times New Roman" w:hAnsi="Calibri" w:cs="Calibri"/>
                  <w:sz w:val="16"/>
                </w:rPr>
                <w:t>Screen 18</w:t>
              </w:r>
            </w:hyperlink>
            <w:r w:rsidR="002A770B" w:rsidRPr="002A770B">
              <w:rPr>
                <w:rFonts w:ascii="Calibri" w:eastAsia="Times New Roman" w:hAnsi="Calibri" w:cs="Calibri"/>
                <w:sz w:val="16"/>
              </w:rPr>
              <w:t xml:space="preserve"> </w:t>
            </w:r>
          </w:p>
          <w:p w14:paraId="46A39644" w14:textId="77777777" w:rsidR="00525302" w:rsidRPr="002A770B" w:rsidRDefault="00000000" w:rsidP="00525302">
            <w:pPr>
              <w:ind w:left="30" w:right="30"/>
              <w:rPr>
                <w:rFonts w:ascii="Calibri" w:eastAsia="Times New Roman" w:hAnsi="Calibri" w:cs="Calibri"/>
                <w:sz w:val="16"/>
              </w:rPr>
            </w:pPr>
            <w:hyperlink r:id="rId63" w:tgtFrame="_blank" w:history="1">
              <w:r w:rsidR="002A770B" w:rsidRPr="002A770B">
                <w:rPr>
                  <w:rStyle w:val="Hyperlink"/>
                  <w:rFonts w:ascii="Calibri" w:eastAsia="Times New Roman" w:hAnsi="Calibri" w:cs="Calibri"/>
                  <w:sz w:val="16"/>
                </w:rPr>
                <w:t>28_C_19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Process for Engaging a Service Provider</w:t>
            </w:r>
          </w:p>
          <w:p w14:paraId="01736D78" w14:textId="77777777" w:rsidR="00525302" w:rsidRPr="002A770B" w:rsidRDefault="002A770B" w:rsidP="00525302">
            <w:pPr>
              <w:pStyle w:val="NormalWeb"/>
              <w:ind w:left="30" w:right="30"/>
              <w:rPr>
                <w:rFonts w:ascii="Calibri" w:hAnsi="Calibri" w:cs="Calibri"/>
              </w:rPr>
            </w:pPr>
            <w:r w:rsidRPr="002A770B">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Proses untuk Melibatkan Penyedia Layanan</w:t>
            </w:r>
          </w:p>
          <w:p w14:paraId="443B4778" w14:textId="0A5C2B3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Melibatkan penyedia layanan mengharuskan penyelesaian sejumlah tindakan sebelum, selama, dan setelah layanan.</w:t>
            </w:r>
          </w:p>
        </w:tc>
      </w:tr>
      <w:tr w:rsidR="002D223E" w:rsidRPr="002A770B"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2A770B" w:rsidRDefault="00000000" w:rsidP="00525302">
            <w:pPr>
              <w:spacing w:before="30" w:after="30"/>
              <w:ind w:left="30" w:right="30"/>
              <w:rPr>
                <w:rFonts w:ascii="Calibri" w:eastAsia="Times New Roman" w:hAnsi="Calibri" w:cs="Calibri"/>
                <w:sz w:val="16"/>
              </w:rPr>
            </w:pPr>
            <w:hyperlink r:id="rId64" w:tgtFrame="_blank" w:history="1">
              <w:r w:rsidR="002A770B" w:rsidRPr="002A770B">
                <w:rPr>
                  <w:rStyle w:val="Hyperlink"/>
                  <w:rFonts w:ascii="Calibri" w:eastAsia="Times New Roman" w:hAnsi="Calibri" w:cs="Calibri"/>
                  <w:sz w:val="16"/>
                </w:rPr>
                <w:t>Screen 20</w:t>
              </w:r>
            </w:hyperlink>
            <w:r w:rsidR="002A770B" w:rsidRPr="002A770B">
              <w:rPr>
                <w:rFonts w:ascii="Calibri" w:eastAsia="Times New Roman" w:hAnsi="Calibri" w:cs="Calibri"/>
                <w:sz w:val="16"/>
              </w:rPr>
              <w:t xml:space="preserve"> </w:t>
            </w:r>
          </w:p>
          <w:p w14:paraId="5A74E017" w14:textId="77777777" w:rsidR="00525302" w:rsidRPr="002A770B" w:rsidRDefault="00000000" w:rsidP="00525302">
            <w:pPr>
              <w:ind w:left="30" w:right="30"/>
              <w:rPr>
                <w:rFonts w:ascii="Calibri" w:eastAsia="Times New Roman" w:hAnsi="Calibri" w:cs="Calibri"/>
                <w:sz w:val="16"/>
              </w:rPr>
            </w:pPr>
            <w:hyperlink r:id="rId65" w:tgtFrame="_blank" w:history="1">
              <w:r w:rsidR="002A770B" w:rsidRPr="002A770B">
                <w:rPr>
                  <w:rStyle w:val="Hyperlink"/>
                  <w:rFonts w:ascii="Calibri" w:eastAsia="Times New Roman" w:hAnsi="Calibri" w:cs="Calibri"/>
                  <w:sz w:val="16"/>
                </w:rPr>
                <w:t>30_C_21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provide support for Third-Party and Abbott-Organized Programs, such as:</w:t>
            </w:r>
          </w:p>
          <w:p w14:paraId="4E17C18C" w14:textId="77777777" w:rsidR="00525302" w:rsidRPr="002A770B" w:rsidRDefault="002A770B" w:rsidP="00525302">
            <w:pPr>
              <w:numPr>
                <w:ilvl w:val="0"/>
                <w:numId w:val="2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Plant tours/site visits.</w:t>
            </w:r>
          </w:p>
          <w:p w14:paraId="0068EC62" w14:textId="77777777" w:rsidR="00525302" w:rsidRPr="002A770B" w:rsidRDefault="002A770B" w:rsidP="00525302">
            <w:pPr>
              <w:numPr>
                <w:ilvl w:val="0"/>
                <w:numId w:val="2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Educational grants.</w:t>
            </w:r>
          </w:p>
          <w:p w14:paraId="54411AE1" w14:textId="77777777" w:rsidR="00525302" w:rsidRPr="002A770B" w:rsidRDefault="002A770B" w:rsidP="00525302">
            <w:pPr>
              <w:numPr>
                <w:ilvl w:val="0"/>
                <w:numId w:val="2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Commercial sponsorships.</w:t>
            </w:r>
          </w:p>
          <w:p w14:paraId="60B11B2E" w14:textId="77777777" w:rsidR="00525302" w:rsidRPr="002A770B" w:rsidRDefault="002A770B" w:rsidP="00525302">
            <w:pPr>
              <w:numPr>
                <w:ilvl w:val="0"/>
                <w:numId w:val="2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dapat memberikan dukungan untuk Program Pihak Ketiga dan Program yang Diselenggarakan oleh Abbott, seperti:</w:t>
            </w:r>
          </w:p>
          <w:p w14:paraId="527CB494" w14:textId="77777777" w:rsidR="00525302" w:rsidRPr="002A770B" w:rsidRDefault="002A770B" w:rsidP="00525302">
            <w:pPr>
              <w:numPr>
                <w:ilvl w:val="0"/>
                <w:numId w:val="26"/>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Tur pabrik/kunjungan lokasi.</w:t>
            </w:r>
          </w:p>
          <w:p w14:paraId="15286D7B" w14:textId="77777777" w:rsidR="00525302" w:rsidRPr="002A770B" w:rsidRDefault="002A770B" w:rsidP="00525302">
            <w:pPr>
              <w:numPr>
                <w:ilvl w:val="0"/>
                <w:numId w:val="26"/>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Hibah pendidikan.</w:t>
            </w:r>
          </w:p>
          <w:p w14:paraId="4AFCC7BF" w14:textId="168F42DA" w:rsidR="00525302" w:rsidRPr="002A770B" w:rsidDel="007D4F50" w:rsidRDefault="002A770B">
            <w:pPr>
              <w:numPr>
                <w:ilvl w:val="0"/>
                <w:numId w:val="26"/>
              </w:numPr>
              <w:spacing w:before="100" w:beforeAutospacing="1" w:after="100" w:afterAutospacing="1"/>
              <w:ind w:left="750" w:right="30"/>
              <w:rPr>
                <w:del w:id="20" w:author="Fintan O'Neill" w:date="2024-07-22T20:17:00Z" w16du:dateUtc="2024-07-22T19:17:00Z"/>
                <w:rFonts w:ascii="Calibri" w:eastAsia="Times New Roman" w:hAnsi="Calibri" w:cs="Calibri"/>
              </w:rPr>
            </w:pPr>
            <w:r w:rsidRPr="002A770B">
              <w:rPr>
                <w:rFonts w:ascii="Calibri" w:eastAsia="Calibri" w:hAnsi="Calibri" w:cs="Calibri"/>
                <w:lang w:val="id-ID"/>
              </w:rPr>
              <w:t>Pemberian sponsor komersial.</w:t>
            </w:r>
          </w:p>
          <w:p w14:paraId="2845CCB6" w14:textId="77777777" w:rsidR="007D4F50" w:rsidRPr="007D4F50" w:rsidRDefault="007D4F50" w:rsidP="007D4F50">
            <w:pPr>
              <w:numPr>
                <w:ilvl w:val="0"/>
                <w:numId w:val="26"/>
              </w:numPr>
              <w:spacing w:before="100" w:beforeAutospacing="1" w:after="100" w:afterAutospacing="1"/>
              <w:ind w:left="750" w:right="30"/>
              <w:rPr>
                <w:ins w:id="21" w:author="Fintan O'Neill" w:date="2024-07-22T20:17:00Z" w16du:dateUtc="2024-07-22T19:17:00Z"/>
                <w:rFonts w:ascii="Calibri" w:hAnsi="Calibri" w:cs="Calibri"/>
                <w:rPrChange w:id="22" w:author="Fintan O'Neill" w:date="2024-07-22T20:17:00Z" w16du:dateUtc="2024-07-22T19:17:00Z">
                  <w:rPr>
                    <w:ins w:id="23" w:author="Fintan O'Neill" w:date="2024-07-22T20:17:00Z" w16du:dateUtc="2024-07-22T19:17:00Z"/>
                    <w:rFonts w:ascii="Calibri" w:eastAsia="Calibri" w:hAnsi="Calibri" w:cs="Calibri"/>
                    <w:lang w:val="id-ID"/>
                  </w:rPr>
                </w:rPrChange>
              </w:rPr>
            </w:pPr>
          </w:p>
          <w:p w14:paraId="056C9C17" w14:textId="00BB30A5" w:rsidR="00525302" w:rsidRPr="002A770B" w:rsidRDefault="002A770B">
            <w:pPr>
              <w:numPr>
                <w:ilvl w:val="0"/>
                <w:numId w:val="26"/>
              </w:numPr>
              <w:spacing w:before="100" w:beforeAutospacing="1" w:after="100" w:afterAutospacing="1"/>
              <w:ind w:left="750" w:right="30"/>
              <w:rPr>
                <w:rFonts w:ascii="Calibri" w:hAnsi="Calibri" w:cs="Calibri"/>
              </w:rPr>
              <w:pPrChange w:id="24" w:author="Fintan O'Neill" w:date="2024-07-22T20:17:00Z" w16du:dateUtc="2024-07-22T19:17:00Z">
                <w:pPr>
                  <w:pStyle w:val="NormalWeb"/>
                  <w:ind w:left="30" w:right="30"/>
                </w:pPr>
              </w:pPrChange>
            </w:pPr>
            <w:r w:rsidRPr="002A770B">
              <w:rPr>
                <w:rFonts w:ascii="Calibri" w:eastAsia="Calibri" w:hAnsi="Calibri" w:cs="Calibri"/>
                <w:lang w:val="id-ID"/>
              </w:rPr>
              <w:t>Pemberian sponsor langsung untuk menghadiri konferensi pendidikan, sebagaimana diizinkan dalam kebijakan etika dan kepatuhan afiliasi.</w:t>
            </w:r>
          </w:p>
        </w:tc>
      </w:tr>
      <w:tr w:rsidR="002D223E" w:rsidRPr="002A770B"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2A770B" w:rsidRDefault="00000000" w:rsidP="00525302">
            <w:pPr>
              <w:spacing w:before="30" w:after="30"/>
              <w:ind w:left="30" w:right="30"/>
              <w:rPr>
                <w:rFonts w:ascii="Calibri" w:eastAsia="Times New Roman" w:hAnsi="Calibri" w:cs="Calibri"/>
                <w:sz w:val="16"/>
              </w:rPr>
            </w:pPr>
            <w:hyperlink r:id="rId66" w:tgtFrame="_blank" w:history="1">
              <w:r w:rsidR="002A770B" w:rsidRPr="002A770B">
                <w:rPr>
                  <w:rStyle w:val="Hyperlink"/>
                  <w:rFonts w:ascii="Calibri" w:eastAsia="Times New Roman" w:hAnsi="Calibri" w:cs="Calibri"/>
                  <w:sz w:val="16"/>
                </w:rPr>
                <w:t>Screen 21</w:t>
              </w:r>
            </w:hyperlink>
            <w:r w:rsidR="002A770B" w:rsidRPr="002A770B">
              <w:rPr>
                <w:rFonts w:ascii="Calibri" w:eastAsia="Times New Roman" w:hAnsi="Calibri" w:cs="Calibri"/>
                <w:sz w:val="16"/>
              </w:rPr>
              <w:t xml:space="preserve"> </w:t>
            </w:r>
          </w:p>
          <w:p w14:paraId="06EDEEB2" w14:textId="77777777" w:rsidR="00525302" w:rsidRPr="002A770B" w:rsidRDefault="00000000" w:rsidP="00525302">
            <w:pPr>
              <w:ind w:left="30" w:right="30"/>
              <w:rPr>
                <w:rFonts w:ascii="Calibri" w:eastAsia="Times New Roman" w:hAnsi="Calibri" w:cs="Calibri"/>
                <w:sz w:val="16"/>
              </w:rPr>
            </w:pPr>
            <w:hyperlink r:id="rId67" w:tgtFrame="_blank" w:history="1">
              <w:r w:rsidR="002A770B" w:rsidRPr="002A770B">
                <w:rPr>
                  <w:rStyle w:val="Hyperlink"/>
                  <w:rFonts w:ascii="Calibri" w:eastAsia="Times New Roman" w:hAnsi="Calibri" w:cs="Calibri"/>
                  <w:sz w:val="16"/>
                </w:rPr>
                <w:t>31_C_22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Di sebagian afiliasi, Abbott dapat mensponsori HCP dan pihak lainnya untuk menghadiri konferensi dan pertemuan pendidikan, ilmiah, dan kebijakan publik pihak ketiga, dengan tujuan memajukan ilmu pengetahuan dan meningkatkan hasil kesehatan.</w:t>
            </w:r>
          </w:p>
          <w:p w14:paraId="126A08FC" w14:textId="18348D7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Lihat kebijakan dan prosedur etika dan kepatuhan setempat untuk jenis pemberian sponsor yang diizinkan di negara Anda.</w:t>
            </w:r>
          </w:p>
        </w:tc>
      </w:tr>
      <w:tr w:rsidR="002D223E" w:rsidRPr="002A770B"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2A770B" w:rsidRDefault="00000000" w:rsidP="00525302">
            <w:pPr>
              <w:spacing w:before="30" w:after="30"/>
              <w:ind w:left="30" w:right="30"/>
              <w:rPr>
                <w:rFonts w:ascii="Calibri" w:eastAsia="Times New Roman" w:hAnsi="Calibri" w:cs="Calibri"/>
                <w:sz w:val="16"/>
              </w:rPr>
            </w:pPr>
            <w:hyperlink r:id="rId68" w:tgtFrame="_blank" w:history="1">
              <w:r w:rsidR="002A770B" w:rsidRPr="002A770B">
                <w:rPr>
                  <w:rStyle w:val="Hyperlink"/>
                  <w:rFonts w:ascii="Calibri" w:eastAsia="Times New Roman" w:hAnsi="Calibri" w:cs="Calibri"/>
                  <w:sz w:val="16"/>
                </w:rPr>
                <w:t>Screen 22</w:t>
              </w:r>
            </w:hyperlink>
            <w:r w:rsidR="002A770B" w:rsidRPr="002A770B">
              <w:rPr>
                <w:rFonts w:ascii="Calibri" w:eastAsia="Times New Roman" w:hAnsi="Calibri" w:cs="Calibri"/>
                <w:sz w:val="16"/>
              </w:rPr>
              <w:t xml:space="preserve"> </w:t>
            </w:r>
          </w:p>
          <w:p w14:paraId="06D188A6" w14:textId="77777777" w:rsidR="00525302" w:rsidRPr="002A770B" w:rsidRDefault="00000000" w:rsidP="00525302">
            <w:pPr>
              <w:ind w:left="30" w:right="30"/>
              <w:rPr>
                <w:rFonts w:ascii="Calibri" w:eastAsia="Times New Roman" w:hAnsi="Calibri" w:cs="Calibri"/>
                <w:sz w:val="16"/>
              </w:rPr>
            </w:pPr>
            <w:hyperlink r:id="rId69" w:tgtFrame="_blank" w:history="1">
              <w:r w:rsidR="002A770B" w:rsidRPr="002A770B">
                <w:rPr>
                  <w:rStyle w:val="Hyperlink"/>
                  <w:rFonts w:ascii="Calibri" w:eastAsia="Times New Roman" w:hAnsi="Calibri" w:cs="Calibri"/>
                  <w:sz w:val="16"/>
                </w:rPr>
                <w:t>32_C_23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Abbott may provide fellowships, scholarships, and other educational grants to healthcare institutions (HCIs), </w:t>
            </w:r>
            <w:r w:rsidRPr="002A770B">
              <w:rPr>
                <w:rFonts w:ascii="Calibri" w:hAnsi="Calibri" w:cs="Calibri"/>
              </w:rPr>
              <w:lastRenderedPageBreak/>
              <w:t>training institutions, professional societies, or similar organizations involved in medical or scientific education.</w:t>
            </w:r>
          </w:p>
        </w:tc>
        <w:tc>
          <w:tcPr>
            <w:tcW w:w="6000" w:type="dxa"/>
            <w:vAlign w:val="center"/>
          </w:tcPr>
          <w:p w14:paraId="0E66E6A7" w14:textId="3323F02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 xml:space="preserve">Abbott dapat memberikan keanggotaan, beasiswa, dan hibah pendidikan lainnya kepada lembaga perawatan kesehatan (HCI), lembaga pelatihan, asosiasi profesional, </w:t>
            </w:r>
            <w:r w:rsidRPr="002A770B">
              <w:rPr>
                <w:rFonts w:ascii="Calibri" w:eastAsia="Calibri" w:hAnsi="Calibri" w:cs="Calibri"/>
                <w:lang w:val="id-ID"/>
              </w:rPr>
              <w:lastRenderedPageBreak/>
              <w:t>atau organisasi serupa yang terlibat dalam pendidikan medis atau ilmiah.</w:t>
            </w:r>
          </w:p>
        </w:tc>
      </w:tr>
      <w:tr w:rsidR="002D223E" w:rsidRPr="002A770B"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2A770B" w:rsidRDefault="00000000" w:rsidP="00525302">
            <w:pPr>
              <w:spacing w:before="30" w:after="30"/>
              <w:ind w:left="30" w:right="30"/>
              <w:rPr>
                <w:rFonts w:ascii="Calibri" w:eastAsia="Times New Roman" w:hAnsi="Calibri" w:cs="Calibri"/>
                <w:sz w:val="16"/>
              </w:rPr>
            </w:pPr>
            <w:hyperlink r:id="rId70" w:tgtFrame="_blank" w:history="1">
              <w:r w:rsidR="002A770B" w:rsidRPr="002A770B">
                <w:rPr>
                  <w:rStyle w:val="Hyperlink"/>
                  <w:rFonts w:ascii="Calibri" w:eastAsia="Times New Roman" w:hAnsi="Calibri" w:cs="Calibri"/>
                  <w:sz w:val="16"/>
                </w:rPr>
                <w:t>Screen 23</w:t>
              </w:r>
            </w:hyperlink>
            <w:r w:rsidR="002A770B" w:rsidRPr="002A770B">
              <w:rPr>
                <w:rFonts w:ascii="Calibri" w:eastAsia="Times New Roman" w:hAnsi="Calibri" w:cs="Calibri"/>
                <w:sz w:val="16"/>
              </w:rPr>
              <w:t xml:space="preserve"> </w:t>
            </w:r>
          </w:p>
          <w:p w14:paraId="7A9BADF8" w14:textId="77777777" w:rsidR="00525302" w:rsidRPr="002A770B" w:rsidRDefault="00000000" w:rsidP="00525302">
            <w:pPr>
              <w:ind w:left="30" w:right="30"/>
              <w:rPr>
                <w:rFonts w:ascii="Calibri" w:eastAsia="Times New Roman" w:hAnsi="Calibri" w:cs="Calibri"/>
                <w:sz w:val="16"/>
              </w:rPr>
            </w:pPr>
            <w:hyperlink r:id="rId71" w:tgtFrame="_blank" w:history="1">
              <w:r w:rsidR="002A770B" w:rsidRPr="002A770B">
                <w:rPr>
                  <w:rStyle w:val="Hyperlink"/>
                  <w:rFonts w:ascii="Calibri" w:eastAsia="Times New Roman" w:hAnsi="Calibri" w:cs="Calibri"/>
                  <w:sz w:val="16"/>
                </w:rPr>
                <w:t>33_C_24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2A770B" w:rsidRDefault="002A770B" w:rsidP="00525302">
            <w:pPr>
              <w:pStyle w:val="NormalWeb"/>
              <w:ind w:left="30" w:right="30"/>
              <w:rPr>
                <w:rFonts w:ascii="Calibri" w:hAnsi="Calibri" w:cs="Calibri"/>
              </w:rPr>
            </w:pPr>
            <w:r w:rsidRPr="002A770B">
              <w:rPr>
                <w:rFonts w:ascii="Calibri" w:hAnsi="Calibri" w:cs="Calibri"/>
              </w:rPr>
              <w:t>Educational grants must be used only for educational/research purposes.</w:t>
            </w:r>
          </w:p>
          <w:p w14:paraId="3447CEF2"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Hibah pendidikan harus digunakan hanya untuk tujuan pendidikan/penelitian.</w:t>
            </w:r>
          </w:p>
          <w:p w14:paraId="41DAD99A" w14:textId="047DB934"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Abbott tidak boleh memilih atau memberikan masukan terkait dengan individu yang dipilih untuk menerima dukungan. Lihat kebijakan dan prosedur etika dan kepatuhan setempat Anda untuk daftar lengkap persyaratan khusus di negara Anda.</w:t>
            </w:r>
          </w:p>
        </w:tc>
      </w:tr>
      <w:tr w:rsidR="002D223E" w:rsidRPr="002A770B"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2A770B" w:rsidRDefault="00000000" w:rsidP="00525302">
            <w:pPr>
              <w:spacing w:before="30" w:after="30"/>
              <w:ind w:left="30" w:right="30"/>
              <w:rPr>
                <w:rFonts w:ascii="Calibri" w:eastAsia="Times New Roman" w:hAnsi="Calibri" w:cs="Calibri"/>
                <w:sz w:val="16"/>
              </w:rPr>
            </w:pPr>
            <w:hyperlink r:id="rId72" w:tgtFrame="_blank" w:history="1">
              <w:r w:rsidR="002A770B" w:rsidRPr="002A770B">
                <w:rPr>
                  <w:rStyle w:val="Hyperlink"/>
                  <w:rFonts w:ascii="Calibri" w:eastAsia="Times New Roman" w:hAnsi="Calibri" w:cs="Calibri"/>
                  <w:sz w:val="16"/>
                </w:rPr>
                <w:t>Screen 24</w:t>
              </w:r>
            </w:hyperlink>
            <w:r w:rsidR="002A770B" w:rsidRPr="002A770B">
              <w:rPr>
                <w:rFonts w:ascii="Calibri" w:eastAsia="Times New Roman" w:hAnsi="Calibri" w:cs="Calibri"/>
                <w:sz w:val="16"/>
              </w:rPr>
              <w:t xml:space="preserve"> </w:t>
            </w:r>
          </w:p>
          <w:p w14:paraId="22EC6F9B" w14:textId="77777777" w:rsidR="00525302" w:rsidRPr="002A770B" w:rsidRDefault="00000000" w:rsidP="00525302">
            <w:pPr>
              <w:ind w:left="30" w:right="30"/>
              <w:rPr>
                <w:rFonts w:ascii="Calibri" w:eastAsia="Times New Roman" w:hAnsi="Calibri" w:cs="Calibri"/>
                <w:sz w:val="16"/>
              </w:rPr>
            </w:pPr>
            <w:hyperlink r:id="rId73" w:tgtFrame="_blank" w:history="1">
              <w:r w:rsidR="002A770B" w:rsidRPr="002A770B">
                <w:rPr>
                  <w:rStyle w:val="Hyperlink"/>
                  <w:rFonts w:ascii="Calibri" w:eastAsia="Times New Roman" w:hAnsi="Calibri" w:cs="Calibri"/>
                  <w:sz w:val="16"/>
                </w:rPr>
                <w:t>34_C_25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 dapat membeli paket pemberian sponsor komersial untuk mendukung konferensi, program, atau pertemuan pendidikan, ilmiah, dan kebijakan publik pihak ketiga yang bertujuan guna memajukan ilmu pengetahuan dan meningkatkan hasil kesehatan.</w:t>
            </w:r>
          </w:p>
        </w:tc>
      </w:tr>
      <w:tr w:rsidR="002D223E" w:rsidRPr="002A770B"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2A770B" w:rsidRDefault="00000000" w:rsidP="00525302">
            <w:pPr>
              <w:spacing w:before="30" w:after="30"/>
              <w:ind w:left="30" w:right="30"/>
              <w:rPr>
                <w:rFonts w:ascii="Calibri" w:eastAsia="Times New Roman" w:hAnsi="Calibri" w:cs="Calibri"/>
                <w:sz w:val="16"/>
              </w:rPr>
            </w:pPr>
            <w:hyperlink r:id="rId74"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037D78BC" w14:textId="77777777" w:rsidR="00525302" w:rsidRPr="002A770B" w:rsidRDefault="00000000" w:rsidP="00525302">
            <w:pPr>
              <w:ind w:left="30" w:right="30"/>
              <w:rPr>
                <w:rFonts w:ascii="Calibri" w:eastAsia="Times New Roman" w:hAnsi="Calibri" w:cs="Calibri"/>
                <w:sz w:val="16"/>
              </w:rPr>
            </w:pPr>
            <w:hyperlink r:id="rId75" w:tgtFrame="_blank" w:history="1">
              <w:r w:rsidR="002A770B" w:rsidRPr="002A770B">
                <w:rPr>
                  <w:rStyle w:val="Hyperlink"/>
                  <w:rFonts w:ascii="Calibri" w:eastAsia="Times New Roman" w:hAnsi="Calibri" w:cs="Calibri"/>
                  <w:sz w:val="16"/>
                </w:rPr>
                <w:t>35_C_26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Sebagai imbalan atas pendanaan tersebut, Abbott dapat menerima ruang stan pameran, simposium satelit, dan/atau komitmen promosi lainnya.</w:t>
            </w:r>
          </w:p>
        </w:tc>
      </w:tr>
      <w:tr w:rsidR="002D223E" w:rsidRPr="002A770B"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2A770B" w:rsidRDefault="00000000" w:rsidP="00525302">
            <w:pPr>
              <w:spacing w:before="30" w:after="30"/>
              <w:ind w:left="30" w:right="30"/>
              <w:rPr>
                <w:rFonts w:ascii="Calibri" w:eastAsia="Times New Roman" w:hAnsi="Calibri" w:cs="Calibri"/>
                <w:sz w:val="16"/>
              </w:rPr>
            </w:pPr>
            <w:hyperlink r:id="rId76" w:tgtFrame="_blank" w:history="1">
              <w:r w:rsidR="002A770B" w:rsidRPr="002A770B">
                <w:rPr>
                  <w:rStyle w:val="Hyperlink"/>
                  <w:rFonts w:ascii="Calibri" w:eastAsia="Times New Roman" w:hAnsi="Calibri" w:cs="Calibri"/>
                  <w:sz w:val="16"/>
                </w:rPr>
                <w:t>Screen 26</w:t>
              </w:r>
            </w:hyperlink>
            <w:r w:rsidR="002A770B" w:rsidRPr="002A770B">
              <w:rPr>
                <w:rFonts w:ascii="Calibri" w:eastAsia="Times New Roman" w:hAnsi="Calibri" w:cs="Calibri"/>
                <w:sz w:val="16"/>
              </w:rPr>
              <w:t xml:space="preserve"> </w:t>
            </w:r>
          </w:p>
          <w:p w14:paraId="59365C1F" w14:textId="77777777" w:rsidR="00525302" w:rsidRPr="002A770B" w:rsidRDefault="00000000" w:rsidP="00525302">
            <w:pPr>
              <w:ind w:left="30" w:right="30"/>
              <w:rPr>
                <w:rFonts w:ascii="Calibri" w:eastAsia="Times New Roman" w:hAnsi="Calibri" w:cs="Calibri"/>
                <w:sz w:val="16"/>
              </w:rPr>
            </w:pPr>
            <w:hyperlink r:id="rId77" w:tgtFrame="_blank" w:history="1">
              <w:r w:rsidR="002A770B" w:rsidRPr="002A770B">
                <w:rPr>
                  <w:rStyle w:val="Hyperlink"/>
                  <w:rFonts w:ascii="Calibri" w:eastAsia="Times New Roman" w:hAnsi="Calibri" w:cs="Calibri"/>
                  <w:sz w:val="16"/>
                </w:rPr>
                <w:t>36_C_27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Support for a third-party meeting must not be provided to an individual.</w:t>
            </w:r>
          </w:p>
          <w:p w14:paraId="5D7AF81D" w14:textId="77777777" w:rsidR="00525302" w:rsidRPr="002A770B" w:rsidRDefault="002A770B" w:rsidP="00525302">
            <w:pPr>
              <w:pStyle w:val="NormalWeb"/>
              <w:ind w:left="30" w:right="30"/>
              <w:rPr>
                <w:rFonts w:ascii="Calibri" w:hAnsi="Calibri" w:cs="Calibri"/>
              </w:rPr>
            </w:pPr>
            <w:r w:rsidRPr="002A770B">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Dukungan untuk pertemuan pihak ketiga tidak boleh diberikan kepada perorangan.</w:t>
            </w:r>
          </w:p>
          <w:p w14:paraId="518D4CEC" w14:textId="2CFE62B0"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Demikian pula, Abbott tidak boleh mensponsori acara hiburan mandiri. Lihat kebijakan dan prosedur etika dan kepatuhan setempat Anda untuk daftar lengkap persyaratan khusus di negara Anda.</w:t>
            </w:r>
          </w:p>
        </w:tc>
      </w:tr>
      <w:tr w:rsidR="002D223E" w:rsidRPr="002A770B"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2A770B" w:rsidRDefault="00000000" w:rsidP="00525302">
            <w:pPr>
              <w:spacing w:before="30" w:after="30"/>
              <w:ind w:left="30" w:right="30"/>
              <w:rPr>
                <w:rFonts w:ascii="Calibri" w:eastAsia="Times New Roman" w:hAnsi="Calibri" w:cs="Calibri"/>
                <w:sz w:val="16"/>
              </w:rPr>
            </w:pPr>
            <w:hyperlink r:id="rId78" w:tgtFrame="_blank" w:history="1">
              <w:r w:rsidR="002A770B" w:rsidRPr="002A770B">
                <w:rPr>
                  <w:rStyle w:val="Hyperlink"/>
                  <w:rFonts w:ascii="Calibri" w:eastAsia="Times New Roman" w:hAnsi="Calibri" w:cs="Calibri"/>
                  <w:sz w:val="16"/>
                </w:rPr>
                <w:t>Screen 27</w:t>
              </w:r>
            </w:hyperlink>
            <w:r w:rsidR="002A770B" w:rsidRPr="002A770B">
              <w:rPr>
                <w:rFonts w:ascii="Calibri" w:eastAsia="Times New Roman" w:hAnsi="Calibri" w:cs="Calibri"/>
                <w:sz w:val="16"/>
              </w:rPr>
              <w:t xml:space="preserve"> </w:t>
            </w:r>
          </w:p>
          <w:p w14:paraId="0D4D565F" w14:textId="77777777" w:rsidR="00525302" w:rsidRPr="002A770B" w:rsidRDefault="00000000" w:rsidP="00525302">
            <w:pPr>
              <w:ind w:left="30" w:right="30"/>
              <w:rPr>
                <w:rFonts w:ascii="Calibri" w:eastAsia="Times New Roman" w:hAnsi="Calibri" w:cs="Calibri"/>
                <w:sz w:val="16"/>
              </w:rPr>
            </w:pPr>
            <w:hyperlink r:id="rId79" w:tgtFrame="_blank" w:history="1">
              <w:r w:rsidR="002A770B" w:rsidRPr="002A770B">
                <w:rPr>
                  <w:rStyle w:val="Hyperlink"/>
                  <w:rFonts w:ascii="Calibri" w:eastAsia="Times New Roman" w:hAnsi="Calibri" w:cs="Calibri"/>
                  <w:sz w:val="16"/>
                </w:rPr>
                <w:t>37_C_28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dapat menyelenggarakan program pembicara dan acara lainnya (misalnya simposium dan pengawasan) yang ditujukan untuk melatih dan mengedukasi HCP dan pemangku kepentingan lainnya, yang disampaikan oleh HCP yang dikontrak, vendor pihak ketiga, atau personel Abbott.</w:t>
            </w:r>
          </w:p>
          <w:p w14:paraId="6BAED0DF" w14:textId="06E4B9C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Tujuan utama program tersebut harus untuk mengedukasi HCP mengenai penggunaan produk dan teknologi medis Abbott secara aman dan efektif.</w:t>
            </w:r>
          </w:p>
        </w:tc>
      </w:tr>
      <w:tr w:rsidR="002D223E" w:rsidRPr="002A770B"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2A770B" w:rsidRDefault="00000000" w:rsidP="00525302">
            <w:pPr>
              <w:spacing w:before="30" w:after="30"/>
              <w:ind w:left="30" w:right="30"/>
              <w:rPr>
                <w:rFonts w:ascii="Calibri" w:eastAsia="Times New Roman" w:hAnsi="Calibri" w:cs="Calibri"/>
                <w:sz w:val="16"/>
              </w:rPr>
            </w:pPr>
            <w:hyperlink r:id="rId80" w:tgtFrame="_blank" w:history="1">
              <w:r w:rsidR="002A770B" w:rsidRPr="002A770B">
                <w:rPr>
                  <w:rStyle w:val="Hyperlink"/>
                  <w:rFonts w:ascii="Calibri" w:eastAsia="Times New Roman" w:hAnsi="Calibri" w:cs="Calibri"/>
                  <w:sz w:val="16"/>
                </w:rPr>
                <w:t>Screen 28</w:t>
              </w:r>
            </w:hyperlink>
            <w:r w:rsidR="002A770B" w:rsidRPr="002A770B">
              <w:rPr>
                <w:rFonts w:ascii="Calibri" w:eastAsia="Times New Roman" w:hAnsi="Calibri" w:cs="Calibri"/>
                <w:sz w:val="16"/>
              </w:rPr>
              <w:t xml:space="preserve"> </w:t>
            </w:r>
          </w:p>
          <w:p w14:paraId="0195CDB8" w14:textId="77777777" w:rsidR="00525302" w:rsidRPr="002A770B" w:rsidRDefault="00000000" w:rsidP="00525302">
            <w:pPr>
              <w:ind w:left="30" w:right="30"/>
              <w:rPr>
                <w:rFonts w:ascii="Calibri" w:eastAsia="Times New Roman" w:hAnsi="Calibri" w:cs="Calibri"/>
                <w:sz w:val="16"/>
              </w:rPr>
            </w:pPr>
            <w:hyperlink r:id="rId81" w:tgtFrame="_blank" w:history="1">
              <w:r w:rsidR="002A770B" w:rsidRPr="002A770B">
                <w:rPr>
                  <w:rStyle w:val="Hyperlink"/>
                  <w:rFonts w:ascii="Calibri" w:eastAsia="Times New Roman" w:hAnsi="Calibri" w:cs="Calibri"/>
                  <w:sz w:val="16"/>
                </w:rPr>
                <w:t>38_C_29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advertisement or promotion of Abbott products may not be the primary purpose of an Abbott-organized program.</w:t>
            </w:r>
          </w:p>
          <w:p w14:paraId="3CF30004"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Iklan atau promosi produk Abbott tidak boleh menjadi tujuan utama program yang diselenggarakan oleh Abbott.</w:t>
            </w:r>
          </w:p>
          <w:p w14:paraId="5154631B" w14:textId="214C6D1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Lihat kebijakan dan prosedur etika dan kepatuhan setempat Anda untuk daftar lengkap persyaratan khusus di negara Anda.</w:t>
            </w:r>
          </w:p>
        </w:tc>
      </w:tr>
      <w:tr w:rsidR="002D223E" w:rsidRPr="002A770B"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2A770B" w:rsidRDefault="00000000" w:rsidP="00525302">
            <w:pPr>
              <w:spacing w:before="30" w:after="30"/>
              <w:ind w:left="30" w:right="30"/>
              <w:rPr>
                <w:rFonts w:ascii="Calibri" w:eastAsia="Times New Roman" w:hAnsi="Calibri" w:cs="Calibri"/>
                <w:sz w:val="16"/>
              </w:rPr>
            </w:pPr>
            <w:hyperlink r:id="rId82" w:tgtFrame="_blank" w:history="1">
              <w:r w:rsidR="002A770B" w:rsidRPr="002A770B">
                <w:rPr>
                  <w:rStyle w:val="Hyperlink"/>
                  <w:rFonts w:ascii="Calibri" w:eastAsia="Times New Roman" w:hAnsi="Calibri" w:cs="Calibri"/>
                  <w:sz w:val="16"/>
                </w:rPr>
                <w:t>Screen 29</w:t>
              </w:r>
            </w:hyperlink>
            <w:r w:rsidR="002A770B" w:rsidRPr="002A770B">
              <w:rPr>
                <w:rFonts w:ascii="Calibri" w:eastAsia="Times New Roman" w:hAnsi="Calibri" w:cs="Calibri"/>
                <w:sz w:val="16"/>
              </w:rPr>
              <w:t xml:space="preserve"> </w:t>
            </w:r>
          </w:p>
          <w:p w14:paraId="29536845" w14:textId="77777777" w:rsidR="00525302" w:rsidRPr="002A770B" w:rsidRDefault="00000000" w:rsidP="00525302">
            <w:pPr>
              <w:ind w:left="30" w:right="30"/>
              <w:rPr>
                <w:rFonts w:ascii="Calibri" w:eastAsia="Times New Roman" w:hAnsi="Calibri" w:cs="Calibri"/>
                <w:sz w:val="16"/>
              </w:rPr>
            </w:pPr>
            <w:hyperlink r:id="rId83" w:tgtFrame="_blank" w:history="1">
              <w:r w:rsidR="002A770B" w:rsidRPr="002A770B">
                <w:rPr>
                  <w:rStyle w:val="Hyperlink"/>
                  <w:rFonts w:ascii="Calibri" w:eastAsia="Times New Roman" w:hAnsi="Calibri" w:cs="Calibri"/>
                  <w:sz w:val="16"/>
                </w:rPr>
                <w:t>39_C_30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dapat mengundang pelanggan saat ini dan calon pelanggan serta yang lainnya, sesuai kebutuhan, guna mengevaluasi produk Abbott yang tidak dapat dipindahkan dengan mudah atau untuk mengevaluasi fasilitas manufaktur kita agar lebih memahami proses kualitas, kapasitas produksi, serta karakteristik produk atau pabrik.</w:t>
            </w:r>
          </w:p>
          <w:p w14:paraId="0B341936" w14:textId="39398C1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Konsultasikan dengan OEC untuk menentukan apakah persetujuan dan permohonan sebelumnya diperlukan sebelum menawarkan untuk menjadi tuan rumah bagi HCP dalam tur pabrik atau kunjungan lokasi.</w:t>
            </w:r>
          </w:p>
        </w:tc>
      </w:tr>
      <w:tr w:rsidR="002D223E" w:rsidRPr="002A770B"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2A770B" w:rsidRDefault="00000000" w:rsidP="00525302">
            <w:pPr>
              <w:spacing w:before="30" w:after="30"/>
              <w:ind w:left="30" w:right="30"/>
              <w:rPr>
                <w:rFonts w:ascii="Calibri" w:eastAsia="Times New Roman" w:hAnsi="Calibri" w:cs="Calibri"/>
                <w:sz w:val="16"/>
              </w:rPr>
            </w:pPr>
            <w:hyperlink r:id="rId84" w:tgtFrame="_blank" w:history="1">
              <w:r w:rsidR="002A770B" w:rsidRPr="002A770B">
                <w:rPr>
                  <w:rStyle w:val="Hyperlink"/>
                  <w:rFonts w:ascii="Calibri" w:eastAsia="Times New Roman" w:hAnsi="Calibri" w:cs="Calibri"/>
                  <w:sz w:val="16"/>
                </w:rPr>
                <w:t>Screen 30</w:t>
              </w:r>
            </w:hyperlink>
            <w:r w:rsidR="002A770B" w:rsidRPr="002A770B">
              <w:rPr>
                <w:rFonts w:ascii="Calibri" w:eastAsia="Times New Roman" w:hAnsi="Calibri" w:cs="Calibri"/>
                <w:sz w:val="16"/>
              </w:rPr>
              <w:t xml:space="preserve"> </w:t>
            </w:r>
          </w:p>
          <w:p w14:paraId="551A0B7F" w14:textId="77777777" w:rsidR="00525302" w:rsidRPr="002A770B" w:rsidRDefault="00000000" w:rsidP="00525302">
            <w:pPr>
              <w:ind w:left="30" w:right="30"/>
              <w:rPr>
                <w:rFonts w:ascii="Calibri" w:eastAsia="Times New Roman" w:hAnsi="Calibri" w:cs="Calibri"/>
                <w:sz w:val="16"/>
              </w:rPr>
            </w:pPr>
            <w:hyperlink r:id="rId85" w:tgtFrame="_blank" w:history="1">
              <w:r w:rsidR="002A770B" w:rsidRPr="002A770B">
                <w:rPr>
                  <w:rStyle w:val="Hyperlink"/>
                  <w:rFonts w:ascii="Calibri" w:eastAsia="Times New Roman" w:hAnsi="Calibri" w:cs="Calibri"/>
                  <w:sz w:val="16"/>
                </w:rPr>
                <w:t>40_C_31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2A770B" w:rsidRDefault="002A770B" w:rsidP="00525302">
            <w:pPr>
              <w:pStyle w:val="NormalWeb"/>
              <w:ind w:left="30" w:right="30"/>
              <w:rPr>
                <w:rFonts w:ascii="Calibri" w:hAnsi="Calibri" w:cs="Calibri"/>
              </w:rPr>
            </w:pPr>
            <w:r w:rsidRPr="002A770B">
              <w:rPr>
                <w:rFonts w:ascii="Calibri" w:hAnsi="Calibri" w:cs="Calibri"/>
              </w:rPr>
              <w:t>Particular caution must be taken with government officials.</w:t>
            </w:r>
          </w:p>
          <w:p w14:paraId="75E078E6" w14:textId="77777777" w:rsidR="00525302" w:rsidRPr="002A770B" w:rsidRDefault="002A770B" w:rsidP="00525302">
            <w:pPr>
              <w:pStyle w:val="NormalWeb"/>
              <w:ind w:left="30" w:right="30"/>
              <w:rPr>
                <w:rFonts w:ascii="Calibri" w:hAnsi="Calibri" w:cs="Calibri"/>
              </w:rPr>
            </w:pPr>
            <w:r w:rsidRPr="002A770B">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Diperlukan perhatian khusus saat berinteraksi dengan pejabat pemerintah.</w:t>
            </w:r>
          </w:p>
          <w:p w14:paraId="3F8AFAED" w14:textId="4DFD6F9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Sebelum tur pabrik atau kunjungan lokasi oleh pejabat pemerintah, termasuk mereka yang merupakan HCP, pastikan bahwa pegawai pemerintah diizinkan untuk hadir dan kebijakan serta prosedur perusahaan dipatuhi, termasuk setiap pembatasan bagi Abbott untuk memberikan sesuatu yang bernilai.</w:t>
            </w:r>
          </w:p>
        </w:tc>
      </w:tr>
      <w:tr w:rsidR="002D223E" w:rsidRPr="002A770B"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2A770B" w:rsidRDefault="00000000" w:rsidP="00525302">
            <w:pPr>
              <w:spacing w:before="30" w:after="30"/>
              <w:ind w:left="30" w:right="30"/>
              <w:rPr>
                <w:rFonts w:ascii="Calibri" w:eastAsia="Times New Roman" w:hAnsi="Calibri" w:cs="Calibri"/>
                <w:sz w:val="16"/>
              </w:rPr>
            </w:pPr>
            <w:hyperlink r:id="rId86" w:tgtFrame="_blank" w:history="1">
              <w:r w:rsidR="002A770B" w:rsidRPr="002A770B">
                <w:rPr>
                  <w:rStyle w:val="Hyperlink"/>
                  <w:rFonts w:ascii="Calibri" w:eastAsia="Times New Roman" w:hAnsi="Calibri" w:cs="Calibri"/>
                  <w:sz w:val="16"/>
                </w:rPr>
                <w:t>Screen 31</w:t>
              </w:r>
            </w:hyperlink>
            <w:r w:rsidR="002A770B" w:rsidRPr="002A770B">
              <w:rPr>
                <w:rFonts w:ascii="Calibri" w:eastAsia="Times New Roman" w:hAnsi="Calibri" w:cs="Calibri"/>
                <w:sz w:val="16"/>
              </w:rPr>
              <w:t xml:space="preserve"> </w:t>
            </w:r>
          </w:p>
          <w:p w14:paraId="26816BEA" w14:textId="77777777" w:rsidR="00525302" w:rsidRPr="002A770B" w:rsidRDefault="00000000" w:rsidP="00525302">
            <w:pPr>
              <w:ind w:left="30" w:right="30"/>
              <w:rPr>
                <w:rFonts w:ascii="Calibri" w:eastAsia="Times New Roman" w:hAnsi="Calibri" w:cs="Calibri"/>
                <w:sz w:val="16"/>
              </w:rPr>
            </w:pPr>
            <w:hyperlink r:id="rId87" w:tgtFrame="_blank" w:history="1">
              <w:r w:rsidR="002A770B" w:rsidRPr="002A770B">
                <w:rPr>
                  <w:rStyle w:val="Hyperlink"/>
                  <w:rFonts w:ascii="Calibri" w:eastAsia="Times New Roman" w:hAnsi="Calibri" w:cs="Calibri"/>
                  <w:sz w:val="16"/>
                </w:rPr>
                <w:t>41_C_32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p w14:paraId="301C32FC" w14:textId="77777777" w:rsidR="00525302" w:rsidRPr="002A770B" w:rsidRDefault="002A770B" w:rsidP="00525302">
            <w:pPr>
              <w:pStyle w:val="NormalWeb"/>
              <w:ind w:left="30" w:right="30"/>
              <w:rPr>
                <w:rFonts w:ascii="Calibri" w:hAnsi="Calibri" w:cs="Calibri"/>
              </w:rPr>
            </w:pPr>
            <w:r w:rsidRPr="002A770B">
              <w:rPr>
                <w:rFonts w:ascii="Calibri" w:hAnsi="Calibri" w:cs="Calibri"/>
              </w:rPr>
              <w:t>Test your knowledge now!</w:t>
            </w:r>
          </w:p>
        </w:tc>
        <w:tc>
          <w:tcPr>
            <w:tcW w:w="6000" w:type="dxa"/>
            <w:vAlign w:val="center"/>
          </w:tcPr>
          <w:p w14:paraId="0EADE9E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p w14:paraId="44DCCA29" w14:textId="40F3807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Anda sekarang!</w:t>
            </w:r>
          </w:p>
        </w:tc>
      </w:tr>
      <w:tr w:rsidR="002D223E" w:rsidRPr="002A770B"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2A770B" w:rsidRDefault="00000000" w:rsidP="00525302">
            <w:pPr>
              <w:spacing w:before="30" w:after="30"/>
              <w:ind w:left="30" w:right="30"/>
              <w:rPr>
                <w:rFonts w:ascii="Calibri" w:eastAsia="Times New Roman" w:hAnsi="Calibri" w:cs="Calibri"/>
                <w:sz w:val="16"/>
              </w:rPr>
            </w:pPr>
            <w:hyperlink r:id="rId88" w:tgtFrame="_blank" w:history="1">
              <w:r w:rsidR="002A770B" w:rsidRPr="002A770B">
                <w:rPr>
                  <w:rStyle w:val="Hyperlink"/>
                  <w:rFonts w:ascii="Calibri" w:eastAsia="Times New Roman" w:hAnsi="Calibri" w:cs="Calibri"/>
                  <w:sz w:val="16"/>
                </w:rPr>
                <w:t>Screen 31</w:t>
              </w:r>
            </w:hyperlink>
            <w:r w:rsidR="002A770B" w:rsidRPr="002A770B">
              <w:rPr>
                <w:rFonts w:ascii="Calibri" w:eastAsia="Times New Roman" w:hAnsi="Calibri" w:cs="Calibri"/>
                <w:sz w:val="16"/>
              </w:rPr>
              <w:t xml:space="preserve"> </w:t>
            </w:r>
          </w:p>
          <w:p w14:paraId="1EE3100A" w14:textId="77777777" w:rsidR="00525302" w:rsidRPr="002A770B" w:rsidRDefault="00000000" w:rsidP="00525302">
            <w:pPr>
              <w:ind w:left="30" w:right="30"/>
              <w:rPr>
                <w:rFonts w:ascii="Calibri" w:eastAsia="Times New Roman" w:hAnsi="Calibri" w:cs="Calibri"/>
                <w:sz w:val="16"/>
              </w:rPr>
            </w:pPr>
            <w:hyperlink r:id="rId89" w:tgtFrame="_blank" w:history="1">
              <w:r w:rsidR="002A770B" w:rsidRPr="002A770B">
                <w:rPr>
                  <w:rStyle w:val="Hyperlink"/>
                  <w:rFonts w:ascii="Calibri" w:eastAsia="Times New Roman" w:hAnsi="Calibri" w:cs="Calibri"/>
                  <w:sz w:val="16"/>
                </w:rPr>
                <w:t>42_C_32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not provide support for:</w:t>
            </w:r>
          </w:p>
        </w:tc>
        <w:tc>
          <w:tcPr>
            <w:tcW w:w="6000" w:type="dxa"/>
            <w:vAlign w:val="center"/>
          </w:tcPr>
          <w:p w14:paraId="5F3EEB32" w14:textId="5895040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tidak boleh memberikan dukungan untuk:</w:t>
            </w:r>
          </w:p>
        </w:tc>
      </w:tr>
      <w:tr w:rsidR="002D223E" w:rsidRPr="002A770B"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2A770B" w:rsidRDefault="00000000" w:rsidP="00525302">
            <w:pPr>
              <w:spacing w:before="30" w:after="30"/>
              <w:ind w:left="30" w:right="30"/>
              <w:rPr>
                <w:rFonts w:ascii="Calibri" w:eastAsia="Times New Roman" w:hAnsi="Calibri" w:cs="Calibri"/>
                <w:sz w:val="16"/>
              </w:rPr>
            </w:pPr>
            <w:hyperlink r:id="rId90" w:tgtFrame="_blank" w:history="1">
              <w:r w:rsidR="002A770B" w:rsidRPr="002A770B">
                <w:rPr>
                  <w:rStyle w:val="Hyperlink"/>
                  <w:rFonts w:ascii="Calibri" w:eastAsia="Times New Roman" w:hAnsi="Calibri" w:cs="Calibri"/>
                  <w:sz w:val="16"/>
                </w:rPr>
                <w:t>Screen 31</w:t>
              </w:r>
            </w:hyperlink>
            <w:r w:rsidR="002A770B" w:rsidRPr="002A770B">
              <w:rPr>
                <w:rFonts w:ascii="Calibri" w:eastAsia="Times New Roman" w:hAnsi="Calibri" w:cs="Calibri"/>
                <w:sz w:val="16"/>
              </w:rPr>
              <w:t xml:space="preserve"> </w:t>
            </w:r>
          </w:p>
          <w:p w14:paraId="58F7E834" w14:textId="77777777" w:rsidR="00525302" w:rsidRPr="002A770B" w:rsidRDefault="00000000" w:rsidP="00525302">
            <w:pPr>
              <w:ind w:left="30" w:right="30"/>
              <w:rPr>
                <w:rFonts w:ascii="Calibri" w:eastAsia="Times New Roman" w:hAnsi="Calibri" w:cs="Calibri"/>
                <w:sz w:val="16"/>
              </w:rPr>
            </w:pPr>
            <w:hyperlink r:id="rId91" w:tgtFrame="_blank" w:history="1">
              <w:r w:rsidR="002A770B" w:rsidRPr="002A770B">
                <w:rPr>
                  <w:rStyle w:val="Hyperlink"/>
                  <w:rFonts w:ascii="Calibri" w:eastAsia="Times New Roman" w:hAnsi="Calibri" w:cs="Calibri"/>
                  <w:sz w:val="16"/>
                </w:rPr>
                <w:t>43_C_32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2A770B" w:rsidRDefault="002A770B" w:rsidP="00525302">
            <w:pPr>
              <w:pStyle w:val="NormalWeb"/>
              <w:ind w:left="30" w:right="30"/>
              <w:rPr>
                <w:rFonts w:ascii="Calibri" w:hAnsi="Calibri" w:cs="Calibri"/>
              </w:rPr>
            </w:pPr>
            <w:r w:rsidRPr="002A770B">
              <w:rPr>
                <w:rFonts w:ascii="Calibri" w:hAnsi="Calibri" w:cs="Calibri"/>
              </w:rPr>
              <w:t>Satellite symposia.</w:t>
            </w:r>
          </w:p>
          <w:p w14:paraId="7EA7E8AA" w14:textId="77777777" w:rsidR="00525302" w:rsidRPr="002A770B" w:rsidRDefault="002A770B" w:rsidP="00525302">
            <w:pPr>
              <w:pStyle w:val="NormalWeb"/>
              <w:ind w:left="30" w:right="30"/>
              <w:rPr>
                <w:rFonts w:ascii="Calibri" w:hAnsi="Calibri" w:cs="Calibri"/>
              </w:rPr>
            </w:pPr>
            <w:r w:rsidRPr="002A770B">
              <w:rPr>
                <w:rFonts w:ascii="Calibri" w:hAnsi="Calibri" w:cs="Calibri"/>
              </w:rPr>
              <w:t>Fellowships and scholarships.</w:t>
            </w:r>
          </w:p>
          <w:p w14:paraId="0A95CE67" w14:textId="77777777" w:rsidR="00525302" w:rsidRPr="002A770B" w:rsidRDefault="002A770B" w:rsidP="00525302">
            <w:pPr>
              <w:pStyle w:val="NormalWeb"/>
              <w:ind w:left="30" w:right="30"/>
              <w:rPr>
                <w:rFonts w:ascii="Calibri" w:hAnsi="Calibri" w:cs="Calibri"/>
              </w:rPr>
            </w:pPr>
            <w:r w:rsidRPr="002A770B">
              <w:rPr>
                <w:rFonts w:ascii="Calibri" w:hAnsi="Calibri" w:cs="Calibri"/>
              </w:rPr>
              <w:t>Educational grants.</w:t>
            </w:r>
          </w:p>
          <w:p w14:paraId="301BF6A6" w14:textId="77777777" w:rsidR="00525302" w:rsidRPr="002A770B" w:rsidRDefault="002A770B" w:rsidP="00525302">
            <w:pPr>
              <w:pStyle w:val="NormalWeb"/>
              <w:ind w:left="30" w:right="30"/>
              <w:rPr>
                <w:rFonts w:ascii="Calibri" w:hAnsi="Calibri" w:cs="Calibri"/>
              </w:rPr>
            </w:pPr>
            <w:r w:rsidRPr="002A770B">
              <w:rPr>
                <w:rFonts w:ascii="Calibri" w:hAnsi="Calibri" w:cs="Calibri"/>
              </w:rPr>
              <w:t>Standalone entertainment events.</w:t>
            </w:r>
          </w:p>
          <w:p w14:paraId="3BD1FEBE"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67C7E7A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Simposium satelit.</w:t>
            </w:r>
          </w:p>
          <w:p w14:paraId="7B0F594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Keanggotaan dan beasiswa.</w:t>
            </w:r>
          </w:p>
          <w:p w14:paraId="16E09737"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Hibah pendidikan.</w:t>
            </w:r>
          </w:p>
          <w:p w14:paraId="4115E93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Acara hiburan mandiri.</w:t>
            </w:r>
          </w:p>
          <w:p w14:paraId="0226A0F5" w14:textId="00A1448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2A770B" w:rsidRDefault="00000000" w:rsidP="00525302">
            <w:pPr>
              <w:spacing w:before="30" w:after="30"/>
              <w:ind w:left="30" w:right="30"/>
              <w:rPr>
                <w:rFonts w:ascii="Calibri" w:eastAsia="Times New Roman" w:hAnsi="Calibri" w:cs="Calibri"/>
                <w:sz w:val="16"/>
              </w:rPr>
            </w:pPr>
            <w:hyperlink r:id="rId92" w:tgtFrame="_blank" w:history="1">
              <w:r w:rsidR="002A770B" w:rsidRPr="002A770B">
                <w:rPr>
                  <w:rStyle w:val="Hyperlink"/>
                  <w:rFonts w:ascii="Calibri" w:eastAsia="Times New Roman" w:hAnsi="Calibri" w:cs="Calibri"/>
                  <w:sz w:val="16"/>
                </w:rPr>
                <w:t>Screen 31</w:t>
              </w:r>
            </w:hyperlink>
            <w:r w:rsidR="002A770B" w:rsidRPr="002A770B">
              <w:rPr>
                <w:rFonts w:ascii="Calibri" w:eastAsia="Times New Roman" w:hAnsi="Calibri" w:cs="Calibri"/>
                <w:sz w:val="16"/>
              </w:rPr>
              <w:t xml:space="preserve"> </w:t>
            </w:r>
          </w:p>
          <w:p w14:paraId="46B3CCD1" w14:textId="77777777" w:rsidR="00525302" w:rsidRPr="002A770B" w:rsidRDefault="00000000" w:rsidP="00525302">
            <w:pPr>
              <w:ind w:left="30" w:right="30"/>
              <w:rPr>
                <w:rFonts w:ascii="Calibri" w:eastAsia="Times New Roman" w:hAnsi="Calibri" w:cs="Calibri"/>
                <w:sz w:val="16"/>
              </w:rPr>
            </w:pPr>
            <w:hyperlink r:id="rId93" w:tgtFrame="_blank" w:history="1">
              <w:r w:rsidR="002A770B" w:rsidRPr="002A770B">
                <w:rPr>
                  <w:rStyle w:val="Hyperlink"/>
                  <w:rFonts w:ascii="Calibri" w:eastAsia="Times New Roman" w:hAnsi="Calibri" w:cs="Calibri"/>
                  <w:sz w:val="16"/>
                </w:rPr>
                <w:t>44_C_32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0024FBF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25E1C4D6"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Itu benar!</w:t>
            </w:r>
          </w:p>
          <w:p w14:paraId="163CEFC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61490462" w14:textId="3AC66660"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lastRenderedPageBreak/>
              <w:t>Abbot dapat menyediakan dukungan keuangan atau pendanaan untuk konferensi, program, atau pertemuan pendidikan, ilmiah, dan kebijakan publik pihak ketiga yang bertujuan guna memajukan ilmu pengetahuan dan meningkatkan hasil kesehatan. Dukungan tidak boleh diberikan kepada perorangan. Konsultasikan dengan OEC jika Anda tidak yakin apakah dukungan pertemuan pihak ketiga sudah tepat.</w:t>
            </w:r>
          </w:p>
        </w:tc>
      </w:tr>
      <w:tr w:rsidR="002D223E" w:rsidRPr="002A770B"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2A770B" w:rsidRDefault="00000000" w:rsidP="00525302">
            <w:pPr>
              <w:spacing w:before="30" w:after="30"/>
              <w:ind w:left="30" w:right="30"/>
              <w:rPr>
                <w:rFonts w:ascii="Calibri" w:eastAsia="Times New Roman" w:hAnsi="Calibri" w:cs="Calibri"/>
                <w:sz w:val="16"/>
              </w:rPr>
            </w:pPr>
            <w:hyperlink r:id="rId94" w:tgtFrame="_blank" w:history="1">
              <w:r w:rsidR="002A770B" w:rsidRPr="002A770B">
                <w:rPr>
                  <w:rStyle w:val="Hyperlink"/>
                  <w:rFonts w:ascii="Calibri" w:eastAsia="Times New Roman" w:hAnsi="Calibri" w:cs="Calibri"/>
                  <w:sz w:val="16"/>
                </w:rPr>
                <w:t>Screen 32</w:t>
              </w:r>
            </w:hyperlink>
            <w:r w:rsidR="002A770B" w:rsidRPr="002A770B">
              <w:rPr>
                <w:rFonts w:ascii="Calibri" w:eastAsia="Times New Roman" w:hAnsi="Calibri" w:cs="Calibri"/>
                <w:sz w:val="16"/>
              </w:rPr>
              <w:t xml:space="preserve"> </w:t>
            </w:r>
          </w:p>
          <w:p w14:paraId="68AFF2E9" w14:textId="77777777" w:rsidR="00525302" w:rsidRPr="002A770B" w:rsidRDefault="00000000" w:rsidP="00525302">
            <w:pPr>
              <w:ind w:left="30" w:right="30"/>
              <w:rPr>
                <w:rFonts w:ascii="Calibri" w:eastAsia="Times New Roman" w:hAnsi="Calibri" w:cs="Calibri"/>
                <w:sz w:val="16"/>
              </w:rPr>
            </w:pPr>
            <w:hyperlink r:id="rId95" w:tgtFrame="_blank" w:history="1">
              <w:r w:rsidR="002A770B" w:rsidRPr="002A770B">
                <w:rPr>
                  <w:rStyle w:val="Hyperlink"/>
                  <w:rFonts w:ascii="Calibri" w:eastAsia="Times New Roman" w:hAnsi="Calibri" w:cs="Calibri"/>
                  <w:sz w:val="16"/>
                </w:rPr>
                <w:t>45_C_33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2A770B" w:rsidRDefault="00525302" w:rsidP="00525302">
            <w:pPr>
              <w:ind w:left="30" w:right="30"/>
              <w:rPr>
                <w:rFonts w:ascii="Calibri" w:eastAsia="Times New Roman" w:hAnsi="Calibri" w:cs="Calibri"/>
              </w:rPr>
            </w:pPr>
          </w:p>
        </w:tc>
        <w:tc>
          <w:tcPr>
            <w:tcW w:w="6000" w:type="dxa"/>
            <w:vAlign w:val="center"/>
          </w:tcPr>
          <w:p w14:paraId="3D2645C1" w14:textId="77777777" w:rsidR="00525302" w:rsidRPr="002A770B" w:rsidRDefault="00525302" w:rsidP="00525302">
            <w:pPr>
              <w:ind w:left="30" w:right="30"/>
              <w:rPr>
                <w:rFonts w:ascii="Calibri" w:eastAsia="Times New Roman" w:hAnsi="Calibri" w:cs="Calibri"/>
              </w:rPr>
            </w:pPr>
          </w:p>
        </w:tc>
      </w:tr>
      <w:tr w:rsidR="002D223E" w:rsidRPr="002A770B"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2A770B" w:rsidRDefault="00000000" w:rsidP="00525302">
            <w:pPr>
              <w:spacing w:before="30" w:after="30"/>
              <w:ind w:left="30" w:right="30"/>
              <w:rPr>
                <w:rFonts w:ascii="Calibri" w:eastAsia="Times New Roman" w:hAnsi="Calibri" w:cs="Calibri"/>
                <w:sz w:val="16"/>
              </w:rPr>
            </w:pPr>
            <w:hyperlink r:id="rId96" w:tgtFrame="_blank" w:history="1">
              <w:r w:rsidR="002A770B" w:rsidRPr="002A770B">
                <w:rPr>
                  <w:rStyle w:val="Hyperlink"/>
                  <w:rFonts w:ascii="Calibri" w:eastAsia="Times New Roman" w:hAnsi="Calibri" w:cs="Calibri"/>
                  <w:sz w:val="16"/>
                </w:rPr>
                <w:t>Screen 32</w:t>
              </w:r>
            </w:hyperlink>
            <w:r w:rsidR="002A770B" w:rsidRPr="002A770B">
              <w:rPr>
                <w:rFonts w:ascii="Calibri" w:eastAsia="Times New Roman" w:hAnsi="Calibri" w:cs="Calibri"/>
                <w:sz w:val="16"/>
              </w:rPr>
              <w:t xml:space="preserve"> </w:t>
            </w:r>
          </w:p>
          <w:p w14:paraId="158231C2" w14:textId="77777777" w:rsidR="00525302" w:rsidRPr="002A770B" w:rsidRDefault="00000000" w:rsidP="00525302">
            <w:pPr>
              <w:ind w:left="30" w:right="30"/>
              <w:rPr>
                <w:rFonts w:ascii="Calibri" w:eastAsia="Times New Roman" w:hAnsi="Calibri" w:cs="Calibri"/>
                <w:sz w:val="16"/>
              </w:rPr>
            </w:pPr>
            <w:hyperlink r:id="rId97" w:tgtFrame="_blank" w:history="1">
              <w:r w:rsidR="002A770B" w:rsidRPr="002A770B">
                <w:rPr>
                  <w:rStyle w:val="Hyperlink"/>
                  <w:rFonts w:ascii="Calibri" w:eastAsia="Times New Roman" w:hAnsi="Calibri" w:cs="Calibri"/>
                  <w:sz w:val="16"/>
                </w:rPr>
                <w:t>46_C_33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Which of the following is </w:t>
            </w:r>
            <w:r w:rsidRPr="002A770B">
              <w:rPr>
                <w:rStyle w:val="underline1"/>
                <w:rFonts w:ascii="Calibri" w:hAnsi="Calibri" w:cs="Calibri"/>
              </w:rPr>
              <w:t>not</w:t>
            </w:r>
            <w:r w:rsidRPr="002A770B">
              <w:rPr>
                <w:rFonts w:ascii="Calibri" w:hAnsi="Calibri" w:cs="Calibri"/>
              </w:rPr>
              <w:t xml:space="preserve"> an appropriate primary purpose for an Abbott-organized program?</w:t>
            </w:r>
          </w:p>
        </w:tc>
        <w:tc>
          <w:tcPr>
            <w:tcW w:w="6000" w:type="dxa"/>
            <w:vAlign w:val="center"/>
          </w:tcPr>
          <w:p w14:paraId="4145BB2B" w14:textId="6852519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Manakah dari hal berikut yang </w:t>
            </w:r>
            <w:r w:rsidRPr="002A770B">
              <w:rPr>
                <w:rFonts w:ascii="Calibri" w:eastAsia="Calibri" w:hAnsi="Calibri" w:cs="Calibri"/>
                <w:u w:val="single"/>
                <w:lang w:val="id-ID"/>
              </w:rPr>
              <w:t>bukan</w:t>
            </w:r>
            <w:r w:rsidRPr="002A770B">
              <w:rPr>
                <w:rFonts w:ascii="Calibri" w:eastAsia="Calibri" w:hAnsi="Calibri" w:cs="Calibri"/>
                <w:lang w:val="id-ID"/>
              </w:rPr>
              <w:t xml:space="preserve"> merupakan tujuan utama yang sesuai untuk program yang diselenggarakan Abbott?</w:t>
            </w:r>
          </w:p>
        </w:tc>
      </w:tr>
      <w:tr w:rsidR="002D223E" w:rsidRPr="002A770B"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2A770B" w:rsidRDefault="00000000" w:rsidP="00525302">
            <w:pPr>
              <w:spacing w:before="30" w:after="30"/>
              <w:ind w:left="30" w:right="30"/>
              <w:rPr>
                <w:rFonts w:ascii="Calibri" w:eastAsia="Times New Roman" w:hAnsi="Calibri" w:cs="Calibri"/>
                <w:sz w:val="16"/>
              </w:rPr>
            </w:pPr>
            <w:hyperlink r:id="rId98" w:tgtFrame="_blank" w:history="1">
              <w:r w:rsidR="002A770B" w:rsidRPr="002A770B">
                <w:rPr>
                  <w:rStyle w:val="Hyperlink"/>
                  <w:rFonts w:ascii="Calibri" w:eastAsia="Times New Roman" w:hAnsi="Calibri" w:cs="Calibri"/>
                  <w:sz w:val="16"/>
                </w:rPr>
                <w:t>Screen 32</w:t>
              </w:r>
            </w:hyperlink>
            <w:r w:rsidR="002A770B" w:rsidRPr="002A770B">
              <w:rPr>
                <w:rFonts w:ascii="Calibri" w:eastAsia="Times New Roman" w:hAnsi="Calibri" w:cs="Calibri"/>
                <w:sz w:val="16"/>
              </w:rPr>
              <w:t xml:space="preserve"> </w:t>
            </w:r>
          </w:p>
          <w:p w14:paraId="5ED7241E" w14:textId="77777777" w:rsidR="00525302" w:rsidRPr="002A770B" w:rsidRDefault="00000000" w:rsidP="00525302">
            <w:pPr>
              <w:ind w:left="30" w:right="30"/>
              <w:rPr>
                <w:rFonts w:ascii="Calibri" w:eastAsia="Times New Roman" w:hAnsi="Calibri" w:cs="Calibri"/>
                <w:sz w:val="16"/>
              </w:rPr>
            </w:pPr>
            <w:hyperlink r:id="rId99" w:tgtFrame="_blank" w:history="1">
              <w:r w:rsidR="002A770B" w:rsidRPr="002A770B">
                <w:rPr>
                  <w:rStyle w:val="Hyperlink"/>
                  <w:rFonts w:ascii="Calibri" w:eastAsia="Times New Roman" w:hAnsi="Calibri" w:cs="Calibri"/>
                  <w:sz w:val="16"/>
                </w:rPr>
                <w:t>47_C_33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 advance science.</w:t>
            </w:r>
          </w:p>
          <w:p w14:paraId="2F1BDCC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 improve health outcomes and patient care.</w:t>
            </w:r>
          </w:p>
          <w:p w14:paraId="5AF13646"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 educate on the safe and effective use of Abbott products.</w:t>
            </w:r>
          </w:p>
          <w:p w14:paraId="72BC0AEC"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 advertise or promote Abbott products.</w:t>
            </w:r>
          </w:p>
          <w:p w14:paraId="32FBE45D"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3911944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Untuk memajukan ilmu pengetahuan.</w:t>
            </w:r>
          </w:p>
          <w:p w14:paraId="72715F7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Untuk meningkatkan hasil kesehatan dan perawatan pasien.</w:t>
            </w:r>
          </w:p>
          <w:p w14:paraId="02697BD5"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Untuk mengedukasi penggunaan produk Abbott secara aman dan efektif.</w:t>
            </w:r>
          </w:p>
          <w:p w14:paraId="23C0550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Untuk mengiklankan atau mempromosikan produk Abbott.</w:t>
            </w:r>
          </w:p>
          <w:p w14:paraId="04749B88" w14:textId="248B8FD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2A770B" w:rsidRDefault="00000000" w:rsidP="00525302">
            <w:pPr>
              <w:spacing w:before="30" w:after="30"/>
              <w:ind w:left="30" w:right="30"/>
              <w:rPr>
                <w:rFonts w:ascii="Calibri" w:eastAsia="Times New Roman" w:hAnsi="Calibri" w:cs="Calibri"/>
                <w:sz w:val="16"/>
              </w:rPr>
            </w:pPr>
            <w:hyperlink r:id="rId100" w:tgtFrame="_blank" w:history="1">
              <w:r w:rsidR="002A770B" w:rsidRPr="002A770B">
                <w:rPr>
                  <w:rStyle w:val="Hyperlink"/>
                  <w:rFonts w:ascii="Calibri" w:eastAsia="Times New Roman" w:hAnsi="Calibri" w:cs="Calibri"/>
                  <w:sz w:val="16"/>
                </w:rPr>
                <w:t>Screen 32</w:t>
              </w:r>
            </w:hyperlink>
            <w:r w:rsidR="002A770B" w:rsidRPr="002A770B">
              <w:rPr>
                <w:rFonts w:ascii="Calibri" w:eastAsia="Times New Roman" w:hAnsi="Calibri" w:cs="Calibri"/>
                <w:sz w:val="16"/>
              </w:rPr>
              <w:t xml:space="preserve"> </w:t>
            </w:r>
          </w:p>
          <w:p w14:paraId="16208A0D" w14:textId="77777777" w:rsidR="00525302" w:rsidRPr="002A770B" w:rsidRDefault="00000000" w:rsidP="00525302">
            <w:pPr>
              <w:ind w:left="30" w:right="30"/>
              <w:rPr>
                <w:rFonts w:ascii="Calibri" w:eastAsia="Times New Roman" w:hAnsi="Calibri" w:cs="Calibri"/>
                <w:sz w:val="16"/>
              </w:rPr>
            </w:pPr>
            <w:hyperlink r:id="rId101" w:tgtFrame="_blank" w:history="1">
              <w:r w:rsidR="002A770B" w:rsidRPr="002A770B">
                <w:rPr>
                  <w:rStyle w:val="Hyperlink"/>
                  <w:rFonts w:ascii="Calibri" w:eastAsia="Times New Roman" w:hAnsi="Calibri" w:cs="Calibri"/>
                  <w:sz w:val="16"/>
                </w:rPr>
                <w:t>48_C_33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78A410BF"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4923688C"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Itu benar!</w:t>
            </w:r>
          </w:p>
          <w:p w14:paraId="755364A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6E6E91C2" w14:textId="1B48BB5A"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lastRenderedPageBreak/>
              <w:t>Tujuan utama program tersebut harus untuk mengedukasi HCP mengenai penggunaan produk dan teknologi medis Abbott secara aman dan efektif. Iklan atau promosi produk Abbott tidak boleh menjadi tujuan utama program yang diselenggarakan oleh Abbott.</w:t>
            </w:r>
          </w:p>
        </w:tc>
      </w:tr>
      <w:tr w:rsidR="002D223E" w:rsidRPr="002A770B"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2A770B" w:rsidRDefault="00000000" w:rsidP="00525302">
            <w:pPr>
              <w:spacing w:before="30" w:after="30"/>
              <w:ind w:left="30" w:right="30"/>
              <w:rPr>
                <w:rFonts w:ascii="Calibri" w:eastAsia="Times New Roman" w:hAnsi="Calibri" w:cs="Calibri"/>
                <w:sz w:val="16"/>
              </w:rPr>
            </w:pPr>
            <w:hyperlink r:id="rId102" w:tgtFrame="_blank" w:history="1">
              <w:r w:rsidR="002A770B" w:rsidRPr="002A770B">
                <w:rPr>
                  <w:rStyle w:val="Hyperlink"/>
                  <w:rFonts w:ascii="Calibri" w:eastAsia="Times New Roman" w:hAnsi="Calibri" w:cs="Calibri"/>
                  <w:sz w:val="16"/>
                </w:rPr>
                <w:t>Screen 33</w:t>
              </w:r>
            </w:hyperlink>
            <w:r w:rsidR="002A770B" w:rsidRPr="002A770B">
              <w:rPr>
                <w:rFonts w:ascii="Calibri" w:eastAsia="Times New Roman" w:hAnsi="Calibri" w:cs="Calibri"/>
                <w:sz w:val="16"/>
              </w:rPr>
              <w:t xml:space="preserve"> </w:t>
            </w:r>
          </w:p>
          <w:p w14:paraId="12C5657F" w14:textId="77777777" w:rsidR="00525302" w:rsidRPr="002A770B" w:rsidRDefault="00000000" w:rsidP="00525302">
            <w:pPr>
              <w:ind w:left="30" w:right="30"/>
              <w:rPr>
                <w:rFonts w:ascii="Calibri" w:eastAsia="Times New Roman" w:hAnsi="Calibri" w:cs="Calibri"/>
                <w:sz w:val="16"/>
              </w:rPr>
            </w:pPr>
            <w:hyperlink r:id="rId103" w:tgtFrame="_blank" w:history="1">
              <w:r w:rsidR="002A770B" w:rsidRPr="002A770B">
                <w:rPr>
                  <w:rStyle w:val="Hyperlink"/>
                  <w:rFonts w:ascii="Calibri" w:eastAsia="Times New Roman" w:hAnsi="Calibri" w:cs="Calibri"/>
                  <w:sz w:val="16"/>
                </w:rPr>
                <w:t>49_C_34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Click the arrow to begin your review.</w:t>
            </w:r>
          </w:p>
          <w:p w14:paraId="7F2E5260"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p w14:paraId="2F1B2F2D"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Take a moment to review some of the key concepts in this section.</w:t>
            </w:r>
          </w:p>
        </w:tc>
        <w:tc>
          <w:tcPr>
            <w:tcW w:w="6000" w:type="dxa"/>
            <w:vAlign w:val="center"/>
          </w:tcPr>
          <w:p w14:paraId="5048222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Klik panah untuk memulai tinjauan Anda.</w:t>
            </w:r>
          </w:p>
          <w:p w14:paraId="7A53A77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p w14:paraId="40EDA664" w14:textId="764D0E0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Luangkan waktu sejenak untuk meninjau beberapa konsep utama dalam bagian ini.</w:t>
            </w:r>
          </w:p>
        </w:tc>
      </w:tr>
      <w:tr w:rsidR="002D223E" w:rsidRPr="002A770B"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2A770B" w:rsidRDefault="00000000" w:rsidP="00525302">
            <w:pPr>
              <w:spacing w:before="30" w:after="30"/>
              <w:ind w:left="30" w:right="30"/>
              <w:rPr>
                <w:rFonts w:ascii="Calibri" w:eastAsia="Times New Roman" w:hAnsi="Calibri" w:cs="Calibri"/>
                <w:sz w:val="16"/>
              </w:rPr>
            </w:pPr>
            <w:hyperlink r:id="rId104" w:tgtFrame="_blank" w:history="1">
              <w:r w:rsidR="002A770B" w:rsidRPr="002A770B">
                <w:rPr>
                  <w:rStyle w:val="Hyperlink"/>
                  <w:rFonts w:ascii="Calibri" w:eastAsia="Times New Roman" w:hAnsi="Calibri" w:cs="Calibri"/>
                  <w:sz w:val="16"/>
                </w:rPr>
                <w:t>Screen 33</w:t>
              </w:r>
            </w:hyperlink>
            <w:r w:rsidR="002A770B" w:rsidRPr="002A770B">
              <w:rPr>
                <w:rFonts w:ascii="Calibri" w:eastAsia="Times New Roman" w:hAnsi="Calibri" w:cs="Calibri"/>
                <w:sz w:val="16"/>
              </w:rPr>
              <w:t xml:space="preserve"> </w:t>
            </w:r>
          </w:p>
          <w:p w14:paraId="4E0B06A3" w14:textId="77777777" w:rsidR="00525302" w:rsidRPr="002A770B" w:rsidRDefault="00000000" w:rsidP="00525302">
            <w:pPr>
              <w:ind w:left="30" w:right="30"/>
              <w:rPr>
                <w:rFonts w:ascii="Calibri" w:eastAsia="Times New Roman" w:hAnsi="Calibri" w:cs="Calibri"/>
                <w:sz w:val="16"/>
              </w:rPr>
            </w:pPr>
            <w:hyperlink r:id="rId105" w:tgtFrame="_blank" w:history="1">
              <w:r w:rsidR="002A770B" w:rsidRPr="002A770B">
                <w:rPr>
                  <w:rStyle w:val="Hyperlink"/>
                  <w:rFonts w:ascii="Calibri" w:eastAsia="Times New Roman" w:hAnsi="Calibri" w:cs="Calibri"/>
                  <w:sz w:val="16"/>
                </w:rPr>
                <w:t>50_C_34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2A770B" w:rsidRDefault="002A770B" w:rsidP="00525302">
            <w:pPr>
              <w:pStyle w:val="NormalWeb"/>
              <w:ind w:left="30" w:right="30"/>
              <w:rPr>
                <w:rFonts w:ascii="Calibri" w:hAnsi="Calibri" w:cs="Calibri"/>
              </w:rPr>
            </w:pPr>
            <w:r w:rsidRPr="002A770B">
              <w:rPr>
                <w:rFonts w:ascii="Calibri" w:hAnsi="Calibri" w:cs="Calibri"/>
              </w:rPr>
              <w:t>Direct Sponsorships</w:t>
            </w:r>
          </w:p>
          <w:p w14:paraId="62706052"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Pemberian Sponsor Langsung</w:t>
            </w:r>
          </w:p>
          <w:p w14:paraId="0C2C0641" w14:textId="5464FC53"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Di sebagian afiliasi, Abbott dapat mensponsori HCP dan pihak lainnya untuk menghadiri konferensi dan pertemuan pendidikan, ilmiah, dan kebijakan publik pihak ketiga, dengan tujuan memajukan ilmu pengetahuan dan meningkatkan hasil kesehatan. Lihat kebijakan dan prosedur etika dan kepatuhan setempat Anda untuk daftar lengkap persyaratan khusus di negara Anda.</w:t>
            </w:r>
          </w:p>
        </w:tc>
      </w:tr>
      <w:tr w:rsidR="002D223E" w:rsidRPr="002A770B"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2A770B" w:rsidRDefault="00000000" w:rsidP="00525302">
            <w:pPr>
              <w:spacing w:before="30" w:after="30"/>
              <w:ind w:left="30" w:right="30"/>
              <w:rPr>
                <w:rFonts w:ascii="Calibri" w:eastAsia="Times New Roman" w:hAnsi="Calibri" w:cs="Calibri"/>
                <w:sz w:val="16"/>
              </w:rPr>
            </w:pPr>
            <w:hyperlink r:id="rId106" w:tgtFrame="_blank" w:history="1">
              <w:r w:rsidR="002A770B" w:rsidRPr="002A770B">
                <w:rPr>
                  <w:rStyle w:val="Hyperlink"/>
                  <w:rFonts w:ascii="Calibri" w:eastAsia="Times New Roman" w:hAnsi="Calibri" w:cs="Calibri"/>
                  <w:sz w:val="16"/>
                </w:rPr>
                <w:t>Screen 33</w:t>
              </w:r>
            </w:hyperlink>
            <w:r w:rsidR="002A770B" w:rsidRPr="002A770B">
              <w:rPr>
                <w:rFonts w:ascii="Calibri" w:eastAsia="Times New Roman" w:hAnsi="Calibri" w:cs="Calibri"/>
                <w:sz w:val="16"/>
              </w:rPr>
              <w:t xml:space="preserve"> </w:t>
            </w:r>
          </w:p>
          <w:p w14:paraId="73010CD7" w14:textId="77777777" w:rsidR="00525302" w:rsidRPr="002A770B" w:rsidRDefault="00000000" w:rsidP="00525302">
            <w:pPr>
              <w:ind w:left="30" w:right="30"/>
              <w:rPr>
                <w:rFonts w:ascii="Calibri" w:eastAsia="Times New Roman" w:hAnsi="Calibri" w:cs="Calibri"/>
                <w:sz w:val="16"/>
              </w:rPr>
            </w:pPr>
            <w:hyperlink r:id="rId107" w:tgtFrame="_blank" w:history="1">
              <w:r w:rsidR="002A770B" w:rsidRPr="002A770B">
                <w:rPr>
                  <w:rStyle w:val="Hyperlink"/>
                  <w:rFonts w:ascii="Calibri" w:eastAsia="Times New Roman" w:hAnsi="Calibri" w:cs="Calibri"/>
                  <w:sz w:val="16"/>
                </w:rPr>
                <w:t>51_C_34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2A770B" w:rsidRDefault="002A770B" w:rsidP="00525302">
            <w:pPr>
              <w:pStyle w:val="NormalWeb"/>
              <w:ind w:left="30" w:right="30"/>
              <w:rPr>
                <w:rFonts w:ascii="Calibri" w:hAnsi="Calibri" w:cs="Calibri"/>
              </w:rPr>
            </w:pPr>
            <w:r w:rsidRPr="002A770B">
              <w:rPr>
                <w:rFonts w:ascii="Calibri" w:hAnsi="Calibri" w:cs="Calibri"/>
              </w:rPr>
              <w:t>Educational Grants</w:t>
            </w:r>
          </w:p>
          <w:p w14:paraId="332EB2C8"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Abbott may provide fellowships, scholarships, and other educational grants to HCIs, training institutions, professional societies, or similar organizations involved in medical or scientific education. Refer to your local </w:t>
            </w:r>
            <w:r w:rsidRPr="002A770B">
              <w:rPr>
                <w:rFonts w:ascii="Calibri" w:hAnsi="Calibri" w:cs="Calibri"/>
              </w:rPr>
              <w:lastRenderedPageBreak/>
              <w:t>ethics and compliance policy and procedures for a full list of requirements specific to your country.</w:t>
            </w:r>
          </w:p>
        </w:tc>
        <w:tc>
          <w:tcPr>
            <w:tcW w:w="6000" w:type="dxa"/>
            <w:vAlign w:val="center"/>
          </w:tcPr>
          <w:p w14:paraId="4130DEC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Hibah Pendidikan</w:t>
            </w:r>
          </w:p>
          <w:p w14:paraId="218D7860" w14:textId="0ADE93D1"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Abbott dapat memberikan keanggotaan, beasiswa, dan hibah pendidikan lainnya kepada HCI, lembaga pelatihan, asosiasi profesional, atau organisasi serupa yang terlibat dalam pendidikan medis atau ilmiah. Lihat kebijakan dan </w:t>
            </w:r>
            <w:r w:rsidRPr="002A770B">
              <w:rPr>
                <w:rFonts w:ascii="Calibri" w:eastAsia="Calibri" w:hAnsi="Calibri" w:cs="Calibri"/>
                <w:lang w:val="id-ID"/>
              </w:rPr>
              <w:lastRenderedPageBreak/>
              <w:t>prosedur etika dan kepatuhan setempat Anda untuk daftar lengkap persyaratan khusus di negara Anda.</w:t>
            </w:r>
          </w:p>
        </w:tc>
      </w:tr>
      <w:tr w:rsidR="002D223E" w:rsidRPr="002A770B"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2A770B" w:rsidRDefault="00000000" w:rsidP="00525302">
            <w:pPr>
              <w:spacing w:before="30" w:after="30"/>
              <w:ind w:left="30" w:right="30"/>
              <w:rPr>
                <w:rFonts w:ascii="Calibri" w:eastAsia="Times New Roman" w:hAnsi="Calibri" w:cs="Calibri"/>
                <w:sz w:val="16"/>
              </w:rPr>
            </w:pPr>
            <w:hyperlink r:id="rId108" w:tgtFrame="_blank" w:history="1">
              <w:r w:rsidR="002A770B" w:rsidRPr="002A770B">
                <w:rPr>
                  <w:rStyle w:val="Hyperlink"/>
                  <w:rFonts w:ascii="Calibri" w:eastAsia="Times New Roman" w:hAnsi="Calibri" w:cs="Calibri"/>
                  <w:sz w:val="16"/>
                </w:rPr>
                <w:t>Screen 33</w:t>
              </w:r>
            </w:hyperlink>
            <w:r w:rsidR="002A770B" w:rsidRPr="002A770B">
              <w:rPr>
                <w:rFonts w:ascii="Calibri" w:eastAsia="Times New Roman" w:hAnsi="Calibri" w:cs="Calibri"/>
                <w:sz w:val="16"/>
              </w:rPr>
              <w:t xml:space="preserve"> </w:t>
            </w:r>
          </w:p>
          <w:p w14:paraId="627BA6ED" w14:textId="77777777" w:rsidR="00525302" w:rsidRPr="002A770B" w:rsidRDefault="00000000" w:rsidP="00525302">
            <w:pPr>
              <w:ind w:left="30" w:right="30"/>
              <w:rPr>
                <w:rFonts w:ascii="Calibri" w:eastAsia="Times New Roman" w:hAnsi="Calibri" w:cs="Calibri"/>
                <w:sz w:val="16"/>
              </w:rPr>
            </w:pPr>
            <w:hyperlink r:id="rId109" w:tgtFrame="_blank" w:history="1">
              <w:r w:rsidR="002A770B" w:rsidRPr="002A770B">
                <w:rPr>
                  <w:rStyle w:val="Hyperlink"/>
                  <w:rFonts w:ascii="Calibri" w:eastAsia="Times New Roman" w:hAnsi="Calibri" w:cs="Calibri"/>
                  <w:sz w:val="16"/>
                </w:rPr>
                <w:t>52_C_34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Commercial Sponsorships</w:t>
            </w:r>
          </w:p>
          <w:p w14:paraId="241F1ABA"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Pemberian Sponsor Komersial</w:t>
            </w:r>
          </w:p>
          <w:p w14:paraId="58511827" w14:textId="0D8A814A"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Abbot dapat membeli paket pemberian sponsor komersial untuk mendukung konferensi, program, atau pertemuan pendidikan, ilmiah, dan kebijakan publik pihak ketiga yang bertujuan guna memajukan ilmu pengetahuan dan meningkatkan hasil kesehatan. Lihat kebijakan dan prosedur etika dan kepatuhan setempat Anda untuk daftar lengkap persyaratan khusus di negara Anda.</w:t>
            </w:r>
          </w:p>
        </w:tc>
      </w:tr>
      <w:tr w:rsidR="002D223E" w:rsidRPr="002A770B"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2A770B" w:rsidRDefault="00000000" w:rsidP="00525302">
            <w:pPr>
              <w:spacing w:before="30" w:after="30"/>
              <w:ind w:left="30" w:right="30"/>
              <w:rPr>
                <w:rFonts w:ascii="Calibri" w:eastAsia="Times New Roman" w:hAnsi="Calibri" w:cs="Calibri"/>
                <w:sz w:val="16"/>
              </w:rPr>
            </w:pPr>
            <w:hyperlink r:id="rId110" w:tgtFrame="_blank" w:history="1">
              <w:r w:rsidR="002A770B" w:rsidRPr="002A770B">
                <w:rPr>
                  <w:rStyle w:val="Hyperlink"/>
                  <w:rFonts w:ascii="Calibri" w:eastAsia="Times New Roman" w:hAnsi="Calibri" w:cs="Calibri"/>
                  <w:sz w:val="16"/>
                </w:rPr>
                <w:t>Screen 33</w:t>
              </w:r>
            </w:hyperlink>
            <w:r w:rsidR="002A770B" w:rsidRPr="002A770B">
              <w:rPr>
                <w:rFonts w:ascii="Calibri" w:eastAsia="Times New Roman" w:hAnsi="Calibri" w:cs="Calibri"/>
                <w:sz w:val="16"/>
              </w:rPr>
              <w:t xml:space="preserve"> </w:t>
            </w:r>
          </w:p>
          <w:p w14:paraId="5D9B988A" w14:textId="77777777" w:rsidR="00525302" w:rsidRPr="002A770B" w:rsidRDefault="00000000" w:rsidP="00525302">
            <w:pPr>
              <w:ind w:left="30" w:right="30"/>
              <w:rPr>
                <w:rFonts w:ascii="Calibri" w:eastAsia="Times New Roman" w:hAnsi="Calibri" w:cs="Calibri"/>
                <w:sz w:val="16"/>
              </w:rPr>
            </w:pPr>
            <w:hyperlink r:id="rId111" w:tgtFrame="_blank" w:history="1">
              <w:r w:rsidR="002A770B" w:rsidRPr="002A770B">
                <w:rPr>
                  <w:rStyle w:val="Hyperlink"/>
                  <w:rFonts w:ascii="Calibri" w:eastAsia="Times New Roman" w:hAnsi="Calibri" w:cs="Calibri"/>
                  <w:sz w:val="16"/>
                </w:rPr>
                <w:t>53_C_34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Abbott-Organized Programs</w:t>
            </w:r>
          </w:p>
          <w:p w14:paraId="38171642"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Program yang Diselenggarakan Abbott</w:t>
            </w:r>
          </w:p>
          <w:p w14:paraId="68BDADCD" w14:textId="1C192D36"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Abbott dapat menyelenggarakan program pembicara dan acara lainnya yang ditujukan untuk melatih dan mengedukasi HCP dan pemangku kepentingan lainnya, yang disampaikan oleh HCP yang dikontrak, vendor pihak ketiga, atau personel Abbott. Lihat kebijakan dan prosedur etika dan kepatuhan setempat Anda untuk daftar lengkap persyaratan khusus di negara Anda.</w:t>
            </w:r>
          </w:p>
        </w:tc>
      </w:tr>
      <w:tr w:rsidR="002D223E" w:rsidRPr="002A770B"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2A770B" w:rsidRDefault="00000000" w:rsidP="00525302">
            <w:pPr>
              <w:spacing w:before="30" w:after="30"/>
              <w:ind w:left="30" w:right="30"/>
              <w:rPr>
                <w:rFonts w:ascii="Calibri" w:eastAsia="Times New Roman" w:hAnsi="Calibri" w:cs="Calibri"/>
                <w:sz w:val="16"/>
              </w:rPr>
            </w:pPr>
            <w:hyperlink r:id="rId112" w:tgtFrame="_blank" w:history="1">
              <w:r w:rsidR="002A770B" w:rsidRPr="002A770B">
                <w:rPr>
                  <w:rStyle w:val="Hyperlink"/>
                  <w:rFonts w:ascii="Calibri" w:eastAsia="Times New Roman" w:hAnsi="Calibri" w:cs="Calibri"/>
                  <w:sz w:val="16"/>
                </w:rPr>
                <w:t>Screen 33</w:t>
              </w:r>
            </w:hyperlink>
            <w:r w:rsidR="002A770B" w:rsidRPr="002A770B">
              <w:rPr>
                <w:rFonts w:ascii="Calibri" w:eastAsia="Times New Roman" w:hAnsi="Calibri" w:cs="Calibri"/>
                <w:sz w:val="16"/>
              </w:rPr>
              <w:t xml:space="preserve"> </w:t>
            </w:r>
          </w:p>
          <w:p w14:paraId="4D2198C4" w14:textId="77777777" w:rsidR="00525302" w:rsidRPr="002A770B" w:rsidRDefault="00000000" w:rsidP="00525302">
            <w:pPr>
              <w:ind w:left="30" w:right="30"/>
              <w:rPr>
                <w:rFonts w:ascii="Calibri" w:eastAsia="Times New Roman" w:hAnsi="Calibri" w:cs="Calibri"/>
                <w:sz w:val="16"/>
              </w:rPr>
            </w:pPr>
            <w:hyperlink r:id="rId113" w:tgtFrame="_blank" w:history="1">
              <w:r w:rsidR="002A770B" w:rsidRPr="002A770B">
                <w:rPr>
                  <w:rStyle w:val="Hyperlink"/>
                  <w:rFonts w:ascii="Calibri" w:eastAsia="Times New Roman" w:hAnsi="Calibri" w:cs="Calibri"/>
                  <w:sz w:val="16"/>
                </w:rPr>
                <w:t>54_C_34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2A770B" w:rsidRDefault="002A770B" w:rsidP="00525302">
            <w:pPr>
              <w:pStyle w:val="NormalWeb"/>
              <w:ind w:left="30" w:right="30"/>
              <w:rPr>
                <w:rFonts w:ascii="Calibri" w:hAnsi="Calibri" w:cs="Calibri"/>
              </w:rPr>
            </w:pPr>
            <w:r w:rsidRPr="002A770B">
              <w:rPr>
                <w:rFonts w:ascii="Calibri" w:hAnsi="Calibri" w:cs="Calibri"/>
              </w:rPr>
              <w:t>Plat Tours / Site Visits</w:t>
            </w:r>
          </w:p>
          <w:p w14:paraId="014B71FE"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Abbott may invite current and prospective customers and others, as needed, to evaluate Abbott products that cannot be easily moved, or to evaluate our manufacturing facilities to better understand quality processes, manufacturing capacity, and product or plant </w:t>
            </w:r>
            <w:r w:rsidRPr="002A770B">
              <w:rPr>
                <w:rFonts w:ascii="Calibri" w:hAnsi="Calibri" w:cs="Calibri"/>
              </w:rPr>
              <w:lastRenderedPageBreak/>
              <w:t>characteristics. Refer to your local ethics and compliance policy and procedures for a full list of requirements specific to your country.</w:t>
            </w:r>
          </w:p>
        </w:tc>
        <w:tc>
          <w:tcPr>
            <w:tcW w:w="6000" w:type="dxa"/>
            <w:vAlign w:val="center"/>
          </w:tcPr>
          <w:p w14:paraId="0CE8202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Tur Pabrik/Kunjungan Lokasi</w:t>
            </w:r>
          </w:p>
          <w:p w14:paraId="4660D2C6" w14:textId="4025253F"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Abbott dapat mengundang pelanggan saat ini dan calon pelanggan serta yang lainnya, sesuai kebutuhan, guna mengevaluasi produk Abbott yang tidak dapat dipindahkan dengan mudah atau untuk mengevaluasi fasilitas manufaktur kita agar lebih memahami proses kualitas, </w:t>
            </w:r>
            <w:r w:rsidRPr="002A770B">
              <w:rPr>
                <w:rFonts w:ascii="Calibri" w:eastAsia="Calibri" w:hAnsi="Calibri" w:cs="Calibri"/>
                <w:lang w:val="id-ID"/>
              </w:rPr>
              <w:lastRenderedPageBreak/>
              <w:t>kapasitas produksi, serta karakteristik produk atau pabrik. Lihat kebijakan dan prosedur etika dan kepatuhan setempat Anda untuk daftar lengkap persyaratan khusus di negara Anda.</w:t>
            </w:r>
          </w:p>
        </w:tc>
      </w:tr>
      <w:tr w:rsidR="002D223E" w:rsidRPr="002A770B"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2A770B" w:rsidRDefault="00000000" w:rsidP="00525302">
            <w:pPr>
              <w:spacing w:before="30" w:after="30"/>
              <w:ind w:left="30" w:right="30"/>
              <w:rPr>
                <w:rFonts w:ascii="Calibri" w:eastAsia="Times New Roman" w:hAnsi="Calibri" w:cs="Calibri"/>
                <w:sz w:val="16"/>
              </w:rPr>
            </w:pPr>
            <w:hyperlink r:id="rId114" w:tgtFrame="_blank" w:history="1">
              <w:r w:rsidR="002A770B" w:rsidRPr="002A770B">
                <w:rPr>
                  <w:rStyle w:val="Hyperlink"/>
                  <w:rFonts w:ascii="Calibri" w:eastAsia="Times New Roman" w:hAnsi="Calibri" w:cs="Calibri"/>
                  <w:sz w:val="16"/>
                </w:rPr>
                <w:t>Screen 35</w:t>
              </w:r>
            </w:hyperlink>
            <w:r w:rsidR="002A770B" w:rsidRPr="002A770B">
              <w:rPr>
                <w:rFonts w:ascii="Calibri" w:eastAsia="Times New Roman" w:hAnsi="Calibri" w:cs="Calibri"/>
                <w:sz w:val="16"/>
              </w:rPr>
              <w:t xml:space="preserve"> </w:t>
            </w:r>
          </w:p>
          <w:p w14:paraId="2258410E" w14:textId="77777777" w:rsidR="00525302" w:rsidRPr="002A770B" w:rsidRDefault="00000000" w:rsidP="00525302">
            <w:pPr>
              <w:ind w:left="30" w:right="30"/>
              <w:rPr>
                <w:rFonts w:ascii="Calibri" w:eastAsia="Times New Roman" w:hAnsi="Calibri" w:cs="Calibri"/>
                <w:sz w:val="16"/>
              </w:rPr>
            </w:pPr>
            <w:hyperlink r:id="rId115" w:tgtFrame="_blank" w:history="1">
              <w:r w:rsidR="002A770B" w:rsidRPr="002A770B">
                <w:rPr>
                  <w:rStyle w:val="Hyperlink"/>
                  <w:rFonts w:ascii="Calibri" w:eastAsia="Times New Roman" w:hAnsi="Calibri" w:cs="Calibri"/>
                  <w:sz w:val="16"/>
                </w:rPr>
                <w:t>56_C_36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provide Abbott product to HCPs, customers, consumers, and others free of charge for legitimate business purposes.</w:t>
            </w:r>
          </w:p>
          <w:p w14:paraId="4199796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dapat memberikan produk Abbott kepada HCP, pelanggan, konsumen, dan pihak lainnya secara gratis untuk tujuan bisnis yang sah.</w:t>
            </w:r>
          </w:p>
          <w:p w14:paraId="37D30011" w14:textId="23E41553"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Tujuan ini termasuk demonstrasi, evaluasi, sebagai barang pengganti, dan untuk pelatihan HCP.</w:t>
            </w:r>
          </w:p>
        </w:tc>
      </w:tr>
      <w:tr w:rsidR="002D223E" w:rsidRPr="002A770B"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2A770B" w:rsidRDefault="00000000" w:rsidP="00525302">
            <w:pPr>
              <w:spacing w:before="30" w:after="30"/>
              <w:ind w:left="30" w:right="30"/>
              <w:rPr>
                <w:rFonts w:ascii="Calibri" w:eastAsia="Times New Roman" w:hAnsi="Calibri" w:cs="Calibri"/>
                <w:sz w:val="16"/>
              </w:rPr>
            </w:pPr>
            <w:hyperlink r:id="rId116" w:tgtFrame="_blank" w:history="1">
              <w:r w:rsidR="002A770B" w:rsidRPr="002A770B">
                <w:rPr>
                  <w:rStyle w:val="Hyperlink"/>
                  <w:rFonts w:ascii="Calibri" w:eastAsia="Times New Roman" w:hAnsi="Calibri" w:cs="Calibri"/>
                  <w:sz w:val="16"/>
                </w:rPr>
                <w:t>Screen 36</w:t>
              </w:r>
            </w:hyperlink>
            <w:r w:rsidR="002A770B" w:rsidRPr="002A770B">
              <w:rPr>
                <w:rFonts w:ascii="Calibri" w:eastAsia="Times New Roman" w:hAnsi="Calibri" w:cs="Calibri"/>
                <w:sz w:val="16"/>
              </w:rPr>
              <w:t xml:space="preserve"> </w:t>
            </w:r>
          </w:p>
          <w:p w14:paraId="2CEAFA98" w14:textId="77777777" w:rsidR="00525302" w:rsidRPr="002A770B" w:rsidRDefault="00000000" w:rsidP="00525302">
            <w:pPr>
              <w:ind w:left="30" w:right="30"/>
              <w:rPr>
                <w:rFonts w:ascii="Calibri" w:eastAsia="Times New Roman" w:hAnsi="Calibri" w:cs="Calibri"/>
                <w:sz w:val="16"/>
              </w:rPr>
            </w:pPr>
            <w:hyperlink r:id="rId117" w:tgtFrame="_blank" w:history="1">
              <w:r w:rsidR="002A770B" w:rsidRPr="002A770B">
                <w:rPr>
                  <w:rStyle w:val="Hyperlink"/>
                  <w:rFonts w:ascii="Calibri" w:eastAsia="Times New Roman" w:hAnsi="Calibri" w:cs="Calibri"/>
                  <w:sz w:val="16"/>
                </w:rPr>
                <w:t>57_C_37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2A770B" w:rsidRDefault="002A770B" w:rsidP="00525302">
            <w:pPr>
              <w:pStyle w:val="NormalWeb"/>
              <w:ind w:left="30" w:right="30"/>
              <w:rPr>
                <w:rFonts w:ascii="Calibri" w:hAnsi="Calibri" w:cs="Calibri"/>
              </w:rPr>
            </w:pPr>
            <w:r w:rsidRPr="002A770B">
              <w:rPr>
                <w:rFonts w:ascii="Calibri" w:hAnsi="Calibri" w:cs="Calibri"/>
              </w:rPr>
              <w:t>No charge product should never be provided as an improper incentive.</w:t>
            </w:r>
          </w:p>
          <w:p w14:paraId="04F423C4"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Produk gratis tidak boleh diberikan sebagai insentif yang tidak pantas.</w:t>
            </w:r>
          </w:p>
          <w:p w14:paraId="250CBC7E" w14:textId="6DEE050D"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Penyediaan produk gratis tunduk pada persyaratan setempat dalam kebijakan dan prosedur etika dan kepatuhan afiliasi. Untuk persyaratan terperinci, termasuk dokumentasi yang diperlukan, silakan kunjungi iComply atau hubungi perwakilan OEC setempat Anda.</w:t>
            </w:r>
          </w:p>
        </w:tc>
      </w:tr>
      <w:tr w:rsidR="002D223E" w:rsidRPr="002A770B"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2A770B" w:rsidRDefault="00000000" w:rsidP="00525302">
            <w:pPr>
              <w:spacing w:before="30" w:after="30"/>
              <w:ind w:left="30" w:right="30"/>
              <w:rPr>
                <w:rFonts w:ascii="Calibri" w:eastAsia="Times New Roman" w:hAnsi="Calibri" w:cs="Calibri"/>
                <w:sz w:val="16"/>
              </w:rPr>
            </w:pPr>
            <w:hyperlink r:id="rId118" w:tgtFrame="_blank" w:history="1">
              <w:r w:rsidR="002A770B" w:rsidRPr="002A770B">
                <w:rPr>
                  <w:rStyle w:val="Hyperlink"/>
                  <w:rFonts w:ascii="Calibri" w:eastAsia="Times New Roman" w:hAnsi="Calibri" w:cs="Calibri"/>
                  <w:sz w:val="16"/>
                </w:rPr>
                <w:t>Screen 37</w:t>
              </w:r>
            </w:hyperlink>
            <w:r w:rsidR="002A770B" w:rsidRPr="002A770B">
              <w:rPr>
                <w:rFonts w:ascii="Calibri" w:eastAsia="Times New Roman" w:hAnsi="Calibri" w:cs="Calibri"/>
                <w:sz w:val="16"/>
              </w:rPr>
              <w:t xml:space="preserve"> </w:t>
            </w:r>
          </w:p>
          <w:p w14:paraId="2AEFF863" w14:textId="77777777" w:rsidR="00525302" w:rsidRPr="002A770B" w:rsidRDefault="00000000" w:rsidP="00525302">
            <w:pPr>
              <w:ind w:left="30" w:right="30"/>
              <w:rPr>
                <w:rFonts w:ascii="Calibri" w:eastAsia="Times New Roman" w:hAnsi="Calibri" w:cs="Calibri"/>
                <w:sz w:val="16"/>
              </w:rPr>
            </w:pPr>
            <w:hyperlink r:id="rId119" w:tgtFrame="_blank" w:history="1">
              <w:r w:rsidR="002A770B" w:rsidRPr="002A770B">
                <w:rPr>
                  <w:rStyle w:val="Hyperlink"/>
                  <w:rFonts w:ascii="Calibri" w:eastAsia="Times New Roman" w:hAnsi="Calibri" w:cs="Calibri"/>
                  <w:sz w:val="16"/>
                </w:rPr>
                <w:t>58_C_38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Products for sampling and evaluation include:</w:t>
            </w:r>
          </w:p>
          <w:p w14:paraId="788DBD51" w14:textId="77777777" w:rsidR="00525302" w:rsidRPr="002A770B" w:rsidRDefault="002A770B" w:rsidP="00525302">
            <w:pPr>
              <w:numPr>
                <w:ilvl w:val="0"/>
                <w:numId w:val="27"/>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Product Samples</w:t>
            </w:r>
          </w:p>
          <w:p w14:paraId="70A4B925" w14:textId="77777777" w:rsidR="00525302" w:rsidRPr="002A770B" w:rsidRDefault="002A770B" w:rsidP="00525302">
            <w:pPr>
              <w:numPr>
                <w:ilvl w:val="0"/>
                <w:numId w:val="27"/>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Single-use Evaluation Products</w:t>
            </w:r>
          </w:p>
          <w:p w14:paraId="7A5FAFDB" w14:textId="77777777" w:rsidR="00525302" w:rsidRPr="002A770B" w:rsidRDefault="002A770B" w:rsidP="00525302">
            <w:pPr>
              <w:numPr>
                <w:ilvl w:val="0"/>
                <w:numId w:val="27"/>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Multiple-use Evaluation Products.</w:t>
            </w:r>
          </w:p>
          <w:p w14:paraId="43EA68A8"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Product Samples</w:t>
            </w:r>
          </w:p>
          <w:p w14:paraId="12BDD7DD"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Product samples are products, often available through retail or trade channels, provided for trial or evaluation by patients or consumers (e.g. diabetes test strips and nutritional products).</w:t>
            </w:r>
          </w:p>
          <w:p w14:paraId="180F032B" w14:textId="77777777" w:rsidR="00525302" w:rsidRPr="002A770B" w:rsidRDefault="002A770B" w:rsidP="00525302">
            <w:pPr>
              <w:pStyle w:val="NormalWeb"/>
              <w:ind w:left="30" w:right="30"/>
              <w:rPr>
                <w:rFonts w:ascii="Calibri" w:hAnsi="Calibri" w:cs="Calibri"/>
              </w:rPr>
            </w:pPr>
            <w:r w:rsidRPr="002A770B">
              <w:rPr>
                <w:rFonts w:ascii="Calibri" w:hAnsi="Calibri" w:cs="Calibri"/>
              </w:rPr>
              <w:t>Single-use Evaluation Products</w:t>
            </w:r>
          </w:p>
          <w:p w14:paraId="12F93FD9" w14:textId="77777777" w:rsidR="00525302" w:rsidRPr="002A770B" w:rsidRDefault="002A770B" w:rsidP="00525302">
            <w:pPr>
              <w:pStyle w:val="NormalWeb"/>
              <w:ind w:left="30" w:right="30"/>
              <w:rPr>
                <w:rFonts w:ascii="Calibri" w:hAnsi="Calibri" w:cs="Calibri"/>
              </w:rPr>
            </w:pPr>
            <w:r w:rsidRPr="002A770B">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2A770B" w:rsidRDefault="002A770B" w:rsidP="00525302">
            <w:pPr>
              <w:numPr>
                <w:ilvl w:val="0"/>
                <w:numId w:val="28"/>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Medical devices or diagnostics used for only one patient.</w:t>
            </w:r>
          </w:p>
          <w:p w14:paraId="1A4AE00A" w14:textId="77777777" w:rsidR="00525302" w:rsidRPr="002A770B" w:rsidRDefault="002A770B" w:rsidP="00525302">
            <w:pPr>
              <w:numPr>
                <w:ilvl w:val="0"/>
                <w:numId w:val="28"/>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Single-use accessories, disposables, and consumables used with medical device equipment.</w:t>
            </w:r>
          </w:p>
          <w:p w14:paraId="45819A4D" w14:textId="77777777" w:rsidR="00525302" w:rsidRPr="002A770B" w:rsidRDefault="002A770B" w:rsidP="00525302">
            <w:pPr>
              <w:numPr>
                <w:ilvl w:val="0"/>
                <w:numId w:val="28"/>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Reagents, test cartridges, and consumables used with diagnostic instruments and equipment.</w:t>
            </w:r>
          </w:p>
          <w:p w14:paraId="18095E6E" w14:textId="77777777" w:rsidR="00525302" w:rsidRPr="002A770B" w:rsidRDefault="002A770B" w:rsidP="00525302">
            <w:pPr>
              <w:pStyle w:val="NormalWeb"/>
              <w:ind w:left="30" w:right="30"/>
              <w:rPr>
                <w:rFonts w:ascii="Calibri" w:hAnsi="Calibri" w:cs="Calibri"/>
              </w:rPr>
            </w:pPr>
            <w:r w:rsidRPr="002A770B">
              <w:rPr>
                <w:rFonts w:ascii="Calibri" w:hAnsi="Calibri" w:cs="Calibri"/>
              </w:rPr>
              <w:t>Multiple-use Evaluation Products</w:t>
            </w:r>
          </w:p>
          <w:p w14:paraId="3A786F5D" w14:textId="77777777" w:rsidR="00525302" w:rsidRPr="002A770B" w:rsidRDefault="002A770B" w:rsidP="00525302">
            <w:pPr>
              <w:pStyle w:val="NormalWeb"/>
              <w:ind w:left="30" w:right="30"/>
              <w:rPr>
                <w:rFonts w:ascii="Calibri" w:hAnsi="Calibri" w:cs="Calibri"/>
              </w:rPr>
            </w:pPr>
            <w:r w:rsidRPr="002A770B">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525302" w:rsidRPr="002A770B" w:rsidRDefault="002A770B" w:rsidP="00525302">
            <w:pPr>
              <w:numPr>
                <w:ilvl w:val="0"/>
                <w:numId w:val="29"/>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Imaging equipment, instruments, and software.</w:t>
            </w:r>
          </w:p>
          <w:p w14:paraId="0F1E6FFC" w14:textId="77777777" w:rsidR="00525302" w:rsidRPr="002A770B" w:rsidRDefault="002A770B" w:rsidP="00525302">
            <w:pPr>
              <w:numPr>
                <w:ilvl w:val="0"/>
                <w:numId w:val="29"/>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lastRenderedPageBreak/>
              <w:t>Surgical equipment.</w:t>
            </w:r>
          </w:p>
          <w:p w14:paraId="1DBACCF2" w14:textId="77777777" w:rsidR="00525302" w:rsidRPr="002A770B" w:rsidRDefault="002A770B" w:rsidP="00525302">
            <w:pPr>
              <w:numPr>
                <w:ilvl w:val="0"/>
                <w:numId w:val="29"/>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Diagnostic and medical device instruments and equipment.</w:t>
            </w:r>
          </w:p>
        </w:tc>
        <w:tc>
          <w:tcPr>
            <w:tcW w:w="6000" w:type="dxa"/>
            <w:vAlign w:val="center"/>
          </w:tcPr>
          <w:p w14:paraId="5F44B04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Produk untuk pengambilan sampel dan evaluasi meliputi:</w:t>
            </w:r>
          </w:p>
          <w:p w14:paraId="692C1C5D" w14:textId="77777777" w:rsidR="00525302" w:rsidRPr="002A770B" w:rsidRDefault="002A770B" w:rsidP="00525302">
            <w:pPr>
              <w:numPr>
                <w:ilvl w:val="0"/>
                <w:numId w:val="27"/>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Sampel Produk</w:t>
            </w:r>
          </w:p>
          <w:p w14:paraId="5C4903EF" w14:textId="77777777" w:rsidR="00525302" w:rsidRPr="002A770B" w:rsidRDefault="002A770B" w:rsidP="00525302">
            <w:pPr>
              <w:numPr>
                <w:ilvl w:val="0"/>
                <w:numId w:val="27"/>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Produk Evaluasi Sekali Pakai</w:t>
            </w:r>
          </w:p>
          <w:p w14:paraId="7828D418" w14:textId="77777777" w:rsidR="00525302" w:rsidRPr="002A770B" w:rsidRDefault="002A770B" w:rsidP="00525302">
            <w:pPr>
              <w:numPr>
                <w:ilvl w:val="0"/>
                <w:numId w:val="27"/>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Produk Evaluasi Multifungsi.</w:t>
            </w:r>
          </w:p>
          <w:p w14:paraId="515D889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Sampel Produk</w:t>
            </w:r>
          </w:p>
          <w:p w14:paraId="0C4EDE7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Sampel produk adalah produk, sering kali tersedia melalui jalur ritel atau perdagangan, disediakan untuk uji coba atau evaluasi oleh pasien atau konsumen (misalnya strip uji diabetes dan produk nutrisi).</w:t>
            </w:r>
          </w:p>
          <w:p w14:paraId="48B8E5C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Produk Evaluasi Sekali Pakai</w:t>
            </w:r>
          </w:p>
          <w:p w14:paraId="7854C54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Produk evaluasi sekali pakai mencakup produk gratis yang digunakan selama diagnosis atau pengobatan oleh HCP kepada pasien perorangan, yang disediakan kepada HCP atau HCI untuk dievaluasi. Contohnya termasuk:</w:t>
            </w:r>
          </w:p>
          <w:p w14:paraId="6720625F" w14:textId="77777777" w:rsidR="00525302" w:rsidRPr="002A770B" w:rsidRDefault="002A770B" w:rsidP="00525302">
            <w:pPr>
              <w:numPr>
                <w:ilvl w:val="0"/>
                <w:numId w:val="28"/>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Perangkat medis atau diagnostik yang digunakan hanya untuk satu pasien.</w:t>
            </w:r>
          </w:p>
          <w:p w14:paraId="606AB7D8" w14:textId="77777777" w:rsidR="00525302" w:rsidRPr="002A770B" w:rsidRDefault="002A770B" w:rsidP="00525302">
            <w:pPr>
              <w:numPr>
                <w:ilvl w:val="0"/>
                <w:numId w:val="28"/>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Aksesori sekali pakai, barang langsung buang, dan barang habis pakai yang digunakan dengan peralatan perangkat medis.</w:t>
            </w:r>
          </w:p>
          <w:p w14:paraId="791BB16E" w14:textId="77777777" w:rsidR="00525302" w:rsidRPr="002A770B" w:rsidRDefault="002A770B" w:rsidP="00525302">
            <w:pPr>
              <w:numPr>
                <w:ilvl w:val="0"/>
                <w:numId w:val="28"/>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Reagen, katrij uji, dan bahan habis pakai yang digunakan bersama instrumen dan peralatan diagnostik.</w:t>
            </w:r>
          </w:p>
          <w:p w14:paraId="3672D29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Evaluasi Multifungsi</w:t>
            </w:r>
          </w:p>
          <w:p w14:paraId="6E0651B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Produk evaluasi multifungsi termasuk produk gratis yang diberikan kepada HCP atau HCI untuk uji coba atau evaluasi, dan yang dapat digunakan untuk mengobati beberapa pasien. Produk evaluasi multifungsi harus dilabeli atau diidentifikasi sebagai milik Abbott selama periode uji coba. Contohnya termasuk:</w:t>
            </w:r>
          </w:p>
          <w:p w14:paraId="03797EF3" w14:textId="77777777" w:rsidR="00525302" w:rsidRPr="002A770B" w:rsidRDefault="002A770B" w:rsidP="00525302">
            <w:pPr>
              <w:numPr>
                <w:ilvl w:val="0"/>
                <w:numId w:val="29"/>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lastRenderedPageBreak/>
              <w:t>Peralatan, instrumen, dan perangkat lunak pencitraan.</w:t>
            </w:r>
          </w:p>
          <w:p w14:paraId="6707DCDC" w14:textId="18C9B7E3" w:rsidR="00525302" w:rsidRPr="002A770B" w:rsidDel="007D4F50" w:rsidRDefault="002A770B">
            <w:pPr>
              <w:numPr>
                <w:ilvl w:val="0"/>
                <w:numId w:val="29"/>
              </w:numPr>
              <w:spacing w:before="100" w:beforeAutospacing="1" w:after="100" w:afterAutospacing="1"/>
              <w:ind w:left="750" w:right="30"/>
              <w:rPr>
                <w:del w:id="25" w:author="Fintan O'Neill" w:date="2024-07-22T20:18:00Z" w16du:dateUtc="2024-07-22T19:18:00Z"/>
                <w:rFonts w:ascii="Calibri" w:eastAsia="Times New Roman" w:hAnsi="Calibri" w:cs="Calibri"/>
              </w:rPr>
            </w:pPr>
            <w:r w:rsidRPr="002A770B">
              <w:rPr>
                <w:rFonts w:ascii="Calibri" w:eastAsia="Calibri" w:hAnsi="Calibri" w:cs="Calibri"/>
                <w:lang w:val="id-ID"/>
              </w:rPr>
              <w:t>Peralatan bedah.</w:t>
            </w:r>
          </w:p>
          <w:p w14:paraId="587F0293" w14:textId="77777777" w:rsidR="007D4F50" w:rsidRPr="007D4F50" w:rsidRDefault="007D4F50" w:rsidP="007D4F50">
            <w:pPr>
              <w:numPr>
                <w:ilvl w:val="0"/>
                <w:numId w:val="29"/>
              </w:numPr>
              <w:spacing w:before="100" w:beforeAutospacing="1" w:after="100" w:afterAutospacing="1"/>
              <w:ind w:left="750" w:right="30"/>
              <w:rPr>
                <w:ins w:id="26" w:author="Fintan O'Neill" w:date="2024-07-22T20:18:00Z" w16du:dateUtc="2024-07-22T19:18:00Z"/>
                <w:rFonts w:ascii="Calibri" w:hAnsi="Calibri" w:cs="Calibri"/>
                <w:lang w:val="es-ES"/>
                <w:rPrChange w:id="27" w:author="Fintan O'Neill" w:date="2024-07-22T20:18:00Z" w16du:dateUtc="2024-07-22T19:18:00Z">
                  <w:rPr>
                    <w:ins w:id="28" w:author="Fintan O'Neill" w:date="2024-07-22T20:18:00Z" w16du:dateUtc="2024-07-22T19:18:00Z"/>
                    <w:rFonts w:ascii="Calibri" w:eastAsia="Calibri" w:hAnsi="Calibri" w:cs="Calibri"/>
                    <w:lang w:val="id-ID"/>
                  </w:rPr>
                </w:rPrChange>
              </w:rPr>
            </w:pPr>
          </w:p>
          <w:p w14:paraId="225534CF" w14:textId="4AC090C7" w:rsidR="00525302" w:rsidRPr="002A770B" w:rsidRDefault="002A770B">
            <w:pPr>
              <w:numPr>
                <w:ilvl w:val="0"/>
                <w:numId w:val="29"/>
              </w:numPr>
              <w:spacing w:before="100" w:beforeAutospacing="1" w:after="100" w:afterAutospacing="1"/>
              <w:ind w:left="750" w:right="30"/>
              <w:rPr>
                <w:rFonts w:ascii="Calibri" w:hAnsi="Calibri" w:cs="Calibri"/>
                <w:lang w:val="es-ES"/>
              </w:rPr>
              <w:pPrChange w:id="29" w:author="Fintan O'Neill" w:date="2024-07-22T20:18:00Z" w16du:dateUtc="2024-07-22T19:18:00Z">
                <w:pPr>
                  <w:pStyle w:val="NormalWeb"/>
                  <w:ind w:left="30" w:right="30"/>
                </w:pPr>
              </w:pPrChange>
            </w:pPr>
            <w:r w:rsidRPr="002A770B">
              <w:rPr>
                <w:rFonts w:ascii="Calibri" w:eastAsia="Calibri" w:hAnsi="Calibri" w:cs="Calibri"/>
                <w:lang w:val="id-ID"/>
              </w:rPr>
              <w:t>Instrumen dan peralatan diagnostik serta perangkat medis.</w:t>
            </w:r>
          </w:p>
        </w:tc>
      </w:tr>
      <w:tr w:rsidR="002D223E" w:rsidRPr="002A770B"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2A770B" w:rsidRDefault="00000000" w:rsidP="00525302">
            <w:pPr>
              <w:spacing w:before="30" w:after="30"/>
              <w:ind w:left="30" w:right="30"/>
              <w:rPr>
                <w:rFonts w:ascii="Calibri" w:eastAsia="Times New Roman" w:hAnsi="Calibri" w:cs="Calibri"/>
                <w:sz w:val="16"/>
              </w:rPr>
            </w:pPr>
            <w:hyperlink r:id="rId120" w:tgtFrame="_blank" w:history="1">
              <w:r w:rsidR="002A770B" w:rsidRPr="002A770B">
                <w:rPr>
                  <w:rStyle w:val="Hyperlink"/>
                  <w:rFonts w:ascii="Calibri" w:eastAsia="Times New Roman" w:hAnsi="Calibri" w:cs="Calibri"/>
                  <w:sz w:val="16"/>
                </w:rPr>
                <w:t>Screen 38</w:t>
              </w:r>
            </w:hyperlink>
            <w:r w:rsidR="002A770B" w:rsidRPr="002A770B">
              <w:rPr>
                <w:rFonts w:ascii="Calibri" w:eastAsia="Times New Roman" w:hAnsi="Calibri" w:cs="Calibri"/>
                <w:sz w:val="16"/>
              </w:rPr>
              <w:t xml:space="preserve"> </w:t>
            </w:r>
          </w:p>
          <w:p w14:paraId="635C76FC" w14:textId="77777777" w:rsidR="00525302" w:rsidRPr="002A770B" w:rsidRDefault="00000000" w:rsidP="00525302">
            <w:pPr>
              <w:ind w:left="30" w:right="30"/>
              <w:rPr>
                <w:rFonts w:ascii="Calibri" w:eastAsia="Times New Roman" w:hAnsi="Calibri" w:cs="Calibri"/>
                <w:sz w:val="16"/>
              </w:rPr>
            </w:pPr>
            <w:hyperlink r:id="rId121" w:tgtFrame="_blank" w:history="1">
              <w:r w:rsidR="002A770B" w:rsidRPr="002A770B">
                <w:rPr>
                  <w:rStyle w:val="Hyperlink"/>
                  <w:rFonts w:ascii="Calibri" w:eastAsia="Times New Roman" w:hAnsi="Calibri" w:cs="Calibri"/>
                  <w:sz w:val="16"/>
                </w:rPr>
                <w:t>59_C_39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There are several important requirements related to products for sampling and evaluation.</w:t>
            </w:r>
          </w:p>
          <w:p w14:paraId="547CE8DB"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quantity of samples provided must be reasonable and based on the intended use of the product.</w:t>
            </w:r>
          </w:p>
          <w:p w14:paraId="56FDF1E6" w14:textId="77777777" w:rsidR="00525302" w:rsidRPr="002A770B" w:rsidRDefault="002A770B" w:rsidP="00525302">
            <w:pPr>
              <w:pStyle w:val="NormalWeb"/>
              <w:ind w:left="30" w:right="30"/>
              <w:rPr>
                <w:rFonts w:ascii="Calibri" w:hAnsi="Calibri" w:cs="Calibri"/>
              </w:rPr>
            </w:pPr>
            <w:r w:rsidRPr="002A770B">
              <w:rPr>
                <w:rFonts w:ascii="Calibri" w:hAnsi="Calibri" w:cs="Calibri"/>
              </w:rPr>
              <w:t>Check local policies for specific limits.</w:t>
            </w:r>
          </w:p>
          <w:p w14:paraId="6735E45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time period for the evaluation of multiple-use evaluation products must be reasonable and limited in duration.</w:t>
            </w:r>
          </w:p>
          <w:p w14:paraId="1984B026" w14:textId="77777777" w:rsidR="00525302" w:rsidRPr="002A770B" w:rsidRDefault="002A770B" w:rsidP="00525302">
            <w:pPr>
              <w:pStyle w:val="NormalWeb"/>
              <w:ind w:left="30" w:right="30"/>
              <w:rPr>
                <w:rFonts w:ascii="Calibri" w:hAnsi="Calibri" w:cs="Calibri"/>
              </w:rPr>
            </w:pPr>
            <w:r w:rsidRPr="002A770B">
              <w:rPr>
                <w:rFonts w:ascii="Calibri" w:hAnsi="Calibri" w:cs="Calibri"/>
              </w:rPr>
              <w:t>At the end of the trial period, such products must be either purchased by the customer, returned to Abbott, or destroyed (at Abbott’s preference).</w:t>
            </w:r>
          </w:p>
          <w:p w14:paraId="1266688A" w14:textId="77777777" w:rsidR="00525302" w:rsidRPr="002A770B" w:rsidRDefault="002A770B" w:rsidP="00525302">
            <w:pPr>
              <w:pStyle w:val="NormalWeb"/>
              <w:ind w:left="30" w:right="30"/>
              <w:rPr>
                <w:rFonts w:ascii="Calibri" w:hAnsi="Calibri" w:cs="Calibri"/>
              </w:rPr>
            </w:pPr>
            <w:r w:rsidRPr="002A770B">
              <w:rPr>
                <w:rFonts w:ascii="Calibri" w:hAnsi="Calibri" w:cs="Calibri"/>
              </w:rPr>
              <w:t>Multiple-use evaluation products must be labeled or identified as belonging to Abbott throughout the trial period.</w:t>
            </w:r>
          </w:p>
          <w:p w14:paraId="7DC53B97"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must inform the recipient that the product is being provided free of charge and must not be resold.</w:t>
            </w:r>
          </w:p>
          <w:p w14:paraId="128BF84F"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Ada beberapa persyaratan penting terkait dengan produk untuk pengambilan sampel dan evaluasi.</w:t>
            </w:r>
          </w:p>
          <w:p w14:paraId="17E9A3B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Jumlah sampel yang diberikan harus wajar dan berdasarkan tujuan penggunaan produk.</w:t>
            </w:r>
          </w:p>
          <w:p w14:paraId="793A805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Periksa kebijakan setempat untuk mengetahui batasan tertentu.</w:t>
            </w:r>
          </w:p>
          <w:p w14:paraId="54597F49"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Periode waktu evaluasi terhadap produk evaluasi multifungsi harus bersifat wajar dan terbatas durasinya.</w:t>
            </w:r>
          </w:p>
          <w:p w14:paraId="08750809"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Pada akhir periode uji coba, produk tersebut harus dibeli oleh pelanggan, dikembalikan ke Abbott, atau dimusnahkan (sesuai preferensi Abbott).</w:t>
            </w:r>
          </w:p>
          <w:p w14:paraId="0CC2060F"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evaluasi multifungsi harus dilabeli atau diidentifikasi sebagai milik Abbott selama periode uji coba.</w:t>
            </w:r>
          </w:p>
          <w:p w14:paraId="0A6F173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Abbott harus memberi tahu penerima bahwa produk tersebut disediakan secara gratis dan tidak boleh dijual kembali.</w:t>
            </w:r>
          </w:p>
          <w:p w14:paraId="1EC1AA1F" w14:textId="62D94694"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Artinya, produk tidak boleh ditagihkan, dibebankan, dijual, atau diperdagangkan kepada pihak ketiga mana pun, termasuk perusahaan asuransi atau pelayanan kesehatan terkelola atau program penggantian biaya oleh pemerintah.</w:t>
            </w:r>
          </w:p>
        </w:tc>
      </w:tr>
      <w:tr w:rsidR="002D223E" w:rsidRPr="002A770B"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2A770B" w:rsidRDefault="00000000" w:rsidP="00525302">
            <w:pPr>
              <w:spacing w:before="30" w:after="30"/>
              <w:ind w:left="30" w:right="30"/>
              <w:rPr>
                <w:rFonts w:ascii="Calibri" w:eastAsia="Times New Roman" w:hAnsi="Calibri" w:cs="Calibri"/>
                <w:sz w:val="16"/>
              </w:rPr>
            </w:pPr>
            <w:hyperlink r:id="rId122"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5B58C3F9" w14:textId="77777777" w:rsidR="00525302" w:rsidRPr="002A770B" w:rsidRDefault="00000000" w:rsidP="00525302">
            <w:pPr>
              <w:ind w:left="30" w:right="30"/>
              <w:rPr>
                <w:rFonts w:ascii="Calibri" w:eastAsia="Times New Roman" w:hAnsi="Calibri" w:cs="Calibri"/>
                <w:sz w:val="16"/>
              </w:rPr>
            </w:pPr>
            <w:hyperlink r:id="rId123" w:tgtFrame="_blank" w:history="1">
              <w:r w:rsidR="002A770B" w:rsidRPr="002A770B">
                <w:rPr>
                  <w:rStyle w:val="Hyperlink"/>
                  <w:rFonts w:ascii="Calibri" w:eastAsia="Times New Roman" w:hAnsi="Calibri" w:cs="Calibri"/>
                  <w:sz w:val="16"/>
                </w:rPr>
                <w:t>60_C_40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2A770B" w:rsidRDefault="002A770B" w:rsidP="00525302">
            <w:pPr>
              <w:pStyle w:val="NormalWeb"/>
              <w:ind w:left="30" w:right="30"/>
              <w:rPr>
                <w:rFonts w:ascii="Calibri" w:hAnsi="Calibri" w:cs="Calibri"/>
              </w:rPr>
            </w:pPr>
            <w:r w:rsidRPr="002A770B">
              <w:rPr>
                <w:rFonts w:ascii="Calibri" w:hAnsi="Calibri" w:cs="Calibri"/>
              </w:rPr>
              <w:t>Another category of no charge product includes products used for demonstrations and for HCPs in training.</w:t>
            </w:r>
          </w:p>
          <w:p w14:paraId="2BA5D8C0" w14:textId="77777777" w:rsidR="00525302" w:rsidRPr="002A770B" w:rsidRDefault="002A770B" w:rsidP="00525302">
            <w:pPr>
              <w:pStyle w:val="NormalWeb"/>
              <w:ind w:left="30" w:right="30"/>
              <w:rPr>
                <w:rFonts w:ascii="Calibri" w:hAnsi="Calibri" w:cs="Calibri"/>
              </w:rPr>
            </w:pPr>
            <w:r w:rsidRPr="002A770B">
              <w:rPr>
                <w:rFonts w:ascii="Calibri" w:hAnsi="Calibri" w:cs="Calibri"/>
              </w:rPr>
              <w:t>Demonstration Products</w:t>
            </w:r>
          </w:p>
          <w:p w14:paraId="1478FF04" w14:textId="77777777" w:rsidR="00525302" w:rsidRPr="002A770B" w:rsidRDefault="002A770B" w:rsidP="00525302">
            <w:pPr>
              <w:pStyle w:val="NormalWeb"/>
              <w:ind w:left="30" w:right="30"/>
              <w:rPr>
                <w:rFonts w:ascii="Calibri" w:hAnsi="Calibri" w:cs="Calibri"/>
              </w:rPr>
            </w:pPr>
            <w:r w:rsidRPr="002A770B">
              <w:rPr>
                <w:rFonts w:ascii="Calibri" w:hAnsi="Calibri" w:cs="Calibri"/>
              </w:rPr>
              <w:t>Demonstration products are provided to an HCP or an HCI to demonstrate, educate, or train patients, consumers or HCPs on the use of our products.</w:t>
            </w:r>
          </w:p>
          <w:p w14:paraId="00DBF7F3" w14:textId="77777777" w:rsidR="00525302" w:rsidRPr="002A770B" w:rsidRDefault="002A770B" w:rsidP="00525302">
            <w:pPr>
              <w:pStyle w:val="NormalWeb"/>
              <w:ind w:left="30" w:right="30"/>
              <w:rPr>
                <w:rFonts w:ascii="Calibri" w:hAnsi="Calibri" w:cs="Calibri"/>
              </w:rPr>
            </w:pPr>
            <w:r w:rsidRPr="002A770B">
              <w:rPr>
                <w:rFonts w:ascii="Calibri" w:hAnsi="Calibri" w:cs="Calibri"/>
              </w:rPr>
              <w:t>Demonstration products are also provided to Abbott representatives to demonstrate, educate or train an HCP or an HCI on the use of the products.</w:t>
            </w:r>
          </w:p>
          <w:p w14:paraId="11C3E14C"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Products for HCPs in Training</w:t>
            </w:r>
          </w:p>
          <w:p w14:paraId="22A6E70C"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Kategori produk gratis lainnya mencakup produk yang digunakan untuk demonstrasi dan pelatihan HCP.</w:t>
            </w:r>
          </w:p>
          <w:p w14:paraId="6EA84DD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Demonstrasi</w:t>
            </w:r>
          </w:p>
          <w:p w14:paraId="49C02D37"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demonstrasi diberikan kepada HCP atau HCI untuk mendemonstrasikan, mengedukasi, atau melatih pasien, konsumen, atau HCP tentang penggunaan produk kita.</w:t>
            </w:r>
          </w:p>
          <w:p w14:paraId="6C9382A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demonstrasi juga diberikan kepada perwakilan Abbott untuk mendemonstrasikan, mengedukasi, atau melatih HCP atau HCI tentang penggunaan produk.</w:t>
            </w:r>
          </w:p>
          <w:p w14:paraId="72081B2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untuk Pelatihan HCP</w:t>
            </w:r>
          </w:p>
          <w:p w14:paraId="77FA6C71" w14:textId="3C079DBC"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untuk Pelatihan HCP diberikan untuk lembaga pendidikan atau program pelatihan atau pendidikan HCP.</w:t>
            </w:r>
          </w:p>
        </w:tc>
      </w:tr>
      <w:tr w:rsidR="002D223E" w:rsidRPr="002A770B"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2A770B" w:rsidRDefault="00000000" w:rsidP="00525302">
            <w:pPr>
              <w:spacing w:before="30" w:after="30"/>
              <w:ind w:left="30" w:right="30"/>
              <w:rPr>
                <w:rFonts w:ascii="Calibri" w:eastAsia="Times New Roman" w:hAnsi="Calibri" w:cs="Calibri"/>
                <w:sz w:val="16"/>
              </w:rPr>
            </w:pPr>
            <w:hyperlink r:id="rId124" w:tgtFrame="_blank" w:history="1">
              <w:r w:rsidR="002A770B" w:rsidRPr="002A770B">
                <w:rPr>
                  <w:rStyle w:val="Hyperlink"/>
                  <w:rFonts w:ascii="Calibri" w:eastAsia="Times New Roman" w:hAnsi="Calibri" w:cs="Calibri"/>
                  <w:sz w:val="16"/>
                </w:rPr>
                <w:t>Screen 40</w:t>
              </w:r>
            </w:hyperlink>
            <w:r w:rsidR="002A770B" w:rsidRPr="002A770B">
              <w:rPr>
                <w:rFonts w:ascii="Calibri" w:eastAsia="Times New Roman" w:hAnsi="Calibri" w:cs="Calibri"/>
                <w:sz w:val="16"/>
              </w:rPr>
              <w:t xml:space="preserve"> </w:t>
            </w:r>
          </w:p>
          <w:p w14:paraId="6ED4AE12" w14:textId="77777777" w:rsidR="00525302" w:rsidRPr="002A770B" w:rsidRDefault="00000000" w:rsidP="00525302">
            <w:pPr>
              <w:ind w:left="30" w:right="30"/>
              <w:rPr>
                <w:rFonts w:ascii="Calibri" w:eastAsia="Times New Roman" w:hAnsi="Calibri" w:cs="Calibri"/>
                <w:sz w:val="16"/>
              </w:rPr>
            </w:pPr>
            <w:hyperlink r:id="rId125" w:tgtFrame="_blank" w:history="1">
              <w:r w:rsidR="002A770B" w:rsidRPr="002A770B">
                <w:rPr>
                  <w:rStyle w:val="Hyperlink"/>
                  <w:rFonts w:ascii="Calibri" w:eastAsia="Times New Roman" w:hAnsi="Calibri" w:cs="Calibri"/>
                  <w:sz w:val="16"/>
                </w:rPr>
                <w:t>61_C_41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There are several important requirements related to demonstration products and products for HCPs in training.</w:t>
            </w:r>
          </w:p>
          <w:p w14:paraId="2056CBCA"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Demonstration products and products for HCPs in training should be identified as being for demonstration or educational use and not for use in patient care.</w:t>
            </w:r>
          </w:p>
          <w:p w14:paraId="3CD4C61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Ada beberapa persyaratan penting terkait dengan produk demonstrasi dan produk untuk pelatihan HCP.</w:t>
            </w:r>
          </w:p>
          <w:p w14:paraId="73E301D5"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 xml:space="preserve">Produk demonstrasi dan produk untuk pelatihan HCP harus diidentifikasi masing-masing sebagai penggunaan untuk </w:t>
            </w:r>
            <w:r w:rsidRPr="002A770B">
              <w:rPr>
                <w:rFonts w:ascii="Calibri" w:eastAsia="Calibri" w:hAnsi="Calibri" w:cs="Calibri"/>
                <w:lang w:val="id-ID"/>
              </w:rPr>
              <w:lastRenderedPageBreak/>
              <w:t>demonstrasi atau pendidikan dan tidak untuk digunakan dalam perawatan pasien.</w:t>
            </w:r>
          </w:p>
          <w:p w14:paraId="66CA3D0A"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Jumlah produk yang diberikan secara gratis harus bersifat wajar dan terbatas pada kebutuhan penerima untuk tujuan demonstrasi, pendidikan, atau pelatihan tertentu.</w:t>
            </w:r>
          </w:p>
          <w:p w14:paraId="75FCEBD5" w14:textId="7794A1CA"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Penerima produk harus diberi tahu dan setuju bahwa mereka tidak akan memungut biaya kepada pihak ketiga mana pun atas produk tersebut dan tidak akan menjual produk tersebut.</w:t>
            </w:r>
          </w:p>
        </w:tc>
      </w:tr>
      <w:tr w:rsidR="002D223E" w:rsidRPr="002A770B"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2A770B" w:rsidRDefault="00000000" w:rsidP="00525302">
            <w:pPr>
              <w:spacing w:before="30" w:after="30"/>
              <w:ind w:left="30" w:right="30"/>
              <w:rPr>
                <w:rFonts w:ascii="Calibri" w:eastAsia="Times New Roman" w:hAnsi="Calibri" w:cs="Calibri"/>
                <w:sz w:val="16"/>
              </w:rPr>
            </w:pPr>
            <w:hyperlink r:id="rId126" w:tgtFrame="_blank" w:history="1">
              <w:r w:rsidR="002A770B" w:rsidRPr="002A770B">
                <w:rPr>
                  <w:rStyle w:val="Hyperlink"/>
                  <w:rFonts w:ascii="Calibri" w:eastAsia="Times New Roman" w:hAnsi="Calibri" w:cs="Calibri"/>
                  <w:sz w:val="16"/>
                </w:rPr>
                <w:t>Screen 41</w:t>
              </w:r>
            </w:hyperlink>
            <w:r w:rsidR="002A770B" w:rsidRPr="002A770B">
              <w:rPr>
                <w:rFonts w:ascii="Calibri" w:eastAsia="Times New Roman" w:hAnsi="Calibri" w:cs="Calibri"/>
                <w:sz w:val="16"/>
              </w:rPr>
              <w:t xml:space="preserve"> </w:t>
            </w:r>
          </w:p>
          <w:p w14:paraId="74BD63E6" w14:textId="77777777" w:rsidR="00525302" w:rsidRPr="002A770B" w:rsidRDefault="00000000" w:rsidP="00525302">
            <w:pPr>
              <w:ind w:left="30" w:right="30"/>
              <w:rPr>
                <w:rFonts w:ascii="Calibri" w:eastAsia="Times New Roman" w:hAnsi="Calibri" w:cs="Calibri"/>
                <w:sz w:val="16"/>
              </w:rPr>
            </w:pPr>
            <w:hyperlink r:id="rId127" w:tgtFrame="_blank" w:history="1">
              <w:r w:rsidR="002A770B" w:rsidRPr="002A770B">
                <w:rPr>
                  <w:rStyle w:val="Hyperlink"/>
                  <w:rFonts w:ascii="Calibri" w:eastAsia="Times New Roman" w:hAnsi="Calibri" w:cs="Calibri"/>
                  <w:sz w:val="16"/>
                </w:rPr>
                <w:t>62_C_42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2A770B" w:rsidRDefault="002A770B" w:rsidP="00525302">
            <w:pPr>
              <w:pStyle w:val="NormalWeb"/>
              <w:ind w:left="30" w:right="30"/>
              <w:rPr>
                <w:rFonts w:ascii="Calibri" w:hAnsi="Calibri" w:cs="Calibri"/>
              </w:rPr>
            </w:pPr>
            <w:r w:rsidRPr="002A770B">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Produk pengganti adalah produk yang diberikan kepada pelanggan untuk menggantikan produk Abbott, lazimnya berkenaan dengan masalah garansi atau kualitas lain ataupun layanan.</w:t>
            </w:r>
          </w:p>
        </w:tc>
      </w:tr>
      <w:tr w:rsidR="002D223E" w:rsidRPr="002A770B"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2A770B" w:rsidRDefault="00000000" w:rsidP="00525302">
            <w:pPr>
              <w:spacing w:before="30" w:after="30"/>
              <w:ind w:left="30" w:right="30"/>
              <w:rPr>
                <w:rFonts w:ascii="Calibri" w:eastAsia="Times New Roman" w:hAnsi="Calibri" w:cs="Calibri"/>
                <w:sz w:val="16"/>
              </w:rPr>
            </w:pPr>
            <w:hyperlink r:id="rId128" w:tgtFrame="_blank" w:history="1">
              <w:r w:rsidR="002A770B" w:rsidRPr="002A770B">
                <w:rPr>
                  <w:rStyle w:val="Hyperlink"/>
                  <w:rFonts w:ascii="Calibri" w:eastAsia="Times New Roman" w:hAnsi="Calibri" w:cs="Calibri"/>
                  <w:sz w:val="16"/>
                </w:rPr>
                <w:t>Screen 42</w:t>
              </w:r>
            </w:hyperlink>
            <w:r w:rsidR="002A770B" w:rsidRPr="002A770B">
              <w:rPr>
                <w:rFonts w:ascii="Calibri" w:eastAsia="Times New Roman" w:hAnsi="Calibri" w:cs="Calibri"/>
                <w:sz w:val="16"/>
              </w:rPr>
              <w:t xml:space="preserve"> </w:t>
            </w:r>
          </w:p>
          <w:p w14:paraId="3406DD85" w14:textId="77777777" w:rsidR="00525302" w:rsidRPr="002A770B" w:rsidRDefault="00000000" w:rsidP="00525302">
            <w:pPr>
              <w:ind w:left="30" w:right="30"/>
              <w:rPr>
                <w:rFonts w:ascii="Calibri" w:eastAsia="Times New Roman" w:hAnsi="Calibri" w:cs="Calibri"/>
                <w:sz w:val="16"/>
              </w:rPr>
            </w:pPr>
            <w:hyperlink r:id="rId129" w:tgtFrame="_blank" w:history="1">
              <w:r w:rsidR="002A770B" w:rsidRPr="002A770B">
                <w:rPr>
                  <w:rStyle w:val="Hyperlink"/>
                  <w:rFonts w:ascii="Calibri" w:eastAsia="Times New Roman" w:hAnsi="Calibri" w:cs="Calibri"/>
                  <w:sz w:val="16"/>
                </w:rPr>
                <w:t>63_C_43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dapat memberikan produk pengganti kepada pelanggan secara gratis untuk mengganti produk Abbott yang baru atau tidak digunakan apabila pelanggan setuju untuk membuang atau mengembalikan produk yang diberikan sebelumnya, atau untuk mengganti produk yang telah digunakan atas dasar garansi atau cacat.</w:t>
            </w:r>
          </w:p>
        </w:tc>
      </w:tr>
      <w:tr w:rsidR="002D223E" w:rsidRPr="002A770B"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2A770B" w:rsidRDefault="00000000" w:rsidP="00525302">
            <w:pPr>
              <w:spacing w:before="30" w:after="30"/>
              <w:ind w:left="30" w:right="30"/>
              <w:rPr>
                <w:rFonts w:ascii="Calibri" w:eastAsia="Times New Roman" w:hAnsi="Calibri" w:cs="Calibri"/>
                <w:sz w:val="16"/>
              </w:rPr>
            </w:pPr>
            <w:hyperlink r:id="rId130" w:tgtFrame="_blank" w:history="1">
              <w:r w:rsidR="002A770B" w:rsidRPr="002A770B">
                <w:rPr>
                  <w:rStyle w:val="Hyperlink"/>
                  <w:rFonts w:ascii="Calibri" w:eastAsia="Times New Roman" w:hAnsi="Calibri" w:cs="Calibri"/>
                  <w:sz w:val="16"/>
                </w:rPr>
                <w:t>Screen 43</w:t>
              </w:r>
            </w:hyperlink>
            <w:r w:rsidR="002A770B" w:rsidRPr="002A770B">
              <w:rPr>
                <w:rFonts w:ascii="Calibri" w:eastAsia="Times New Roman" w:hAnsi="Calibri" w:cs="Calibri"/>
                <w:sz w:val="16"/>
              </w:rPr>
              <w:t xml:space="preserve"> </w:t>
            </w:r>
          </w:p>
          <w:p w14:paraId="12815C25" w14:textId="77777777" w:rsidR="00525302" w:rsidRPr="002A770B" w:rsidRDefault="00000000" w:rsidP="00525302">
            <w:pPr>
              <w:ind w:left="30" w:right="30"/>
              <w:rPr>
                <w:rFonts w:ascii="Calibri" w:eastAsia="Times New Roman" w:hAnsi="Calibri" w:cs="Calibri"/>
                <w:sz w:val="16"/>
              </w:rPr>
            </w:pPr>
            <w:hyperlink r:id="rId131" w:tgtFrame="_blank" w:history="1">
              <w:r w:rsidR="002A770B" w:rsidRPr="002A770B">
                <w:rPr>
                  <w:rStyle w:val="Hyperlink"/>
                  <w:rFonts w:ascii="Calibri" w:eastAsia="Times New Roman" w:hAnsi="Calibri" w:cs="Calibri"/>
                  <w:sz w:val="16"/>
                </w:rPr>
                <w:t>64_C_44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There are several important requirements related to replacement products.</w:t>
            </w:r>
          </w:p>
          <w:p w14:paraId="51B5B439" w14:textId="77777777" w:rsidR="00525302" w:rsidRPr="002A770B" w:rsidRDefault="002A770B" w:rsidP="00525302">
            <w:pPr>
              <w:numPr>
                <w:ilvl w:val="0"/>
                <w:numId w:val="3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The replacement should typically be on a unit-for-unit basis.</w:t>
            </w:r>
          </w:p>
          <w:p w14:paraId="42CFE026" w14:textId="77777777" w:rsidR="00525302" w:rsidRPr="002A770B" w:rsidRDefault="002A770B" w:rsidP="00525302">
            <w:pPr>
              <w:numPr>
                <w:ilvl w:val="0"/>
                <w:numId w:val="3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lastRenderedPageBreak/>
              <w:t>The recipient should be informed that billing for the product is not permitted if the original product being replaced has already been billed.</w:t>
            </w:r>
          </w:p>
          <w:p w14:paraId="3BD6EBCB" w14:textId="77777777" w:rsidR="00525302" w:rsidRPr="002A770B" w:rsidRDefault="002A770B" w:rsidP="00525302">
            <w:pPr>
              <w:numPr>
                <w:ilvl w:val="0"/>
                <w:numId w:val="3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The reason for the replacement transaction must be documented in writing.</w:t>
            </w:r>
          </w:p>
          <w:p w14:paraId="3F20AA5B" w14:textId="77777777" w:rsidR="00525302" w:rsidRPr="002A770B" w:rsidRDefault="002A770B" w:rsidP="00525302">
            <w:pPr>
              <w:numPr>
                <w:ilvl w:val="0"/>
                <w:numId w:val="3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Ada beberapa persyaratan penting terkait dengan produk pengganti.</w:t>
            </w:r>
          </w:p>
          <w:p w14:paraId="37512AB9" w14:textId="77777777" w:rsidR="00525302" w:rsidRPr="002A770B" w:rsidRDefault="002A770B" w:rsidP="00525302">
            <w:pPr>
              <w:numPr>
                <w:ilvl w:val="0"/>
                <w:numId w:val="30"/>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Penggantian biasanya harus berdasarkan satuan untuk satuan.</w:t>
            </w:r>
          </w:p>
          <w:p w14:paraId="3FE0D9EB" w14:textId="77777777" w:rsidR="00525302" w:rsidRPr="002A770B" w:rsidRDefault="002A770B" w:rsidP="00525302">
            <w:pPr>
              <w:numPr>
                <w:ilvl w:val="0"/>
                <w:numId w:val="30"/>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lastRenderedPageBreak/>
              <w:t>Pihak penerima harus diberi tahu bahwa penagihan untuk produk tidak diperbolehkan jika produk asli yang diganti telah ditagihkan.</w:t>
            </w:r>
          </w:p>
          <w:p w14:paraId="3014D6A0" w14:textId="3369FB22" w:rsidR="00525302" w:rsidRPr="002A770B" w:rsidDel="001643EA" w:rsidRDefault="002A770B">
            <w:pPr>
              <w:numPr>
                <w:ilvl w:val="0"/>
                <w:numId w:val="30"/>
              </w:numPr>
              <w:spacing w:before="100" w:beforeAutospacing="1" w:after="100" w:afterAutospacing="1"/>
              <w:ind w:left="750" w:right="30"/>
              <w:rPr>
                <w:del w:id="30" w:author="Fintan O'Neill" w:date="2024-07-22T20:18:00Z" w16du:dateUtc="2024-07-22T19:18:00Z"/>
                <w:rFonts w:ascii="Calibri" w:eastAsia="Times New Roman" w:hAnsi="Calibri" w:cs="Calibri"/>
                <w:lang w:val="es-ES"/>
              </w:rPr>
            </w:pPr>
            <w:r w:rsidRPr="002A770B">
              <w:rPr>
                <w:rFonts w:ascii="Calibri" w:eastAsia="Calibri" w:hAnsi="Calibri" w:cs="Calibri"/>
                <w:lang w:val="id-ID"/>
              </w:rPr>
              <w:t>Alasan untuk transaksi pengganti harus didokumentasikan secara tertulis.</w:t>
            </w:r>
          </w:p>
          <w:p w14:paraId="6179E5BE" w14:textId="77777777" w:rsidR="001643EA" w:rsidRPr="001643EA" w:rsidRDefault="001643EA" w:rsidP="001643EA">
            <w:pPr>
              <w:numPr>
                <w:ilvl w:val="0"/>
                <w:numId w:val="30"/>
              </w:numPr>
              <w:spacing w:before="100" w:beforeAutospacing="1" w:after="100" w:afterAutospacing="1"/>
              <w:ind w:left="750" w:right="30"/>
              <w:rPr>
                <w:ins w:id="31" w:author="Fintan O'Neill" w:date="2024-07-22T20:18:00Z" w16du:dateUtc="2024-07-22T19:18:00Z"/>
                <w:rFonts w:ascii="Calibri" w:hAnsi="Calibri" w:cs="Calibri"/>
                <w:lang w:val="es-ES"/>
                <w:rPrChange w:id="32" w:author="Fintan O'Neill" w:date="2024-07-22T20:18:00Z" w16du:dateUtc="2024-07-22T19:18:00Z">
                  <w:rPr>
                    <w:ins w:id="33" w:author="Fintan O'Neill" w:date="2024-07-22T20:18:00Z" w16du:dateUtc="2024-07-22T19:18:00Z"/>
                    <w:rFonts w:ascii="Calibri" w:eastAsia="Calibri" w:hAnsi="Calibri" w:cs="Calibri"/>
                    <w:lang w:val="id-ID"/>
                  </w:rPr>
                </w:rPrChange>
              </w:rPr>
            </w:pPr>
          </w:p>
          <w:p w14:paraId="63343634" w14:textId="12C317EF" w:rsidR="00525302" w:rsidRPr="002A770B" w:rsidRDefault="002A770B">
            <w:pPr>
              <w:numPr>
                <w:ilvl w:val="0"/>
                <w:numId w:val="30"/>
              </w:numPr>
              <w:spacing w:before="100" w:beforeAutospacing="1" w:after="100" w:afterAutospacing="1"/>
              <w:ind w:left="750" w:right="30"/>
              <w:rPr>
                <w:rFonts w:ascii="Calibri" w:hAnsi="Calibri" w:cs="Calibri"/>
                <w:lang w:val="es-ES"/>
              </w:rPr>
              <w:pPrChange w:id="34" w:author="Fintan O'Neill" w:date="2024-07-22T20:18:00Z" w16du:dateUtc="2024-07-22T19:18:00Z">
                <w:pPr>
                  <w:pStyle w:val="NormalWeb"/>
                  <w:ind w:left="30" w:right="30"/>
                </w:pPr>
              </w:pPrChange>
            </w:pPr>
            <w:r w:rsidRPr="002A770B">
              <w:rPr>
                <w:rFonts w:ascii="Calibri" w:eastAsia="Calibri" w:hAnsi="Calibri" w:cs="Calibri"/>
                <w:lang w:val="id-ID"/>
              </w:rPr>
              <w:t>Produk harus mematuhi semua persyaratan kualitas dan kemasan yang relevan.</w:t>
            </w:r>
          </w:p>
        </w:tc>
      </w:tr>
      <w:tr w:rsidR="002D223E" w:rsidRPr="002A770B"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2A770B" w:rsidRDefault="00000000" w:rsidP="00525302">
            <w:pPr>
              <w:spacing w:before="30" w:after="30"/>
              <w:ind w:left="30" w:right="30"/>
              <w:rPr>
                <w:rFonts w:ascii="Calibri" w:eastAsia="Times New Roman" w:hAnsi="Calibri" w:cs="Calibri"/>
                <w:sz w:val="16"/>
              </w:rPr>
            </w:pPr>
            <w:hyperlink r:id="rId132" w:tgtFrame="_blank" w:history="1">
              <w:r w:rsidR="002A770B" w:rsidRPr="002A770B">
                <w:rPr>
                  <w:rStyle w:val="Hyperlink"/>
                  <w:rFonts w:ascii="Calibri" w:eastAsia="Times New Roman" w:hAnsi="Calibri" w:cs="Calibri"/>
                  <w:sz w:val="16"/>
                </w:rPr>
                <w:t>Screen 44</w:t>
              </w:r>
            </w:hyperlink>
            <w:r w:rsidR="002A770B" w:rsidRPr="002A770B">
              <w:rPr>
                <w:rFonts w:ascii="Calibri" w:eastAsia="Times New Roman" w:hAnsi="Calibri" w:cs="Calibri"/>
                <w:sz w:val="16"/>
              </w:rPr>
              <w:t xml:space="preserve"> </w:t>
            </w:r>
          </w:p>
          <w:p w14:paraId="3853CE92" w14:textId="77777777" w:rsidR="00525302" w:rsidRPr="002A770B" w:rsidRDefault="00000000" w:rsidP="00525302">
            <w:pPr>
              <w:ind w:left="30" w:right="30"/>
              <w:rPr>
                <w:rFonts w:ascii="Calibri" w:eastAsia="Times New Roman" w:hAnsi="Calibri" w:cs="Calibri"/>
                <w:sz w:val="16"/>
              </w:rPr>
            </w:pPr>
            <w:hyperlink r:id="rId133" w:tgtFrame="_blank" w:history="1">
              <w:r w:rsidR="002A770B" w:rsidRPr="002A770B">
                <w:rPr>
                  <w:rStyle w:val="Hyperlink"/>
                  <w:rFonts w:ascii="Calibri" w:eastAsia="Times New Roman" w:hAnsi="Calibri" w:cs="Calibri"/>
                  <w:sz w:val="16"/>
                </w:rPr>
                <w:t>65_C_45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p w14:paraId="6AE8C6C9" w14:textId="77777777" w:rsidR="00525302" w:rsidRPr="002A770B" w:rsidRDefault="002A770B" w:rsidP="00525302">
            <w:pPr>
              <w:pStyle w:val="NormalWeb"/>
              <w:ind w:left="30" w:right="30"/>
              <w:rPr>
                <w:rFonts w:ascii="Calibri" w:hAnsi="Calibri" w:cs="Calibri"/>
              </w:rPr>
            </w:pPr>
            <w:r w:rsidRPr="002A770B">
              <w:rPr>
                <w:rFonts w:ascii="Calibri" w:hAnsi="Calibri" w:cs="Calibri"/>
              </w:rPr>
              <w:t>Test your knowledge now!</w:t>
            </w:r>
          </w:p>
        </w:tc>
        <w:tc>
          <w:tcPr>
            <w:tcW w:w="6000" w:type="dxa"/>
            <w:vAlign w:val="center"/>
          </w:tcPr>
          <w:p w14:paraId="3B47220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p w14:paraId="7F1EFACA" w14:textId="32F0C07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Anda sekarang!</w:t>
            </w:r>
          </w:p>
        </w:tc>
      </w:tr>
      <w:tr w:rsidR="002D223E" w:rsidRPr="002A770B"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2A770B" w:rsidRDefault="00000000" w:rsidP="00525302">
            <w:pPr>
              <w:spacing w:before="30" w:after="30"/>
              <w:ind w:left="30" w:right="30"/>
              <w:rPr>
                <w:rFonts w:ascii="Calibri" w:eastAsia="Times New Roman" w:hAnsi="Calibri" w:cs="Calibri"/>
                <w:sz w:val="16"/>
              </w:rPr>
            </w:pPr>
            <w:hyperlink r:id="rId134" w:tgtFrame="_blank" w:history="1">
              <w:r w:rsidR="002A770B" w:rsidRPr="002A770B">
                <w:rPr>
                  <w:rStyle w:val="Hyperlink"/>
                  <w:rFonts w:ascii="Calibri" w:eastAsia="Times New Roman" w:hAnsi="Calibri" w:cs="Calibri"/>
                  <w:sz w:val="16"/>
                </w:rPr>
                <w:t>Screen 44</w:t>
              </w:r>
            </w:hyperlink>
            <w:r w:rsidR="002A770B" w:rsidRPr="002A770B">
              <w:rPr>
                <w:rFonts w:ascii="Calibri" w:eastAsia="Times New Roman" w:hAnsi="Calibri" w:cs="Calibri"/>
                <w:sz w:val="16"/>
              </w:rPr>
              <w:t xml:space="preserve"> </w:t>
            </w:r>
          </w:p>
          <w:p w14:paraId="3936D023" w14:textId="77777777" w:rsidR="00525302" w:rsidRPr="002A770B" w:rsidRDefault="00000000" w:rsidP="00525302">
            <w:pPr>
              <w:ind w:left="30" w:right="30"/>
              <w:rPr>
                <w:rFonts w:ascii="Calibri" w:eastAsia="Times New Roman" w:hAnsi="Calibri" w:cs="Calibri"/>
                <w:sz w:val="16"/>
              </w:rPr>
            </w:pPr>
            <w:hyperlink r:id="rId135" w:tgtFrame="_blank" w:history="1">
              <w:r w:rsidR="002A770B" w:rsidRPr="002A770B">
                <w:rPr>
                  <w:rStyle w:val="Hyperlink"/>
                  <w:rFonts w:ascii="Calibri" w:eastAsia="Times New Roman" w:hAnsi="Calibri" w:cs="Calibri"/>
                  <w:sz w:val="16"/>
                </w:rPr>
                <w:t>66_C_45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2A770B" w:rsidRDefault="002A770B" w:rsidP="00525302">
            <w:pPr>
              <w:pStyle w:val="NormalWeb"/>
              <w:ind w:left="30" w:right="30"/>
              <w:rPr>
                <w:rFonts w:ascii="Calibri" w:hAnsi="Calibri" w:cs="Calibri"/>
              </w:rPr>
            </w:pPr>
            <w:r w:rsidRPr="002A770B">
              <w:rPr>
                <w:rFonts w:ascii="Calibri" w:hAnsi="Calibri" w:cs="Calibri"/>
              </w:rPr>
              <w:t>For which business purposes may Abbott provide product at no charge to HCPs, HCIs, customers, consumers, and others?</w:t>
            </w:r>
          </w:p>
          <w:p w14:paraId="34795A46" w14:textId="77777777" w:rsidR="00525302" w:rsidRPr="002A770B" w:rsidRDefault="002A770B" w:rsidP="00525302">
            <w:pPr>
              <w:pStyle w:val="NormalWeb"/>
              <w:ind w:left="30" w:right="30"/>
              <w:rPr>
                <w:rFonts w:ascii="Calibri" w:hAnsi="Calibri" w:cs="Calibri"/>
              </w:rPr>
            </w:pPr>
            <w:r w:rsidRPr="002A770B">
              <w:rPr>
                <w:rFonts w:ascii="Calibri" w:hAnsi="Calibri" w:cs="Calibri"/>
              </w:rPr>
              <w:t>Select all that apply.</w:t>
            </w:r>
          </w:p>
        </w:tc>
        <w:tc>
          <w:tcPr>
            <w:tcW w:w="6000" w:type="dxa"/>
            <w:vAlign w:val="center"/>
          </w:tcPr>
          <w:p w14:paraId="5914FE08"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Untuk tujuan bisnis yang mana Abbott dapat memberikan produk secara gratis kepada HCP, HCI, pelanggan, konsumen, dan yang lainnya?</w:t>
            </w:r>
          </w:p>
          <w:p w14:paraId="2E891077" w14:textId="1562607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Pilih semua jawaban yang sesuai.</w:t>
            </w:r>
          </w:p>
        </w:tc>
      </w:tr>
      <w:tr w:rsidR="002D223E" w:rsidRPr="002A770B"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2A770B" w:rsidRDefault="00000000" w:rsidP="00525302">
            <w:pPr>
              <w:spacing w:before="30" w:after="30"/>
              <w:ind w:left="30" w:right="30"/>
              <w:rPr>
                <w:rFonts w:ascii="Calibri" w:eastAsia="Times New Roman" w:hAnsi="Calibri" w:cs="Calibri"/>
                <w:sz w:val="16"/>
              </w:rPr>
            </w:pPr>
            <w:hyperlink r:id="rId136" w:tgtFrame="_blank" w:history="1">
              <w:r w:rsidR="002A770B" w:rsidRPr="002A770B">
                <w:rPr>
                  <w:rStyle w:val="Hyperlink"/>
                  <w:rFonts w:ascii="Calibri" w:eastAsia="Times New Roman" w:hAnsi="Calibri" w:cs="Calibri"/>
                  <w:sz w:val="16"/>
                </w:rPr>
                <w:t>Screen 44</w:t>
              </w:r>
            </w:hyperlink>
            <w:r w:rsidR="002A770B" w:rsidRPr="002A770B">
              <w:rPr>
                <w:rFonts w:ascii="Calibri" w:eastAsia="Times New Roman" w:hAnsi="Calibri" w:cs="Calibri"/>
                <w:sz w:val="16"/>
              </w:rPr>
              <w:t xml:space="preserve"> </w:t>
            </w:r>
          </w:p>
          <w:p w14:paraId="6A956569" w14:textId="77777777" w:rsidR="00525302" w:rsidRPr="002A770B" w:rsidRDefault="00000000" w:rsidP="00525302">
            <w:pPr>
              <w:ind w:left="30" w:right="30"/>
              <w:rPr>
                <w:rFonts w:ascii="Calibri" w:eastAsia="Times New Roman" w:hAnsi="Calibri" w:cs="Calibri"/>
                <w:sz w:val="16"/>
              </w:rPr>
            </w:pPr>
            <w:hyperlink r:id="rId137" w:tgtFrame="_blank" w:history="1">
              <w:r w:rsidR="002A770B" w:rsidRPr="002A770B">
                <w:rPr>
                  <w:rStyle w:val="Hyperlink"/>
                  <w:rFonts w:ascii="Calibri" w:eastAsia="Times New Roman" w:hAnsi="Calibri" w:cs="Calibri"/>
                  <w:sz w:val="16"/>
                </w:rPr>
                <w:t>67_C_45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 evaluate the efficacy and performance of the product</w:t>
            </w:r>
          </w:p>
          <w:p w14:paraId="0D474CE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 educate or train patients or consumers on the use of the product</w:t>
            </w:r>
          </w:p>
          <w:p w14:paraId="035E0ED1"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 replace the product due to quality or service concerns</w:t>
            </w:r>
          </w:p>
          <w:p w14:paraId="4A6B220F"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 encourage HCPs, customers, consumers, and others to use the product more frequently or to purchase more of the product</w:t>
            </w:r>
          </w:p>
          <w:p w14:paraId="0B068899"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Submit</w:t>
            </w:r>
          </w:p>
        </w:tc>
        <w:tc>
          <w:tcPr>
            <w:tcW w:w="6000" w:type="dxa"/>
            <w:vAlign w:val="center"/>
          </w:tcPr>
          <w:p w14:paraId="7A1B4364"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Untuk mengevaluasi kemanjuran dan kinerja produk</w:t>
            </w:r>
          </w:p>
          <w:p w14:paraId="02F539D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Untuk mengedukasi atau melatih pasien atau konsumen mengenai penggunaan produk</w:t>
            </w:r>
          </w:p>
          <w:p w14:paraId="14B86671"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Untuk mengganti produk karena masalah kualitas atau layanan</w:t>
            </w:r>
          </w:p>
          <w:p w14:paraId="013EAA2A"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Untuk mendorong HCP, pelanggan, konsumen, dan orang lain agar lebih sering menggunakan produk atau membeli lebih banyak produk</w:t>
            </w:r>
          </w:p>
          <w:p w14:paraId="14B31ECA" w14:textId="5C12BEB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2A770B" w:rsidRDefault="00000000" w:rsidP="00525302">
            <w:pPr>
              <w:spacing w:before="30" w:after="30"/>
              <w:ind w:left="30" w:right="30"/>
              <w:rPr>
                <w:rFonts w:ascii="Calibri" w:eastAsia="Times New Roman" w:hAnsi="Calibri" w:cs="Calibri"/>
                <w:sz w:val="16"/>
              </w:rPr>
            </w:pPr>
            <w:hyperlink r:id="rId138" w:tgtFrame="_blank" w:history="1">
              <w:r w:rsidR="002A770B" w:rsidRPr="002A770B">
                <w:rPr>
                  <w:rStyle w:val="Hyperlink"/>
                  <w:rFonts w:ascii="Calibri" w:eastAsia="Times New Roman" w:hAnsi="Calibri" w:cs="Calibri"/>
                  <w:sz w:val="16"/>
                </w:rPr>
                <w:t>Screen 44</w:t>
              </w:r>
            </w:hyperlink>
            <w:r w:rsidR="002A770B" w:rsidRPr="002A770B">
              <w:rPr>
                <w:rFonts w:ascii="Calibri" w:eastAsia="Times New Roman" w:hAnsi="Calibri" w:cs="Calibri"/>
                <w:sz w:val="16"/>
              </w:rPr>
              <w:t xml:space="preserve"> </w:t>
            </w:r>
          </w:p>
          <w:p w14:paraId="048FFBB3" w14:textId="77777777" w:rsidR="00525302" w:rsidRPr="002A770B" w:rsidRDefault="00000000" w:rsidP="00525302">
            <w:pPr>
              <w:ind w:left="30" w:right="30"/>
              <w:rPr>
                <w:rFonts w:ascii="Calibri" w:eastAsia="Times New Roman" w:hAnsi="Calibri" w:cs="Calibri"/>
                <w:sz w:val="16"/>
              </w:rPr>
            </w:pPr>
            <w:hyperlink r:id="rId139" w:tgtFrame="_blank" w:history="1">
              <w:r w:rsidR="002A770B" w:rsidRPr="002A770B">
                <w:rPr>
                  <w:rStyle w:val="Hyperlink"/>
                  <w:rFonts w:ascii="Calibri" w:eastAsia="Times New Roman" w:hAnsi="Calibri" w:cs="Calibri"/>
                  <w:sz w:val="16"/>
                </w:rPr>
                <w:t>68_C_45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7CCC26C1"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3EF7C781"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benar!</w:t>
            </w:r>
          </w:p>
          <w:p w14:paraId="4FAF8CE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42AD7069" w14:textId="1CBD3603"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Bilamana diizinkan oleh undang-undang, peraturan, dan pedoman industri setempat, Abbott dapat memberikan produk secara gratis kepada HCP, HCI, pelanggan, konsumen, dan pihak lain untuk mengevaluasi kemanjuran dan kinerja produk, untuk mengedukasi atau melatih pasien atau konsumen mengenai penggunaan produk, atau untuk mengganti produk karena masalah kualitas atau layanan. Abbott tidak pernah menyediakan produk secara gratis untuk mendorong HCP, pelanggan, konsumen, dan pihak lain agar lebih sering menggunakan produk atau membeli lebih banyak produk.</w:t>
            </w:r>
          </w:p>
        </w:tc>
      </w:tr>
      <w:tr w:rsidR="002D223E" w:rsidRPr="002A770B"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2A770B" w:rsidRDefault="00000000" w:rsidP="00525302">
            <w:pPr>
              <w:spacing w:before="30" w:after="30"/>
              <w:ind w:left="30" w:right="30"/>
              <w:rPr>
                <w:rFonts w:ascii="Calibri" w:eastAsia="Times New Roman" w:hAnsi="Calibri" w:cs="Calibri"/>
                <w:sz w:val="16"/>
              </w:rPr>
            </w:pPr>
            <w:hyperlink r:id="rId140" w:tgtFrame="_blank" w:history="1">
              <w:r w:rsidR="002A770B" w:rsidRPr="002A770B">
                <w:rPr>
                  <w:rStyle w:val="Hyperlink"/>
                  <w:rFonts w:ascii="Calibri" w:eastAsia="Times New Roman" w:hAnsi="Calibri" w:cs="Calibri"/>
                  <w:sz w:val="16"/>
                </w:rPr>
                <w:t>Screen 45</w:t>
              </w:r>
            </w:hyperlink>
            <w:r w:rsidR="002A770B" w:rsidRPr="002A770B">
              <w:rPr>
                <w:rFonts w:ascii="Calibri" w:eastAsia="Times New Roman" w:hAnsi="Calibri" w:cs="Calibri"/>
                <w:sz w:val="16"/>
              </w:rPr>
              <w:t xml:space="preserve"> </w:t>
            </w:r>
          </w:p>
          <w:p w14:paraId="510A62F9" w14:textId="77777777" w:rsidR="00525302" w:rsidRPr="002A770B" w:rsidRDefault="00000000" w:rsidP="00525302">
            <w:pPr>
              <w:ind w:left="30" w:right="30"/>
              <w:rPr>
                <w:rFonts w:ascii="Calibri" w:eastAsia="Times New Roman" w:hAnsi="Calibri" w:cs="Calibri"/>
                <w:sz w:val="16"/>
              </w:rPr>
            </w:pPr>
            <w:hyperlink r:id="rId141" w:tgtFrame="_blank" w:history="1">
              <w:r w:rsidR="002A770B" w:rsidRPr="002A770B">
                <w:rPr>
                  <w:rStyle w:val="Hyperlink"/>
                  <w:rFonts w:ascii="Calibri" w:eastAsia="Times New Roman" w:hAnsi="Calibri" w:cs="Calibri"/>
                  <w:sz w:val="16"/>
                </w:rPr>
                <w:t>69_C_46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2A770B" w:rsidRDefault="00525302" w:rsidP="00525302">
            <w:pPr>
              <w:ind w:left="30" w:right="30"/>
              <w:rPr>
                <w:rFonts w:ascii="Calibri" w:eastAsia="Times New Roman" w:hAnsi="Calibri" w:cs="Calibri"/>
              </w:rPr>
            </w:pPr>
          </w:p>
        </w:tc>
        <w:tc>
          <w:tcPr>
            <w:tcW w:w="6000" w:type="dxa"/>
            <w:vAlign w:val="center"/>
          </w:tcPr>
          <w:p w14:paraId="5825683F" w14:textId="77777777" w:rsidR="00525302" w:rsidRPr="002A770B" w:rsidRDefault="00525302" w:rsidP="00525302">
            <w:pPr>
              <w:ind w:left="30" w:right="30"/>
              <w:rPr>
                <w:rFonts w:ascii="Calibri" w:eastAsia="Times New Roman" w:hAnsi="Calibri" w:cs="Calibri"/>
              </w:rPr>
            </w:pPr>
          </w:p>
        </w:tc>
      </w:tr>
      <w:tr w:rsidR="002D223E" w:rsidRPr="002A770B"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2A770B" w:rsidRDefault="00000000" w:rsidP="00525302">
            <w:pPr>
              <w:spacing w:before="30" w:after="30"/>
              <w:ind w:left="30" w:right="30"/>
              <w:rPr>
                <w:rFonts w:ascii="Calibri" w:eastAsia="Times New Roman" w:hAnsi="Calibri" w:cs="Calibri"/>
                <w:sz w:val="16"/>
              </w:rPr>
            </w:pPr>
            <w:hyperlink r:id="rId142" w:tgtFrame="_blank" w:history="1">
              <w:r w:rsidR="002A770B" w:rsidRPr="002A770B">
                <w:rPr>
                  <w:rStyle w:val="Hyperlink"/>
                  <w:rFonts w:ascii="Calibri" w:eastAsia="Times New Roman" w:hAnsi="Calibri" w:cs="Calibri"/>
                  <w:sz w:val="16"/>
                </w:rPr>
                <w:t>Screen 45</w:t>
              </w:r>
            </w:hyperlink>
            <w:r w:rsidR="002A770B" w:rsidRPr="002A770B">
              <w:rPr>
                <w:rFonts w:ascii="Calibri" w:eastAsia="Times New Roman" w:hAnsi="Calibri" w:cs="Calibri"/>
                <w:sz w:val="16"/>
              </w:rPr>
              <w:t xml:space="preserve"> </w:t>
            </w:r>
          </w:p>
          <w:p w14:paraId="0A68DFB3" w14:textId="77777777" w:rsidR="00525302" w:rsidRPr="002A770B" w:rsidRDefault="00000000" w:rsidP="00525302">
            <w:pPr>
              <w:ind w:left="30" w:right="30"/>
              <w:rPr>
                <w:rFonts w:ascii="Calibri" w:eastAsia="Times New Roman" w:hAnsi="Calibri" w:cs="Calibri"/>
                <w:sz w:val="16"/>
              </w:rPr>
            </w:pPr>
            <w:hyperlink r:id="rId143" w:tgtFrame="_blank" w:history="1">
              <w:r w:rsidR="002A770B" w:rsidRPr="002A770B">
                <w:rPr>
                  <w:rStyle w:val="Hyperlink"/>
                  <w:rFonts w:ascii="Calibri" w:eastAsia="Times New Roman" w:hAnsi="Calibri" w:cs="Calibri"/>
                  <w:sz w:val="16"/>
                </w:rPr>
                <w:t>70_C_46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Apa yang harus dilakukan pelanggan dengan produk evaluasi multifungsi Abbott mereka pada akhir periode evaluasi?</w:t>
            </w:r>
          </w:p>
        </w:tc>
      </w:tr>
      <w:tr w:rsidR="002D223E" w:rsidRPr="002A770B"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2A770B" w:rsidRDefault="00000000" w:rsidP="00525302">
            <w:pPr>
              <w:spacing w:before="30" w:after="30"/>
              <w:ind w:left="30" w:right="30"/>
              <w:rPr>
                <w:rFonts w:ascii="Calibri" w:eastAsia="Times New Roman" w:hAnsi="Calibri" w:cs="Calibri"/>
                <w:sz w:val="16"/>
              </w:rPr>
            </w:pPr>
            <w:hyperlink r:id="rId144" w:tgtFrame="_blank" w:history="1">
              <w:r w:rsidR="002A770B" w:rsidRPr="002A770B">
                <w:rPr>
                  <w:rStyle w:val="Hyperlink"/>
                  <w:rFonts w:ascii="Calibri" w:eastAsia="Times New Roman" w:hAnsi="Calibri" w:cs="Calibri"/>
                  <w:sz w:val="16"/>
                </w:rPr>
                <w:t>Screen 45</w:t>
              </w:r>
            </w:hyperlink>
            <w:r w:rsidR="002A770B" w:rsidRPr="002A770B">
              <w:rPr>
                <w:rFonts w:ascii="Calibri" w:eastAsia="Times New Roman" w:hAnsi="Calibri" w:cs="Calibri"/>
                <w:sz w:val="16"/>
              </w:rPr>
              <w:t xml:space="preserve"> </w:t>
            </w:r>
          </w:p>
          <w:p w14:paraId="0A6B1B7C" w14:textId="77777777" w:rsidR="00525302" w:rsidRPr="002A770B" w:rsidRDefault="00000000" w:rsidP="00525302">
            <w:pPr>
              <w:ind w:left="30" w:right="30"/>
              <w:rPr>
                <w:rFonts w:ascii="Calibri" w:eastAsia="Times New Roman" w:hAnsi="Calibri" w:cs="Calibri"/>
                <w:sz w:val="16"/>
              </w:rPr>
            </w:pPr>
            <w:hyperlink r:id="rId145" w:tgtFrame="_blank" w:history="1">
              <w:r w:rsidR="002A770B" w:rsidRPr="002A770B">
                <w:rPr>
                  <w:rStyle w:val="Hyperlink"/>
                  <w:rFonts w:ascii="Calibri" w:eastAsia="Times New Roman" w:hAnsi="Calibri" w:cs="Calibri"/>
                  <w:sz w:val="16"/>
                </w:rPr>
                <w:t>71_C_46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2A770B" w:rsidRDefault="002A770B" w:rsidP="00525302">
            <w:pPr>
              <w:pStyle w:val="NormalWeb"/>
              <w:ind w:left="30" w:right="30"/>
              <w:rPr>
                <w:rFonts w:ascii="Calibri" w:hAnsi="Calibri" w:cs="Calibri"/>
              </w:rPr>
            </w:pPr>
            <w:r w:rsidRPr="002A770B">
              <w:rPr>
                <w:rFonts w:ascii="Calibri" w:hAnsi="Calibri" w:cs="Calibri"/>
              </w:rPr>
              <w:t>Keep the evaluation product without purchasing, leasing, or contracting for the product.</w:t>
            </w:r>
          </w:p>
          <w:p w14:paraId="7E3B581C" w14:textId="77777777" w:rsidR="00525302" w:rsidRPr="002A770B" w:rsidRDefault="002A770B" w:rsidP="00525302">
            <w:pPr>
              <w:pStyle w:val="NormalWeb"/>
              <w:ind w:left="30" w:right="30"/>
              <w:rPr>
                <w:rFonts w:ascii="Calibri" w:hAnsi="Calibri" w:cs="Calibri"/>
              </w:rPr>
            </w:pPr>
            <w:r w:rsidRPr="002A770B">
              <w:rPr>
                <w:rFonts w:ascii="Calibri" w:hAnsi="Calibri" w:cs="Calibri"/>
              </w:rPr>
              <w:t>Give the product to another employee at the customer’s company.</w:t>
            </w:r>
          </w:p>
          <w:p w14:paraId="45B02654" w14:textId="77777777" w:rsidR="00525302" w:rsidRPr="002A770B" w:rsidRDefault="002A770B" w:rsidP="00525302">
            <w:pPr>
              <w:pStyle w:val="NormalWeb"/>
              <w:ind w:left="30" w:right="30"/>
              <w:rPr>
                <w:rFonts w:ascii="Calibri" w:hAnsi="Calibri" w:cs="Calibri"/>
              </w:rPr>
            </w:pPr>
            <w:r w:rsidRPr="002A770B">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2A770B" w:rsidRDefault="002A770B" w:rsidP="00525302">
            <w:pPr>
              <w:pStyle w:val="NormalWeb"/>
              <w:ind w:left="30" w:right="30"/>
              <w:rPr>
                <w:rFonts w:ascii="Calibri" w:hAnsi="Calibri" w:cs="Calibri"/>
              </w:rPr>
            </w:pPr>
            <w:r w:rsidRPr="002A770B">
              <w:rPr>
                <w:rFonts w:ascii="Calibri" w:hAnsi="Calibri" w:cs="Calibri"/>
              </w:rPr>
              <w:t>Sell the instrument to a third party.</w:t>
            </w:r>
          </w:p>
          <w:p w14:paraId="57373C06"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71DD539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Menyimpan produk evaluasi tanpa membeli, menyewa, atau mengontrak produk tersebut.</w:t>
            </w:r>
          </w:p>
          <w:p w14:paraId="52DD0DE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Memberikan produk kepada karyawan lain di perusahaan pelanggan.</w:t>
            </w:r>
          </w:p>
          <w:p w14:paraId="056AC0A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Jika pelanggan tidak ingin membeli, menyewakan, atau mengontrak produk, ikuti arahan Abbott tentang apakah akan mengembalikan produk atau memusnahkannya.</w:t>
            </w:r>
          </w:p>
          <w:p w14:paraId="6B6E159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Menjual instrumen kepada pihak ketiga.</w:t>
            </w:r>
          </w:p>
          <w:p w14:paraId="7D068E6A" w14:textId="794042C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2A770B" w:rsidRDefault="00000000" w:rsidP="00525302">
            <w:pPr>
              <w:spacing w:before="30" w:after="30"/>
              <w:ind w:left="30" w:right="30"/>
              <w:rPr>
                <w:rFonts w:ascii="Calibri" w:eastAsia="Times New Roman" w:hAnsi="Calibri" w:cs="Calibri"/>
                <w:sz w:val="16"/>
              </w:rPr>
            </w:pPr>
            <w:hyperlink r:id="rId146" w:tgtFrame="_blank" w:history="1">
              <w:r w:rsidR="002A770B" w:rsidRPr="002A770B">
                <w:rPr>
                  <w:rStyle w:val="Hyperlink"/>
                  <w:rFonts w:ascii="Calibri" w:eastAsia="Times New Roman" w:hAnsi="Calibri" w:cs="Calibri"/>
                  <w:sz w:val="16"/>
                </w:rPr>
                <w:t>Screen 45</w:t>
              </w:r>
            </w:hyperlink>
            <w:r w:rsidR="002A770B" w:rsidRPr="002A770B">
              <w:rPr>
                <w:rFonts w:ascii="Calibri" w:eastAsia="Times New Roman" w:hAnsi="Calibri" w:cs="Calibri"/>
                <w:sz w:val="16"/>
              </w:rPr>
              <w:t xml:space="preserve"> </w:t>
            </w:r>
          </w:p>
          <w:p w14:paraId="725AE642" w14:textId="77777777" w:rsidR="00525302" w:rsidRPr="002A770B" w:rsidRDefault="00000000" w:rsidP="00525302">
            <w:pPr>
              <w:ind w:left="30" w:right="30"/>
              <w:rPr>
                <w:rFonts w:ascii="Calibri" w:eastAsia="Times New Roman" w:hAnsi="Calibri" w:cs="Calibri"/>
                <w:sz w:val="16"/>
              </w:rPr>
            </w:pPr>
            <w:hyperlink r:id="rId147" w:tgtFrame="_blank" w:history="1">
              <w:r w:rsidR="002A770B" w:rsidRPr="002A770B">
                <w:rPr>
                  <w:rStyle w:val="Hyperlink"/>
                  <w:rFonts w:ascii="Calibri" w:eastAsia="Times New Roman" w:hAnsi="Calibri" w:cs="Calibri"/>
                  <w:sz w:val="16"/>
                </w:rPr>
                <w:t>72_C_46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56B4088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53B819E1"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benar!</w:t>
            </w:r>
          </w:p>
          <w:p w14:paraId="1ACD7B0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58C5A9B9" w14:textId="57F4DE55"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Abbott harus mempertahankan kepemilikan produk evaluasi multifungsi selama periode uji coba, dan jika pelanggan menolak untuk membeli, menyewa, atau mengontrak produk, produk harus dikembalikan segera kepada Abbott (atau dipastikan hancur atas keinginan Abbott) di akhir masa uji coba.</w:t>
            </w:r>
          </w:p>
        </w:tc>
      </w:tr>
      <w:tr w:rsidR="002D223E" w:rsidRPr="002A770B"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2A770B" w:rsidRDefault="00000000" w:rsidP="00525302">
            <w:pPr>
              <w:spacing w:before="30" w:after="30"/>
              <w:ind w:left="30" w:right="30"/>
              <w:rPr>
                <w:rFonts w:ascii="Calibri" w:eastAsia="Times New Roman" w:hAnsi="Calibri" w:cs="Calibri"/>
                <w:sz w:val="16"/>
              </w:rPr>
            </w:pPr>
            <w:hyperlink r:id="rId148" w:tgtFrame="_blank" w:history="1">
              <w:r w:rsidR="002A770B" w:rsidRPr="002A770B">
                <w:rPr>
                  <w:rStyle w:val="Hyperlink"/>
                  <w:rFonts w:ascii="Calibri" w:eastAsia="Times New Roman" w:hAnsi="Calibri" w:cs="Calibri"/>
                  <w:sz w:val="16"/>
                </w:rPr>
                <w:t>Screen 46</w:t>
              </w:r>
            </w:hyperlink>
            <w:r w:rsidR="002A770B" w:rsidRPr="002A770B">
              <w:rPr>
                <w:rFonts w:ascii="Calibri" w:eastAsia="Times New Roman" w:hAnsi="Calibri" w:cs="Calibri"/>
                <w:sz w:val="16"/>
              </w:rPr>
              <w:t xml:space="preserve"> </w:t>
            </w:r>
          </w:p>
          <w:p w14:paraId="42AE4502" w14:textId="77777777" w:rsidR="00525302" w:rsidRPr="002A770B" w:rsidRDefault="00000000" w:rsidP="00525302">
            <w:pPr>
              <w:ind w:left="30" w:right="30"/>
              <w:rPr>
                <w:rFonts w:ascii="Calibri" w:eastAsia="Times New Roman" w:hAnsi="Calibri" w:cs="Calibri"/>
                <w:sz w:val="16"/>
              </w:rPr>
            </w:pPr>
            <w:hyperlink r:id="rId149" w:tgtFrame="_blank" w:history="1">
              <w:r w:rsidR="002A770B" w:rsidRPr="002A770B">
                <w:rPr>
                  <w:rStyle w:val="Hyperlink"/>
                  <w:rFonts w:ascii="Calibri" w:eastAsia="Times New Roman" w:hAnsi="Calibri" w:cs="Calibri"/>
                  <w:sz w:val="16"/>
                </w:rPr>
                <w:t>73_C_47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2A770B" w:rsidRDefault="00525302" w:rsidP="00525302">
            <w:pPr>
              <w:ind w:left="30" w:right="30"/>
              <w:rPr>
                <w:rFonts w:ascii="Calibri" w:eastAsia="Times New Roman" w:hAnsi="Calibri" w:cs="Calibri"/>
              </w:rPr>
            </w:pPr>
          </w:p>
        </w:tc>
        <w:tc>
          <w:tcPr>
            <w:tcW w:w="6000" w:type="dxa"/>
            <w:vAlign w:val="center"/>
          </w:tcPr>
          <w:p w14:paraId="600AD617" w14:textId="77777777" w:rsidR="00525302" w:rsidRPr="002A770B" w:rsidRDefault="00525302" w:rsidP="00525302">
            <w:pPr>
              <w:ind w:left="30" w:right="30"/>
              <w:rPr>
                <w:rFonts w:ascii="Calibri" w:eastAsia="Times New Roman" w:hAnsi="Calibri" w:cs="Calibri"/>
              </w:rPr>
            </w:pPr>
          </w:p>
        </w:tc>
      </w:tr>
      <w:tr w:rsidR="002D223E" w:rsidRPr="002A770B"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2A770B" w:rsidRDefault="00000000" w:rsidP="00525302">
            <w:pPr>
              <w:spacing w:before="30" w:after="30"/>
              <w:ind w:left="30" w:right="30"/>
              <w:rPr>
                <w:rFonts w:ascii="Calibri" w:eastAsia="Times New Roman" w:hAnsi="Calibri" w:cs="Calibri"/>
                <w:sz w:val="16"/>
              </w:rPr>
            </w:pPr>
            <w:hyperlink r:id="rId150" w:tgtFrame="_blank" w:history="1">
              <w:r w:rsidR="002A770B" w:rsidRPr="002A770B">
                <w:rPr>
                  <w:rStyle w:val="Hyperlink"/>
                  <w:rFonts w:ascii="Calibri" w:eastAsia="Times New Roman" w:hAnsi="Calibri" w:cs="Calibri"/>
                  <w:sz w:val="16"/>
                </w:rPr>
                <w:t>Screen 46</w:t>
              </w:r>
            </w:hyperlink>
            <w:r w:rsidR="002A770B" w:rsidRPr="002A770B">
              <w:rPr>
                <w:rFonts w:ascii="Calibri" w:eastAsia="Times New Roman" w:hAnsi="Calibri" w:cs="Calibri"/>
                <w:sz w:val="16"/>
              </w:rPr>
              <w:t xml:space="preserve"> </w:t>
            </w:r>
          </w:p>
          <w:p w14:paraId="5B971B03" w14:textId="77777777" w:rsidR="00525302" w:rsidRPr="002A770B" w:rsidRDefault="00000000" w:rsidP="00525302">
            <w:pPr>
              <w:ind w:left="30" w:right="30"/>
              <w:rPr>
                <w:rFonts w:ascii="Calibri" w:eastAsia="Times New Roman" w:hAnsi="Calibri" w:cs="Calibri"/>
                <w:sz w:val="16"/>
              </w:rPr>
            </w:pPr>
            <w:hyperlink r:id="rId151" w:tgtFrame="_blank" w:history="1">
              <w:r w:rsidR="002A770B" w:rsidRPr="002A770B">
                <w:rPr>
                  <w:rStyle w:val="Hyperlink"/>
                  <w:rFonts w:ascii="Calibri" w:eastAsia="Times New Roman" w:hAnsi="Calibri" w:cs="Calibri"/>
                  <w:sz w:val="16"/>
                </w:rPr>
                <w:t>74_C_47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2A770B" w:rsidRDefault="002A770B" w:rsidP="00525302">
            <w:pPr>
              <w:pStyle w:val="NormalWeb"/>
              <w:ind w:left="30" w:right="30"/>
              <w:rPr>
                <w:rFonts w:ascii="Calibri" w:hAnsi="Calibri" w:cs="Calibri"/>
              </w:rPr>
            </w:pPr>
            <w:r w:rsidRPr="002A770B">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Jika saya ingin memberikan produk Abbott secara gratis kepada pelanggan karena alasan yang tidak tercantum </w:t>
            </w:r>
            <w:r w:rsidRPr="002A770B">
              <w:rPr>
                <w:rFonts w:ascii="Calibri" w:eastAsia="Calibri" w:hAnsi="Calibri" w:cs="Calibri"/>
                <w:lang w:val="id-ID"/>
              </w:rPr>
              <w:lastRenderedPageBreak/>
              <w:t>dalam kebijakan etika dan kepatuhan afiliasi lokal saya, apa yang harus saya lakukan?</w:t>
            </w:r>
          </w:p>
        </w:tc>
      </w:tr>
      <w:tr w:rsidR="002D223E" w:rsidRPr="002A770B"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2A770B" w:rsidRDefault="00000000" w:rsidP="00525302">
            <w:pPr>
              <w:spacing w:before="30" w:after="30"/>
              <w:ind w:left="30" w:right="30"/>
              <w:rPr>
                <w:rFonts w:ascii="Calibri" w:eastAsia="Times New Roman" w:hAnsi="Calibri" w:cs="Calibri"/>
                <w:sz w:val="16"/>
              </w:rPr>
            </w:pPr>
            <w:hyperlink r:id="rId152" w:tgtFrame="_blank" w:history="1">
              <w:r w:rsidR="002A770B" w:rsidRPr="002A770B">
                <w:rPr>
                  <w:rStyle w:val="Hyperlink"/>
                  <w:rFonts w:ascii="Calibri" w:eastAsia="Times New Roman" w:hAnsi="Calibri" w:cs="Calibri"/>
                  <w:sz w:val="16"/>
                </w:rPr>
                <w:t>Screen 46</w:t>
              </w:r>
            </w:hyperlink>
            <w:r w:rsidR="002A770B" w:rsidRPr="002A770B">
              <w:rPr>
                <w:rFonts w:ascii="Calibri" w:eastAsia="Times New Roman" w:hAnsi="Calibri" w:cs="Calibri"/>
                <w:sz w:val="16"/>
              </w:rPr>
              <w:t xml:space="preserve"> </w:t>
            </w:r>
          </w:p>
          <w:p w14:paraId="5C2457A6" w14:textId="77777777" w:rsidR="00525302" w:rsidRPr="002A770B" w:rsidRDefault="00000000" w:rsidP="00525302">
            <w:pPr>
              <w:ind w:left="30" w:right="30"/>
              <w:rPr>
                <w:rFonts w:ascii="Calibri" w:eastAsia="Times New Roman" w:hAnsi="Calibri" w:cs="Calibri"/>
                <w:sz w:val="16"/>
              </w:rPr>
            </w:pPr>
            <w:hyperlink r:id="rId153" w:tgtFrame="_blank" w:history="1">
              <w:r w:rsidR="002A770B" w:rsidRPr="002A770B">
                <w:rPr>
                  <w:rStyle w:val="Hyperlink"/>
                  <w:rFonts w:ascii="Calibri" w:eastAsia="Times New Roman" w:hAnsi="Calibri" w:cs="Calibri"/>
                  <w:sz w:val="16"/>
                </w:rPr>
                <w:t>75_C_47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2A770B" w:rsidRDefault="002A770B" w:rsidP="00525302">
            <w:pPr>
              <w:pStyle w:val="NormalWeb"/>
              <w:ind w:left="30" w:right="30"/>
              <w:rPr>
                <w:rFonts w:ascii="Calibri" w:hAnsi="Calibri" w:cs="Calibri"/>
              </w:rPr>
            </w:pPr>
            <w:r w:rsidRPr="002A770B">
              <w:rPr>
                <w:rFonts w:ascii="Calibri" w:hAnsi="Calibri" w:cs="Calibri"/>
              </w:rPr>
              <w:t>Distribute the product free of charge to the customer.</w:t>
            </w:r>
          </w:p>
          <w:p w14:paraId="27A7984C" w14:textId="77777777" w:rsidR="00525302" w:rsidRPr="002A770B" w:rsidRDefault="002A770B" w:rsidP="00525302">
            <w:pPr>
              <w:pStyle w:val="NormalWeb"/>
              <w:ind w:left="30" w:right="30"/>
              <w:rPr>
                <w:rFonts w:ascii="Calibri" w:hAnsi="Calibri" w:cs="Calibri"/>
              </w:rPr>
            </w:pPr>
            <w:r w:rsidRPr="002A770B">
              <w:rPr>
                <w:rFonts w:ascii="Calibri" w:hAnsi="Calibri" w:cs="Calibri"/>
              </w:rPr>
              <w:t>Obtain approval from my manager only.</w:t>
            </w:r>
          </w:p>
          <w:p w14:paraId="638A5514" w14:textId="77777777" w:rsidR="00525302" w:rsidRPr="002A770B" w:rsidRDefault="002A770B" w:rsidP="00525302">
            <w:pPr>
              <w:pStyle w:val="NormalWeb"/>
              <w:ind w:left="30" w:right="30"/>
              <w:rPr>
                <w:rFonts w:ascii="Calibri" w:hAnsi="Calibri" w:cs="Calibri"/>
              </w:rPr>
            </w:pPr>
            <w:r w:rsidRPr="002A770B">
              <w:rPr>
                <w:rFonts w:ascii="Calibri" w:hAnsi="Calibri" w:cs="Calibri"/>
              </w:rPr>
              <w:t>Draft a new procedure around the no charge product distribution.</w:t>
            </w:r>
          </w:p>
          <w:p w14:paraId="4CEEC651"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Consult with local OEC on the possible new no charge product program.</w:t>
            </w:r>
          </w:p>
          <w:p w14:paraId="7F3AFA66"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3919ADE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Membagikan produk secara gratis kepada pelanggan.</w:t>
            </w:r>
          </w:p>
          <w:p w14:paraId="2932572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Mendapatkan persetujuan hanya dari manajer saya.</w:t>
            </w:r>
          </w:p>
          <w:p w14:paraId="0B466F4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Menyusun prosedur baru seputar distribusi produk gratis.</w:t>
            </w:r>
          </w:p>
          <w:p w14:paraId="2826BC4C"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Konsultasikan dengan OEC setempat mengenai kemungkinan program produk gratis yang baru.</w:t>
            </w:r>
          </w:p>
          <w:p w14:paraId="14A50741" w14:textId="7112857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2A770B" w:rsidRDefault="00000000" w:rsidP="00525302">
            <w:pPr>
              <w:spacing w:before="30" w:after="30"/>
              <w:ind w:left="30" w:right="30"/>
              <w:rPr>
                <w:rFonts w:ascii="Calibri" w:eastAsia="Times New Roman" w:hAnsi="Calibri" w:cs="Calibri"/>
                <w:sz w:val="16"/>
              </w:rPr>
            </w:pPr>
            <w:hyperlink r:id="rId154" w:tgtFrame="_blank" w:history="1">
              <w:r w:rsidR="002A770B" w:rsidRPr="002A770B">
                <w:rPr>
                  <w:rStyle w:val="Hyperlink"/>
                  <w:rFonts w:ascii="Calibri" w:eastAsia="Times New Roman" w:hAnsi="Calibri" w:cs="Calibri"/>
                  <w:sz w:val="16"/>
                </w:rPr>
                <w:t>Screen 46</w:t>
              </w:r>
            </w:hyperlink>
            <w:r w:rsidR="002A770B" w:rsidRPr="002A770B">
              <w:rPr>
                <w:rFonts w:ascii="Calibri" w:eastAsia="Times New Roman" w:hAnsi="Calibri" w:cs="Calibri"/>
                <w:sz w:val="16"/>
              </w:rPr>
              <w:t xml:space="preserve"> </w:t>
            </w:r>
          </w:p>
          <w:p w14:paraId="5980ADC0" w14:textId="77777777" w:rsidR="00525302" w:rsidRPr="002A770B" w:rsidRDefault="00000000" w:rsidP="00525302">
            <w:pPr>
              <w:ind w:left="30" w:right="30"/>
              <w:rPr>
                <w:rFonts w:ascii="Calibri" w:eastAsia="Times New Roman" w:hAnsi="Calibri" w:cs="Calibri"/>
                <w:sz w:val="16"/>
              </w:rPr>
            </w:pPr>
            <w:hyperlink r:id="rId155" w:tgtFrame="_blank" w:history="1">
              <w:r w:rsidR="002A770B" w:rsidRPr="002A770B">
                <w:rPr>
                  <w:rStyle w:val="Hyperlink"/>
                  <w:rFonts w:ascii="Calibri" w:eastAsia="Times New Roman" w:hAnsi="Calibri" w:cs="Calibri"/>
                  <w:sz w:val="16"/>
                </w:rPr>
                <w:t>76_C_47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006EE11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38BDE874"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benar!</w:t>
            </w:r>
          </w:p>
          <w:p w14:paraId="44157309"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688B6D5A" w14:textId="05EB080D"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Penyediaan produk gratis harus mengikuti prosedur untuk kategori yang dinyatakan. Program gratis yang berada di luar kebijakan dan prosedur etika dan kepatuhan kita hanya dapat diimplementasikan dengan tinjauan dan persetujuan sebelumnya dari OEC dan mungkin memerlukan pengecualian kebijakan.</w:t>
            </w:r>
          </w:p>
        </w:tc>
      </w:tr>
      <w:tr w:rsidR="002D223E" w:rsidRPr="002A770B"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2A770B" w:rsidRDefault="00000000" w:rsidP="00525302">
            <w:pPr>
              <w:spacing w:before="30" w:after="30"/>
              <w:ind w:left="30" w:right="30"/>
              <w:rPr>
                <w:rFonts w:ascii="Calibri" w:eastAsia="Times New Roman" w:hAnsi="Calibri" w:cs="Calibri"/>
                <w:sz w:val="16"/>
              </w:rPr>
            </w:pPr>
            <w:hyperlink r:id="rId156" w:tgtFrame="_blank" w:history="1">
              <w:r w:rsidR="002A770B" w:rsidRPr="002A770B">
                <w:rPr>
                  <w:rStyle w:val="Hyperlink"/>
                  <w:rFonts w:ascii="Calibri" w:eastAsia="Times New Roman" w:hAnsi="Calibri" w:cs="Calibri"/>
                  <w:sz w:val="16"/>
                </w:rPr>
                <w:t>Screen 47</w:t>
              </w:r>
            </w:hyperlink>
            <w:r w:rsidR="002A770B" w:rsidRPr="002A770B">
              <w:rPr>
                <w:rFonts w:ascii="Calibri" w:eastAsia="Times New Roman" w:hAnsi="Calibri" w:cs="Calibri"/>
                <w:sz w:val="16"/>
              </w:rPr>
              <w:t xml:space="preserve"> </w:t>
            </w:r>
          </w:p>
          <w:p w14:paraId="6FF29389" w14:textId="77777777" w:rsidR="00525302" w:rsidRPr="002A770B" w:rsidRDefault="00000000" w:rsidP="00525302">
            <w:pPr>
              <w:ind w:left="30" w:right="30"/>
              <w:rPr>
                <w:rFonts w:ascii="Calibri" w:eastAsia="Times New Roman" w:hAnsi="Calibri" w:cs="Calibri"/>
                <w:sz w:val="16"/>
              </w:rPr>
            </w:pPr>
            <w:hyperlink r:id="rId157" w:tgtFrame="_blank" w:history="1">
              <w:r w:rsidR="002A770B" w:rsidRPr="002A770B">
                <w:rPr>
                  <w:rStyle w:val="Hyperlink"/>
                  <w:rFonts w:ascii="Calibri" w:eastAsia="Times New Roman" w:hAnsi="Calibri" w:cs="Calibri"/>
                  <w:sz w:val="16"/>
                </w:rPr>
                <w:t>77_C_48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Click the arrow to begin your review.</w:t>
            </w:r>
          </w:p>
          <w:p w14:paraId="18894217"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p w14:paraId="64B929CB"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Take a moment to review some of the key concepts in this section.</w:t>
            </w:r>
          </w:p>
        </w:tc>
        <w:tc>
          <w:tcPr>
            <w:tcW w:w="6000" w:type="dxa"/>
            <w:vAlign w:val="center"/>
          </w:tcPr>
          <w:p w14:paraId="24A07DC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Klik panah untuk memulai tinjauan Anda.</w:t>
            </w:r>
          </w:p>
          <w:p w14:paraId="3C068886"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p w14:paraId="2E854EDA" w14:textId="61B043D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Luangkan waktu sejenak untuk meninjau beberapa konsep utama dalam bagian ini.</w:t>
            </w:r>
          </w:p>
        </w:tc>
      </w:tr>
      <w:tr w:rsidR="002D223E" w:rsidRPr="002A770B"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2A770B" w:rsidRDefault="00000000" w:rsidP="00525302">
            <w:pPr>
              <w:spacing w:before="30" w:after="30"/>
              <w:ind w:left="30" w:right="30"/>
              <w:rPr>
                <w:rFonts w:ascii="Calibri" w:eastAsia="Times New Roman" w:hAnsi="Calibri" w:cs="Calibri"/>
                <w:sz w:val="16"/>
              </w:rPr>
            </w:pPr>
            <w:hyperlink r:id="rId158" w:tgtFrame="_blank" w:history="1">
              <w:r w:rsidR="002A770B" w:rsidRPr="002A770B">
                <w:rPr>
                  <w:rStyle w:val="Hyperlink"/>
                  <w:rFonts w:ascii="Calibri" w:eastAsia="Times New Roman" w:hAnsi="Calibri" w:cs="Calibri"/>
                  <w:sz w:val="16"/>
                </w:rPr>
                <w:t>Screen 47</w:t>
              </w:r>
            </w:hyperlink>
            <w:r w:rsidR="002A770B" w:rsidRPr="002A770B">
              <w:rPr>
                <w:rFonts w:ascii="Calibri" w:eastAsia="Times New Roman" w:hAnsi="Calibri" w:cs="Calibri"/>
                <w:sz w:val="16"/>
              </w:rPr>
              <w:t xml:space="preserve"> </w:t>
            </w:r>
          </w:p>
          <w:p w14:paraId="25F5E2AC" w14:textId="77777777" w:rsidR="00525302" w:rsidRPr="002A770B" w:rsidRDefault="00000000" w:rsidP="00525302">
            <w:pPr>
              <w:ind w:left="30" w:right="30"/>
              <w:rPr>
                <w:rFonts w:ascii="Calibri" w:eastAsia="Times New Roman" w:hAnsi="Calibri" w:cs="Calibri"/>
                <w:sz w:val="16"/>
              </w:rPr>
            </w:pPr>
            <w:hyperlink r:id="rId159" w:tgtFrame="_blank" w:history="1">
              <w:r w:rsidR="002A770B" w:rsidRPr="002A770B">
                <w:rPr>
                  <w:rStyle w:val="Hyperlink"/>
                  <w:rFonts w:ascii="Calibri" w:eastAsia="Times New Roman" w:hAnsi="Calibri" w:cs="Calibri"/>
                  <w:sz w:val="16"/>
                </w:rPr>
                <w:t>78_C_48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Providing Product at No Charge</w:t>
            </w:r>
          </w:p>
          <w:p w14:paraId="23350897"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Pemberian Produk Secara Cuma-cuma</w:t>
            </w:r>
          </w:p>
          <w:p w14:paraId="44975BA7" w14:textId="1CE6AD8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Abbott dapat memberikan produk Abbott kepada HCP, pelanggan, konsumen, dan pihak lainnya secara gratis untuk tujuan bisnis yang sah. Penyediaan produk gratis tunduk pada persyaratan setempat dalam kebijakan dan prosedur etika dan kepatuhan afiliasi.</w:t>
            </w:r>
          </w:p>
        </w:tc>
      </w:tr>
      <w:tr w:rsidR="002D223E" w:rsidRPr="002A770B"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2A770B" w:rsidRDefault="00000000" w:rsidP="00525302">
            <w:pPr>
              <w:spacing w:before="30" w:after="30"/>
              <w:ind w:left="30" w:right="30"/>
              <w:rPr>
                <w:rFonts w:ascii="Calibri" w:eastAsia="Times New Roman" w:hAnsi="Calibri" w:cs="Calibri"/>
                <w:sz w:val="16"/>
              </w:rPr>
            </w:pPr>
            <w:hyperlink r:id="rId160" w:tgtFrame="_blank" w:history="1">
              <w:r w:rsidR="002A770B" w:rsidRPr="002A770B">
                <w:rPr>
                  <w:rStyle w:val="Hyperlink"/>
                  <w:rFonts w:ascii="Calibri" w:eastAsia="Times New Roman" w:hAnsi="Calibri" w:cs="Calibri"/>
                  <w:sz w:val="16"/>
                </w:rPr>
                <w:t>Screen 47</w:t>
              </w:r>
            </w:hyperlink>
            <w:r w:rsidR="002A770B" w:rsidRPr="002A770B">
              <w:rPr>
                <w:rFonts w:ascii="Calibri" w:eastAsia="Times New Roman" w:hAnsi="Calibri" w:cs="Calibri"/>
                <w:sz w:val="16"/>
              </w:rPr>
              <w:t xml:space="preserve"> </w:t>
            </w:r>
          </w:p>
          <w:p w14:paraId="6CEDC617" w14:textId="77777777" w:rsidR="00525302" w:rsidRPr="002A770B" w:rsidRDefault="00000000" w:rsidP="00525302">
            <w:pPr>
              <w:ind w:left="30" w:right="30"/>
              <w:rPr>
                <w:rFonts w:ascii="Calibri" w:eastAsia="Times New Roman" w:hAnsi="Calibri" w:cs="Calibri"/>
                <w:sz w:val="16"/>
              </w:rPr>
            </w:pPr>
            <w:hyperlink r:id="rId161" w:tgtFrame="_blank" w:history="1">
              <w:r w:rsidR="002A770B" w:rsidRPr="002A770B">
                <w:rPr>
                  <w:rStyle w:val="Hyperlink"/>
                  <w:rFonts w:ascii="Calibri" w:eastAsia="Times New Roman" w:hAnsi="Calibri" w:cs="Calibri"/>
                  <w:sz w:val="16"/>
                </w:rPr>
                <w:t>79_C_48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Products for Sampling and Evaluation</w:t>
            </w:r>
          </w:p>
          <w:p w14:paraId="29B2E47B"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Products for sampling and evaluation include:</w:t>
            </w:r>
          </w:p>
          <w:p w14:paraId="4EF40D63" w14:textId="77777777" w:rsidR="00525302" w:rsidRPr="002A770B" w:rsidRDefault="002A770B" w:rsidP="00525302">
            <w:pPr>
              <w:numPr>
                <w:ilvl w:val="0"/>
                <w:numId w:val="31"/>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Product Samples</w:t>
            </w:r>
          </w:p>
          <w:p w14:paraId="03B26C7B" w14:textId="77777777" w:rsidR="00525302" w:rsidRPr="002A770B" w:rsidRDefault="002A770B" w:rsidP="00525302">
            <w:pPr>
              <w:numPr>
                <w:ilvl w:val="0"/>
                <w:numId w:val="31"/>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Single-use Evaluation Products</w:t>
            </w:r>
          </w:p>
          <w:p w14:paraId="6EF8522B" w14:textId="77777777" w:rsidR="00525302" w:rsidRPr="002A770B" w:rsidRDefault="002A770B" w:rsidP="00525302">
            <w:pPr>
              <w:numPr>
                <w:ilvl w:val="0"/>
                <w:numId w:val="31"/>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Multiple-use Evaluation Products.</w:t>
            </w:r>
          </w:p>
          <w:p w14:paraId="47753142" w14:textId="77777777" w:rsidR="00525302" w:rsidRPr="002A770B" w:rsidRDefault="002A770B" w:rsidP="00525302">
            <w:pPr>
              <w:pStyle w:val="NormalWeb"/>
              <w:ind w:left="30" w:right="30"/>
              <w:rPr>
                <w:rFonts w:ascii="Calibri" w:hAnsi="Calibri" w:cs="Calibri"/>
              </w:rPr>
            </w:pPr>
            <w:r w:rsidRPr="002A770B">
              <w:rPr>
                <w:rFonts w:ascii="Calibri" w:hAnsi="Calibri" w:cs="Calibri"/>
              </w:rPr>
              <w:t>Visit iComply or contact your local OEC representative for detailed requirements.</w:t>
            </w:r>
          </w:p>
        </w:tc>
        <w:tc>
          <w:tcPr>
            <w:tcW w:w="6000" w:type="dxa"/>
            <w:vAlign w:val="center"/>
          </w:tcPr>
          <w:p w14:paraId="589BD1B5"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untuk Pengambilan Sampel dan Evaluasi</w:t>
            </w:r>
          </w:p>
          <w:p w14:paraId="6CC8F96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untuk pengambilan sampel dan evaluasi meliputi:</w:t>
            </w:r>
          </w:p>
          <w:p w14:paraId="7514A66D" w14:textId="77777777" w:rsidR="00525302" w:rsidRPr="002A770B" w:rsidRDefault="002A770B" w:rsidP="00525302">
            <w:pPr>
              <w:numPr>
                <w:ilvl w:val="0"/>
                <w:numId w:val="31"/>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Sampel Produk</w:t>
            </w:r>
          </w:p>
          <w:p w14:paraId="3441A4DA" w14:textId="77777777" w:rsidR="00525302" w:rsidRPr="002A770B" w:rsidRDefault="002A770B" w:rsidP="00525302">
            <w:pPr>
              <w:numPr>
                <w:ilvl w:val="0"/>
                <w:numId w:val="31"/>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Produk Evaluasi Sekali Pakai</w:t>
            </w:r>
          </w:p>
          <w:p w14:paraId="555DFF68" w14:textId="77777777" w:rsidR="00525302" w:rsidRPr="002A770B" w:rsidRDefault="002A770B" w:rsidP="00525302">
            <w:pPr>
              <w:numPr>
                <w:ilvl w:val="0"/>
                <w:numId w:val="31"/>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Produk Evaluasi Multifungsi.</w:t>
            </w:r>
          </w:p>
          <w:p w14:paraId="75EF918E" w14:textId="121C2C2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Kunjungi iComply atau hubungi perwakilan OEC setempat Anda untuk persyaratan terperinci.</w:t>
            </w:r>
          </w:p>
        </w:tc>
      </w:tr>
      <w:tr w:rsidR="002D223E" w:rsidRPr="002A770B"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2A770B" w:rsidRDefault="00000000" w:rsidP="00525302">
            <w:pPr>
              <w:spacing w:before="30" w:after="30"/>
              <w:ind w:left="30" w:right="30"/>
              <w:rPr>
                <w:rFonts w:ascii="Calibri" w:eastAsia="Times New Roman" w:hAnsi="Calibri" w:cs="Calibri"/>
                <w:sz w:val="16"/>
              </w:rPr>
            </w:pPr>
            <w:hyperlink r:id="rId162" w:tgtFrame="_blank" w:history="1">
              <w:r w:rsidR="002A770B" w:rsidRPr="002A770B">
                <w:rPr>
                  <w:rStyle w:val="Hyperlink"/>
                  <w:rFonts w:ascii="Calibri" w:eastAsia="Times New Roman" w:hAnsi="Calibri" w:cs="Calibri"/>
                  <w:sz w:val="16"/>
                </w:rPr>
                <w:t>Screen 47</w:t>
              </w:r>
            </w:hyperlink>
            <w:r w:rsidR="002A770B" w:rsidRPr="002A770B">
              <w:rPr>
                <w:rFonts w:ascii="Calibri" w:eastAsia="Times New Roman" w:hAnsi="Calibri" w:cs="Calibri"/>
                <w:sz w:val="16"/>
              </w:rPr>
              <w:t xml:space="preserve"> </w:t>
            </w:r>
          </w:p>
          <w:p w14:paraId="27656BEF" w14:textId="77777777" w:rsidR="00525302" w:rsidRPr="002A770B" w:rsidRDefault="00000000" w:rsidP="00525302">
            <w:pPr>
              <w:ind w:left="30" w:right="30"/>
              <w:rPr>
                <w:rFonts w:ascii="Calibri" w:eastAsia="Times New Roman" w:hAnsi="Calibri" w:cs="Calibri"/>
                <w:sz w:val="16"/>
              </w:rPr>
            </w:pPr>
            <w:hyperlink r:id="rId163" w:tgtFrame="_blank" w:history="1">
              <w:r w:rsidR="002A770B" w:rsidRPr="002A770B">
                <w:rPr>
                  <w:rStyle w:val="Hyperlink"/>
                  <w:rFonts w:ascii="Calibri" w:eastAsia="Times New Roman" w:hAnsi="Calibri" w:cs="Calibri"/>
                  <w:sz w:val="16"/>
                </w:rPr>
                <w:t>80_C_48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2A770B" w:rsidRDefault="002A770B" w:rsidP="00525302">
            <w:pPr>
              <w:pStyle w:val="NormalWeb"/>
              <w:ind w:left="30" w:right="30"/>
              <w:rPr>
                <w:rFonts w:ascii="Calibri" w:hAnsi="Calibri" w:cs="Calibri"/>
              </w:rPr>
            </w:pPr>
            <w:r w:rsidRPr="002A770B">
              <w:rPr>
                <w:rFonts w:ascii="Calibri" w:hAnsi="Calibri" w:cs="Calibri"/>
              </w:rPr>
              <w:t>Demonstration Products and Products for HCPs in Training</w:t>
            </w:r>
          </w:p>
          <w:p w14:paraId="5884F25E" w14:textId="77777777" w:rsidR="00525302" w:rsidRPr="002A770B" w:rsidRDefault="002A770B" w:rsidP="00525302">
            <w:pPr>
              <w:pStyle w:val="NormalWeb"/>
              <w:ind w:left="30" w:right="30"/>
              <w:rPr>
                <w:rFonts w:ascii="Calibri" w:hAnsi="Calibri" w:cs="Calibri"/>
              </w:rPr>
            </w:pPr>
            <w:r w:rsidRPr="002A770B">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Demonstrasi dan Produk untuk Pelatihan HCP</w:t>
            </w:r>
          </w:p>
          <w:p w14:paraId="7F52F110" w14:textId="2B0A9B6E"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Kunjungi iComply atau hubungi perwakilan OEC setempat Anda untuk persyaratan terperinci terkait produk demonstrasi dan produk untuk pelatihan HCP.</w:t>
            </w:r>
          </w:p>
        </w:tc>
      </w:tr>
      <w:tr w:rsidR="002D223E" w:rsidRPr="002A770B"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2A770B" w:rsidRDefault="00000000" w:rsidP="00525302">
            <w:pPr>
              <w:spacing w:before="30" w:after="30"/>
              <w:ind w:left="30" w:right="30"/>
              <w:rPr>
                <w:rFonts w:ascii="Calibri" w:eastAsia="Times New Roman" w:hAnsi="Calibri" w:cs="Calibri"/>
                <w:sz w:val="16"/>
              </w:rPr>
            </w:pPr>
            <w:hyperlink r:id="rId164" w:tgtFrame="_blank" w:history="1">
              <w:r w:rsidR="002A770B" w:rsidRPr="002A770B">
                <w:rPr>
                  <w:rStyle w:val="Hyperlink"/>
                  <w:rFonts w:ascii="Calibri" w:eastAsia="Times New Roman" w:hAnsi="Calibri" w:cs="Calibri"/>
                  <w:sz w:val="16"/>
                </w:rPr>
                <w:t>Screen 47</w:t>
              </w:r>
            </w:hyperlink>
            <w:r w:rsidR="002A770B" w:rsidRPr="002A770B">
              <w:rPr>
                <w:rFonts w:ascii="Calibri" w:eastAsia="Times New Roman" w:hAnsi="Calibri" w:cs="Calibri"/>
                <w:sz w:val="16"/>
              </w:rPr>
              <w:t xml:space="preserve"> </w:t>
            </w:r>
          </w:p>
          <w:p w14:paraId="0C70A3FF" w14:textId="77777777" w:rsidR="00525302" w:rsidRPr="002A770B" w:rsidRDefault="00000000" w:rsidP="00525302">
            <w:pPr>
              <w:ind w:left="30" w:right="30"/>
              <w:rPr>
                <w:rFonts w:ascii="Calibri" w:eastAsia="Times New Roman" w:hAnsi="Calibri" w:cs="Calibri"/>
                <w:sz w:val="16"/>
              </w:rPr>
            </w:pPr>
            <w:hyperlink r:id="rId165" w:tgtFrame="_blank" w:history="1">
              <w:r w:rsidR="002A770B" w:rsidRPr="002A770B">
                <w:rPr>
                  <w:rStyle w:val="Hyperlink"/>
                  <w:rFonts w:ascii="Calibri" w:eastAsia="Times New Roman" w:hAnsi="Calibri" w:cs="Calibri"/>
                  <w:sz w:val="16"/>
                </w:rPr>
                <w:t>81_C_48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Replacement Products</w:t>
            </w:r>
          </w:p>
          <w:p w14:paraId="17240F6A"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Produk Pengganti</w:t>
            </w:r>
          </w:p>
          <w:p w14:paraId="5D701186" w14:textId="145C5C5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dapat memberikan produk pengganti kepada pelanggan secara gratis untuk mengganti produk Abbott yang baru atau tidak digunakan apabila pelanggan setuju untuk membuang atau mengembalikan produk yang diberikan sebelumnya, atau untuk mengganti produk yang telah digunakan atas dasar garansi atau cacat. Kunjungi iComply atau hubungi perwakilan OEC setempat Anda untuk persyaratan terperinci.</w:t>
            </w:r>
          </w:p>
        </w:tc>
      </w:tr>
      <w:tr w:rsidR="002D223E" w:rsidRPr="002A770B"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2A770B" w:rsidRDefault="00000000" w:rsidP="00525302">
            <w:pPr>
              <w:spacing w:before="30" w:after="30"/>
              <w:ind w:left="30" w:right="30"/>
              <w:rPr>
                <w:rFonts w:ascii="Calibri" w:eastAsia="Times New Roman" w:hAnsi="Calibri" w:cs="Calibri"/>
                <w:sz w:val="16"/>
              </w:rPr>
            </w:pPr>
            <w:hyperlink r:id="rId166" w:tgtFrame="_blank" w:history="1">
              <w:r w:rsidR="002A770B" w:rsidRPr="002A770B">
                <w:rPr>
                  <w:rStyle w:val="Hyperlink"/>
                  <w:rFonts w:ascii="Calibri" w:eastAsia="Times New Roman" w:hAnsi="Calibri" w:cs="Calibri"/>
                  <w:sz w:val="16"/>
                </w:rPr>
                <w:t>Screen 49</w:t>
              </w:r>
            </w:hyperlink>
            <w:r w:rsidR="002A770B" w:rsidRPr="002A770B">
              <w:rPr>
                <w:rFonts w:ascii="Calibri" w:eastAsia="Times New Roman" w:hAnsi="Calibri" w:cs="Calibri"/>
                <w:sz w:val="16"/>
              </w:rPr>
              <w:t xml:space="preserve"> </w:t>
            </w:r>
          </w:p>
          <w:p w14:paraId="45133387" w14:textId="77777777" w:rsidR="00525302" w:rsidRPr="002A770B" w:rsidRDefault="00000000" w:rsidP="00525302">
            <w:pPr>
              <w:ind w:left="30" w:right="30"/>
              <w:rPr>
                <w:rFonts w:ascii="Calibri" w:eastAsia="Times New Roman" w:hAnsi="Calibri" w:cs="Calibri"/>
                <w:sz w:val="16"/>
              </w:rPr>
            </w:pPr>
            <w:hyperlink r:id="rId167" w:tgtFrame="_blank" w:history="1">
              <w:r w:rsidR="002A770B" w:rsidRPr="002A770B">
                <w:rPr>
                  <w:rStyle w:val="Hyperlink"/>
                  <w:rFonts w:ascii="Calibri" w:eastAsia="Times New Roman" w:hAnsi="Calibri" w:cs="Calibri"/>
                  <w:sz w:val="16"/>
                </w:rPr>
                <w:t>83_C_50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Standar Bisnis Global untuk Etika dan Kepatuhan Abbott menetapkan harapan kita untuk menjalankan bisnis dengan cara yang benar di seluruh dunia. Anda bertanggung jawab untuk memastikan semua kegiatan mematuhi Standar Bisnis Global kita serta undang-undang dan peraturan setempat.</w:t>
            </w:r>
          </w:p>
        </w:tc>
      </w:tr>
      <w:tr w:rsidR="002D223E" w:rsidRPr="002A770B"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2A770B" w:rsidRDefault="00000000" w:rsidP="00525302">
            <w:pPr>
              <w:spacing w:before="30" w:after="30"/>
              <w:ind w:left="30" w:right="30"/>
              <w:rPr>
                <w:rFonts w:ascii="Calibri" w:eastAsia="Times New Roman" w:hAnsi="Calibri" w:cs="Calibri"/>
                <w:sz w:val="16"/>
              </w:rPr>
            </w:pPr>
            <w:hyperlink r:id="rId168" w:tgtFrame="_blank" w:history="1">
              <w:r w:rsidR="002A770B" w:rsidRPr="002A770B">
                <w:rPr>
                  <w:rStyle w:val="Hyperlink"/>
                  <w:rFonts w:ascii="Calibri" w:eastAsia="Times New Roman" w:hAnsi="Calibri" w:cs="Calibri"/>
                  <w:sz w:val="16"/>
                </w:rPr>
                <w:t>Screen 50</w:t>
              </w:r>
            </w:hyperlink>
            <w:r w:rsidR="002A770B" w:rsidRPr="002A770B">
              <w:rPr>
                <w:rFonts w:ascii="Calibri" w:eastAsia="Times New Roman" w:hAnsi="Calibri" w:cs="Calibri"/>
                <w:sz w:val="16"/>
              </w:rPr>
              <w:t xml:space="preserve"> </w:t>
            </w:r>
          </w:p>
          <w:p w14:paraId="2BAE1742" w14:textId="77777777" w:rsidR="00525302" w:rsidRPr="002A770B" w:rsidRDefault="00000000" w:rsidP="00525302">
            <w:pPr>
              <w:ind w:left="30" w:right="30"/>
              <w:rPr>
                <w:rFonts w:ascii="Calibri" w:eastAsia="Times New Roman" w:hAnsi="Calibri" w:cs="Calibri"/>
                <w:sz w:val="16"/>
              </w:rPr>
            </w:pPr>
            <w:hyperlink r:id="rId169" w:tgtFrame="_blank" w:history="1">
              <w:r w:rsidR="002A770B" w:rsidRPr="002A770B">
                <w:rPr>
                  <w:rStyle w:val="Hyperlink"/>
                  <w:rFonts w:ascii="Calibri" w:eastAsia="Times New Roman" w:hAnsi="Calibri" w:cs="Calibri"/>
                  <w:sz w:val="16"/>
                </w:rPr>
                <w:t>84_C_51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Visit </w:t>
            </w:r>
            <w:hyperlink r:id="rId170" w:tgtFrame="_blank" w:history="1">
              <w:r w:rsidRPr="002A770B">
                <w:rPr>
                  <w:rStyle w:val="Hyperlink"/>
                  <w:rFonts w:ascii="Calibri" w:hAnsi="Calibri" w:cs="Calibri"/>
                </w:rPr>
                <w:t>iComply</w:t>
              </w:r>
            </w:hyperlink>
            <w:r w:rsidRPr="002A770B">
              <w:rPr>
                <w:rFonts w:ascii="Calibri" w:hAnsi="Calibri" w:cs="Calibri"/>
              </w:rPr>
              <w:t xml:space="preserve"> to get started and locate the specific policies and procedures relevant to your country.</w:t>
            </w:r>
          </w:p>
          <w:p w14:paraId="4B423CF7" w14:textId="77777777" w:rsidR="00525302" w:rsidRPr="002A770B" w:rsidRDefault="002A770B" w:rsidP="00525302">
            <w:pPr>
              <w:numPr>
                <w:ilvl w:val="0"/>
                <w:numId w:val="3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Use the Policy and Form Library to access the documents associated with a country and/or division.</w:t>
            </w:r>
          </w:p>
          <w:p w14:paraId="47299E2E" w14:textId="77777777" w:rsidR="00525302" w:rsidRPr="002A770B" w:rsidRDefault="002A770B" w:rsidP="00525302">
            <w:pPr>
              <w:numPr>
                <w:ilvl w:val="0"/>
                <w:numId w:val="3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Use Global Passport to access resources including the </w:t>
            </w:r>
            <w:hyperlink r:id="rId171" w:tgtFrame="_blank" w:history="1">
              <w:r w:rsidRPr="002A770B">
                <w:rPr>
                  <w:rStyle w:val="Hyperlink"/>
                  <w:rFonts w:ascii="Calibri" w:eastAsia="Times New Roman" w:hAnsi="Calibri" w:cs="Calibri"/>
                </w:rPr>
                <w:t>HCP Cross-Border Engagement Form</w:t>
              </w:r>
            </w:hyperlink>
            <w:r w:rsidRPr="002A770B">
              <w:rPr>
                <w:rFonts w:ascii="Calibri" w:eastAsia="Times New Roman" w:hAnsi="Calibri" w:cs="Calibri"/>
              </w:rPr>
              <w:t>.</w:t>
            </w:r>
          </w:p>
        </w:tc>
        <w:tc>
          <w:tcPr>
            <w:tcW w:w="6000" w:type="dxa"/>
            <w:vAlign w:val="center"/>
          </w:tcPr>
          <w:p w14:paraId="12F0FE7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Kunjungi </w:t>
            </w:r>
            <w:hyperlink r:id="rId172" w:tgtFrame="_blank" w:history="1">
              <w:r w:rsidRPr="002A770B">
                <w:rPr>
                  <w:rFonts w:ascii="Calibri" w:eastAsia="Calibri" w:hAnsi="Calibri" w:cs="Calibri"/>
                  <w:color w:val="0000FF"/>
                  <w:u w:val="single"/>
                  <w:lang w:val="id-ID"/>
                </w:rPr>
                <w:t>iComply</w:t>
              </w:r>
            </w:hyperlink>
            <w:r w:rsidRPr="002A770B">
              <w:rPr>
                <w:rFonts w:ascii="Calibri" w:eastAsia="Calibri" w:hAnsi="Calibri" w:cs="Calibri"/>
                <w:lang w:val="id-ID"/>
              </w:rPr>
              <w:t xml:space="preserve"> untuk memulai dan menemukan kebijakan serta prosedur spesifik yang relevan dengan negara Anda.</w:t>
            </w:r>
          </w:p>
          <w:p w14:paraId="425E1C3A" w14:textId="67AC4527" w:rsidR="00525302" w:rsidRPr="002A770B" w:rsidDel="003629F2" w:rsidRDefault="002A770B">
            <w:pPr>
              <w:numPr>
                <w:ilvl w:val="0"/>
                <w:numId w:val="32"/>
              </w:numPr>
              <w:spacing w:before="100" w:beforeAutospacing="1" w:after="100" w:afterAutospacing="1"/>
              <w:ind w:left="750" w:right="30"/>
              <w:rPr>
                <w:del w:id="35" w:author="Fintan O'Neill" w:date="2024-07-22T20:19:00Z" w16du:dateUtc="2024-07-22T19:19:00Z"/>
                <w:rFonts w:ascii="Calibri" w:eastAsia="Times New Roman" w:hAnsi="Calibri" w:cs="Calibri"/>
                <w:lang w:val="es-ES"/>
              </w:rPr>
            </w:pPr>
            <w:r w:rsidRPr="002A770B">
              <w:rPr>
                <w:rFonts w:ascii="Calibri" w:eastAsia="Calibri" w:hAnsi="Calibri" w:cs="Calibri"/>
                <w:lang w:val="id-ID"/>
              </w:rPr>
              <w:t>Gunakan Pustaka Kebijakan dan Formulir untuk mengakses dokumen terkait negara dan/atau divisi.</w:t>
            </w:r>
          </w:p>
          <w:p w14:paraId="49D57A1C" w14:textId="77777777" w:rsidR="003629F2" w:rsidRPr="003629F2" w:rsidRDefault="003629F2" w:rsidP="003629F2">
            <w:pPr>
              <w:numPr>
                <w:ilvl w:val="0"/>
                <w:numId w:val="32"/>
              </w:numPr>
              <w:spacing w:before="100" w:beforeAutospacing="1" w:after="100" w:afterAutospacing="1"/>
              <w:ind w:left="750" w:right="30"/>
              <w:rPr>
                <w:ins w:id="36" w:author="Fintan O'Neill" w:date="2024-07-22T20:19:00Z" w16du:dateUtc="2024-07-22T19:19:00Z"/>
                <w:rFonts w:ascii="Calibri" w:hAnsi="Calibri" w:cs="Calibri"/>
                <w:lang w:val="es-ES"/>
                <w:rPrChange w:id="37" w:author="Fintan O'Neill" w:date="2024-07-22T20:19:00Z" w16du:dateUtc="2024-07-22T19:19:00Z">
                  <w:rPr>
                    <w:ins w:id="38" w:author="Fintan O'Neill" w:date="2024-07-22T20:19:00Z" w16du:dateUtc="2024-07-22T19:19:00Z"/>
                    <w:rFonts w:ascii="Calibri" w:eastAsia="Calibri" w:hAnsi="Calibri" w:cs="Calibri"/>
                    <w:lang w:val="id-ID"/>
                  </w:rPr>
                </w:rPrChange>
              </w:rPr>
            </w:pPr>
          </w:p>
          <w:p w14:paraId="22A62B5F" w14:textId="56E5D2D1" w:rsidR="00525302" w:rsidRPr="002A770B" w:rsidRDefault="002A770B">
            <w:pPr>
              <w:numPr>
                <w:ilvl w:val="0"/>
                <w:numId w:val="32"/>
              </w:numPr>
              <w:spacing w:before="100" w:beforeAutospacing="1" w:after="100" w:afterAutospacing="1"/>
              <w:ind w:left="750" w:right="30"/>
              <w:rPr>
                <w:rFonts w:ascii="Calibri" w:hAnsi="Calibri" w:cs="Calibri"/>
                <w:lang w:val="es-ES"/>
              </w:rPr>
              <w:pPrChange w:id="39" w:author="Fintan O'Neill" w:date="2024-07-22T20:19:00Z" w16du:dateUtc="2024-07-22T19:19:00Z">
                <w:pPr>
                  <w:pStyle w:val="NormalWeb"/>
                  <w:ind w:left="30" w:right="30"/>
                </w:pPr>
              </w:pPrChange>
            </w:pPr>
            <w:r w:rsidRPr="002A770B">
              <w:rPr>
                <w:rFonts w:ascii="Calibri" w:eastAsia="Calibri" w:hAnsi="Calibri" w:cs="Calibri"/>
                <w:lang w:val="id-ID"/>
              </w:rPr>
              <w:t xml:space="preserve">Gunakan Paspor Global untuk mengakses sumber daya, termasuk </w:t>
            </w:r>
            <w:r>
              <w:fldChar w:fldCharType="begin"/>
            </w:r>
            <w:r>
              <w:instrText>HYPERLINK "https://abbott.sharepoint.com/sites/abbottworld/EthicsCompliance/Passport/Documents/Cross-Border_Engagement_Form.pdf" \t "_blank"</w:instrText>
            </w:r>
            <w:r>
              <w:fldChar w:fldCharType="separate"/>
            </w:r>
            <w:r w:rsidRPr="002A770B">
              <w:rPr>
                <w:rFonts w:ascii="Calibri" w:eastAsia="Calibri" w:hAnsi="Calibri" w:cs="Calibri"/>
                <w:color w:val="0000FF"/>
                <w:u w:val="single"/>
                <w:lang w:val="id-ID"/>
              </w:rPr>
              <w:t>Formulir Keterlibatan Lintas Negara HCP</w:t>
            </w:r>
            <w:r>
              <w:rPr>
                <w:rFonts w:ascii="Calibri" w:eastAsia="Calibri" w:hAnsi="Calibri" w:cs="Calibri"/>
                <w:color w:val="0000FF"/>
                <w:u w:val="single"/>
                <w:lang w:val="id-ID"/>
              </w:rPr>
              <w:fldChar w:fldCharType="end"/>
            </w:r>
            <w:r w:rsidRPr="002A770B">
              <w:rPr>
                <w:rFonts w:ascii="Calibri" w:eastAsia="Calibri" w:hAnsi="Calibri" w:cs="Calibri"/>
                <w:lang w:val="id-ID"/>
              </w:rPr>
              <w:t>.</w:t>
            </w:r>
          </w:p>
        </w:tc>
      </w:tr>
      <w:tr w:rsidR="002D223E" w:rsidRPr="002A770B"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2A770B" w:rsidRDefault="00000000" w:rsidP="00525302">
            <w:pPr>
              <w:spacing w:before="30" w:after="30"/>
              <w:ind w:left="30" w:right="30"/>
              <w:rPr>
                <w:rFonts w:ascii="Calibri" w:eastAsia="Times New Roman" w:hAnsi="Calibri" w:cs="Calibri"/>
                <w:sz w:val="16"/>
              </w:rPr>
            </w:pPr>
            <w:hyperlink r:id="rId173" w:tgtFrame="_blank" w:history="1">
              <w:r w:rsidR="002A770B" w:rsidRPr="002A770B">
                <w:rPr>
                  <w:rStyle w:val="Hyperlink"/>
                  <w:rFonts w:ascii="Calibri" w:eastAsia="Times New Roman" w:hAnsi="Calibri" w:cs="Calibri"/>
                  <w:sz w:val="16"/>
                </w:rPr>
                <w:t>Screen 51</w:t>
              </w:r>
            </w:hyperlink>
            <w:r w:rsidR="002A770B" w:rsidRPr="002A770B">
              <w:rPr>
                <w:rFonts w:ascii="Calibri" w:eastAsia="Times New Roman" w:hAnsi="Calibri" w:cs="Calibri"/>
                <w:sz w:val="16"/>
              </w:rPr>
              <w:t xml:space="preserve"> </w:t>
            </w:r>
          </w:p>
          <w:p w14:paraId="38519CCE" w14:textId="77777777" w:rsidR="00525302" w:rsidRPr="002A770B" w:rsidRDefault="00000000" w:rsidP="00525302">
            <w:pPr>
              <w:ind w:left="30" w:right="30"/>
              <w:rPr>
                <w:rFonts w:ascii="Calibri" w:eastAsia="Times New Roman" w:hAnsi="Calibri" w:cs="Calibri"/>
                <w:sz w:val="16"/>
              </w:rPr>
            </w:pPr>
            <w:hyperlink r:id="rId174" w:tgtFrame="_blank" w:history="1">
              <w:r w:rsidR="002A770B" w:rsidRPr="002A770B">
                <w:rPr>
                  <w:rStyle w:val="Hyperlink"/>
                  <w:rFonts w:ascii="Calibri" w:eastAsia="Times New Roman" w:hAnsi="Calibri" w:cs="Calibri"/>
                  <w:sz w:val="16"/>
                </w:rPr>
                <w:t>85_C_52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2A770B" w:rsidRDefault="002A770B" w:rsidP="00525302">
            <w:pPr>
              <w:pStyle w:val="NormalWeb"/>
              <w:ind w:left="30" w:right="30"/>
              <w:rPr>
                <w:rFonts w:ascii="Calibri" w:hAnsi="Calibri" w:cs="Calibri"/>
              </w:rPr>
            </w:pPr>
            <w:r w:rsidRPr="002A770B">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Contact OEC if you feel unsure about a particular process or transaction.</w:t>
            </w:r>
          </w:p>
        </w:tc>
        <w:tc>
          <w:tcPr>
            <w:tcW w:w="6000" w:type="dxa"/>
            <w:vAlign w:val="center"/>
          </w:tcPr>
          <w:p w14:paraId="1FBE326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Jika Pedoman, kebijakan, dan prosedur lokal Anda tidak menjawab pertanyaan tertentu dengan tegas mengenai interaksi bisnis yang Anda ajukan, jangan menganggap bahwa interaksi tersebut diizinkan.</w:t>
            </w:r>
          </w:p>
          <w:p w14:paraId="13A6E1F7" w14:textId="5EA16A25"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Hubungi OEC jika Anda merasa tidak yakin tentang proses atau transaksi tertentu.</w:t>
            </w:r>
          </w:p>
        </w:tc>
      </w:tr>
      <w:tr w:rsidR="002D223E" w:rsidRPr="002A770B"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2A770B" w:rsidRDefault="00000000" w:rsidP="00525302">
            <w:pPr>
              <w:spacing w:before="30" w:after="30"/>
              <w:ind w:left="30" w:right="30"/>
              <w:rPr>
                <w:rFonts w:ascii="Calibri" w:eastAsia="Times New Roman" w:hAnsi="Calibri" w:cs="Calibri"/>
                <w:sz w:val="16"/>
              </w:rPr>
            </w:pPr>
            <w:hyperlink r:id="rId175" w:tgtFrame="_blank" w:history="1">
              <w:r w:rsidR="002A770B" w:rsidRPr="002A770B">
                <w:rPr>
                  <w:rStyle w:val="Hyperlink"/>
                  <w:rFonts w:ascii="Calibri" w:eastAsia="Times New Roman" w:hAnsi="Calibri" w:cs="Calibri"/>
                  <w:sz w:val="16"/>
                </w:rPr>
                <w:t>Screen 52</w:t>
              </w:r>
            </w:hyperlink>
            <w:r w:rsidR="002A770B" w:rsidRPr="002A770B">
              <w:rPr>
                <w:rFonts w:ascii="Calibri" w:eastAsia="Times New Roman" w:hAnsi="Calibri" w:cs="Calibri"/>
                <w:sz w:val="16"/>
              </w:rPr>
              <w:t xml:space="preserve"> </w:t>
            </w:r>
          </w:p>
          <w:p w14:paraId="2748D7B2" w14:textId="77777777" w:rsidR="00525302" w:rsidRPr="002A770B" w:rsidRDefault="00000000" w:rsidP="00525302">
            <w:pPr>
              <w:ind w:left="30" w:right="30"/>
              <w:rPr>
                <w:rFonts w:ascii="Calibri" w:eastAsia="Times New Roman" w:hAnsi="Calibri" w:cs="Calibri"/>
                <w:sz w:val="16"/>
              </w:rPr>
            </w:pPr>
            <w:hyperlink r:id="rId176" w:tgtFrame="_blank" w:history="1">
              <w:r w:rsidR="002A770B" w:rsidRPr="002A770B">
                <w:rPr>
                  <w:rStyle w:val="Hyperlink"/>
                  <w:rFonts w:ascii="Calibri" w:eastAsia="Times New Roman" w:hAnsi="Calibri" w:cs="Calibri"/>
                  <w:sz w:val="16"/>
                </w:rPr>
                <w:t>86_C_53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Take a moment to confirm your agreement with the statements below.</w:t>
            </w:r>
          </w:p>
          <w:p w14:paraId="59C81786" w14:textId="77777777" w:rsidR="00525302" w:rsidRPr="002A770B" w:rsidRDefault="002A770B" w:rsidP="00525302">
            <w:pPr>
              <w:pStyle w:val="NormalWeb"/>
              <w:ind w:left="30" w:right="30"/>
              <w:rPr>
                <w:rFonts w:ascii="Calibri" w:hAnsi="Calibri" w:cs="Calibri"/>
              </w:rPr>
            </w:pPr>
            <w:r w:rsidRPr="002A770B">
              <w:rPr>
                <w:rFonts w:ascii="Calibri" w:hAnsi="Calibri" w:cs="Calibri"/>
              </w:rPr>
              <w:t>I will apply Abbott’s Ethics and Compliance Global Business Standards in my business interactions.</w:t>
            </w:r>
          </w:p>
          <w:p w14:paraId="6C3B501C"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I know that I can locate ethics and compliance policies on </w:t>
            </w:r>
            <w:hyperlink r:id="rId177" w:tgtFrame="_blank" w:history="1">
              <w:r w:rsidRPr="002A770B">
                <w:rPr>
                  <w:rStyle w:val="Hyperlink"/>
                  <w:rFonts w:ascii="Calibri" w:hAnsi="Calibri" w:cs="Calibri"/>
                </w:rPr>
                <w:t>iComply</w:t>
              </w:r>
            </w:hyperlink>
            <w:r w:rsidRPr="002A770B">
              <w:rPr>
                <w:rFonts w:ascii="Calibri" w:hAnsi="Calibri" w:cs="Calibri"/>
              </w:rPr>
              <w:t>.</w:t>
            </w:r>
          </w:p>
          <w:p w14:paraId="3A7D399C" w14:textId="77777777" w:rsidR="00525302" w:rsidRPr="002A770B" w:rsidRDefault="002A770B" w:rsidP="00525302">
            <w:pPr>
              <w:pStyle w:val="NormalWeb"/>
              <w:ind w:left="30" w:right="30"/>
              <w:rPr>
                <w:rFonts w:ascii="Calibri" w:hAnsi="Calibri" w:cs="Calibri"/>
              </w:rPr>
            </w:pPr>
            <w:r w:rsidRPr="002A770B">
              <w:rPr>
                <w:rFonts w:ascii="Calibri" w:hAnsi="Calibri" w:cs="Calibri"/>
              </w:rPr>
              <w:t>I know what to do to get help and support.</w:t>
            </w:r>
          </w:p>
          <w:p w14:paraId="7117DDAD"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Confirm</w:t>
            </w:r>
          </w:p>
        </w:tc>
        <w:tc>
          <w:tcPr>
            <w:tcW w:w="6000" w:type="dxa"/>
            <w:vAlign w:val="center"/>
          </w:tcPr>
          <w:p w14:paraId="7171F284"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Luangkan waktu untuk mengonfirmasi persetujuan Anda dengan pernyataan di bawah ini.</w:t>
            </w:r>
          </w:p>
          <w:p w14:paraId="3B71B36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Saya akan menerapkan Standar Bisnis Global untuk Etika dan Kepatuhan Abbott dalam interaksi bisnis saya.</w:t>
            </w:r>
          </w:p>
          <w:p w14:paraId="13FD5802"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 xml:space="preserve">Saya tahu bahwa saya dapat menemukan kebijakan etika dan kepatuhan di </w:t>
            </w:r>
            <w:hyperlink r:id="rId178" w:tgtFrame="_blank" w:history="1">
              <w:r w:rsidRPr="002A770B">
                <w:rPr>
                  <w:rFonts w:ascii="Calibri" w:eastAsia="Calibri" w:hAnsi="Calibri" w:cs="Calibri"/>
                  <w:color w:val="0000FF"/>
                  <w:u w:val="single"/>
                  <w:lang w:val="id-ID"/>
                </w:rPr>
                <w:t>iComply</w:t>
              </w:r>
            </w:hyperlink>
            <w:r w:rsidRPr="002A770B">
              <w:rPr>
                <w:rFonts w:ascii="Calibri" w:eastAsia="Calibri" w:hAnsi="Calibri" w:cs="Calibri"/>
                <w:color w:val="0000FF"/>
                <w:lang w:val="id-ID"/>
              </w:rPr>
              <w:t>.</w:t>
            </w:r>
          </w:p>
          <w:p w14:paraId="7925FE6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Saya mengetahui apa yang harus dilakukan untuk mendapatkan bantuan dan dukungan.</w:t>
            </w:r>
          </w:p>
          <w:p w14:paraId="3BA0250B" w14:textId="419E49D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Konfirmasi</w:t>
            </w:r>
          </w:p>
        </w:tc>
      </w:tr>
      <w:tr w:rsidR="002D223E" w:rsidRPr="002A770B"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2A770B" w:rsidRDefault="00000000" w:rsidP="00525302">
            <w:pPr>
              <w:spacing w:before="30" w:after="30"/>
              <w:ind w:left="30" w:right="30"/>
              <w:rPr>
                <w:rFonts w:ascii="Calibri" w:eastAsia="Times New Roman" w:hAnsi="Calibri" w:cs="Calibri"/>
                <w:sz w:val="16"/>
              </w:rPr>
            </w:pPr>
            <w:hyperlink r:id="rId179" w:tgtFrame="_blank" w:history="1">
              <w:r w:rsidR="002A770B" w:rsidRPr="002A770B">
                <w:rPr>
                  <w:rStyle w:val="Hyperlink"/>
                  <w:rFonts w:ascii="Calibri" w:eastAsia="Times New Roman" w:hAnsi="Calibri" w:cs="Calibri"/>
                  <w:sz w:val="16"/>
                </w:rPr>
                <w:t>Screen 53</w:t>
              </w:r>
            </w:hyperlink>
            <w:r w:rsidR="002A770B" w:rsidRPr="002A770B">
              <w:rPr>
                <w:rFonts w:ascii="Calibri" w:eastAsia="Times New Roman" w:hAnsi="Calibri" w:cs="Calibri"/>
                <w:sz w:val="16"/>
              </w:rPr>
              <w:t xml:space="preserve"> </w:t>
            </w:r>
          </w:p>
          <w:p w14:paraId="669453D3" w14:textId="77777777" w:rsidR="00525302" w:rsidRPr="002A770B" w:rsidRDefault="00000000" w:rsidP="00525302">
            <w:pPr>
              <w:ind w:left="30" w:right="30"/>
              <w:rPr>
                <w:rFonts w:ascii="Calibri" w:eastAsia="Times New Roman" w:hAnsi="Calibri" w:cs="Calibri"/>
                <w:sz w:val="16"/>
              </w:rPr>
            </w:pPr>
            <w:hyperlink r:id="rId180" w:tgtFrame="_blank" w:history="1">
              <w:r w:rsidR="002A770B" w:rsidRPr="002A770B">
                <w:rPr>
                  <w:rStyle w:val="Hyperlink"/>
                  <w:rFonts w:ascii="Calibri" w:eastAsia="Times New Roman" w:hAnsi="Calibri" w:cs="Calibri"/>
                  <w:sz w:val="16"/>
                </w:rPr>
                <w:t>87_C_54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Knowledge Check that follows consists of 10 questions. You must score 80% or higher to successfully complete this course.</w:t>
            </w:r>
          </w:p>
          <w:p w14:paraId="0F883748"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WHEN YOU ARE READY, CLICK THE KNOWLEDGE CHECK BUTTON.</w:t>
            </w:r>
          </w:p>
        </w:tc>
        <w:tc>
          <w:tcPr>
            <w:tcW w:w="6000" w:type="dxa"/>
            <w:vAlign w:val="center"/>
          </w:tcPr>
          <w:p w14:paraId="708326B3"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Uji Pengetahuan berikut terdiri atas 10 pertanyaan. Anda harus mendapatkan skor 80% atau lebih untuk berhasil menyelesaikan kursus ini.</w:t>
            </w:r>
          </w:p>
          <w:p w14:paraId="77BD7C73" w14:textId="72709550"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SETELAH ANDA SIAP, KLIK TOMBOL UJI PENGETAHUAN.</w:t>
            </w:r>
          </w:p>
        </w:tc>
      </w:tr>
      <w:tr w:rsidR="002D223E" w:rsidRPr="002A770B"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2A770B" w:rsidRDefault="00000000" w:rsidP="00525302">
            <w:pPr>
              <w:spacing w:before="30" w:after="30"/>
              <w:ind w:left="30" w:right="30"/>
              <w:rPr>
                <w:rFonts w:ascii="Calibri" w:eastAsia="Times New Roman" w:hAnsi="Calibri" w:cs="Calibri"/>
                <w:sz w:val="16"/>
              </w:rPr>
            </w:pPr>
            <w:hyperlink r:id="rId181"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60DC00F9" w14:textId="77777777" w:rsidR="00525302" w:rsidRPr="002A770B" w:rsidRDefault="00000000" w:rsidP="00525302">
            <w:pPr>
              <w:ind w:left="30" w:right="30"/>
              <w:rPr>
                <w:rFonts w:ascii="Calibri" w:eastAsia="Times New Roman" w:hAnsi="Calibri" w:cs="Calibri"/>
                <w:sz w:val="16"/>
              </w:rPr>
            </w:pPr>
            <w:hyperlink r:id="rId182" w:tgtFrame="_blank" w:history="1">
              <w:r w:rsidR="002A770B" w:rsidRPr="002A770B">
                <w:rPr>
                  <w:rStyle w:val="Hyperlink"/>
                  <w:rFonts w:ascii="Calibri" w:eastAsia="Times New Roman" w:hAnsi="Calibri" w:cs="Calibri"/>
                  <w:sz w:val="16"/>
                </w:rPr>
                <w:t>88_C_55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Pengaturan Layanan Profesional digunakan untuk memenuhi kebutuhan bisnis yang sah dan spesifik untuk informasi, layanan, atau saran dan semua dokumentasi yang diperlukan harus dilengkapi sebelum layanan profesional dapat dimulai.</w:t>
            </w:r>
          </w:p>
        </w:tc>
      </w:tr>
      <w:tr w:rsidR="002D223E" w:rsidRPr="002A770B"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2A770B" w:rsidRDefault="00000000" w:rsidP="00525302">
            <w:pPr>
              <w:spacing w:before="30" w:after="30"/>
              <w:ind w:left="30" w:right="30"/>
              <w:rPr>
                <w:rFonts w:ascii="Calibri" w:eastAsia="Times New Roman" w:hAnsi="Calibri" w:cs="Calibri"/>
                <w:sz w:val="16"/>
              </w:rPr>
            </w:pPr>
            <w:hyperlink r:id="rId183"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7DE7BA05" w14:textId="77777777" w:rsidR="00525302" w:rsidRPr="002A770B" w:rsidRDefault="00000000" w:rsidP="00525302">
            <w:pPr>
              <w:ind w:left="30" w:right="30"/>
              <w:rPr>
                <w:rFonts w:ascii="Calibri" w:eastAsia="Times New Roman" w:hAnsi="Calibri" w:cs="Calibri"/>
                <w:sz w:val="16"/>
              </w:rPr>
            </w:pPr>
            <w:hyperlink r:id="rId184" w:tgtFrame="_blank" w:history="1">
              <w:r w:rsidR="002A770B" w:rsidRPr="002A770B">
                <w:rPr>
                  <w:rStyle w:val="Hyperlink"/>
                  <w:rFonts w:ascii="Calibri" w:eastAsia="Times New Roman" w:hAnsi="Calibri" w:cs="Calibri"/>
                  <w:sz w:val="16"/>
                </w:rPr>
                <w:t>89_C_55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2BEF7CAC" w14:textId="4B94EEA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2A770B" w:rsidRDefault="00000000" w:rsidP="00525302">
            <w:pPr>
              <w:spacing w:before="30" w:after="30"/>
              <w:ind w:left="30" w:right="30"/>
              <w:rPr>
                <w:rFonts w:ascii="Calibri" w:eastAsia="Times New Roman" w:hAnsi="Calibri" w:cs="Calibri"/>
                <w:sz w:val="16"/>
              </w:rPr>
            </w:pPr>
            <w:hyperlink r:id="rId185"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44843985" w14:textId="77777777" w:rsidR="00525302" w:rsidRPr="002A770B" w:rsidRDefault="00000000" w:rsidP="00525302">
            <w:pPr>
              <w:ind w:left="30" w:right="30"/>
              <w:rPr>
                <w:rFonts w:ascii="Calibri" w:eastAsia="Times New Roman" w:hAnsi="Calibri" w:cs="Calibri"/>
                <w:sz w:val="16"/>
              </w:rPr>
            </w:pPr>
            <w:hyperlink r:id="rId186" w:tgtFrame="_blank" w:history="1">
              <w:r w:rsidR="002A770B" w:rsidRPr="002A770B">
                <w:rPr>
                  <w:rStyle w:val="Hyperlink"/>
                  <w:rFonts w:ascii="Calibri" w:eastAsia="Times New Roman" w:hAnsi="Calibri" w:cs="Calibri"/>
                  <w:sz w:val="16"/>
                </w:rPr>
                <w:t>90_C_55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44D63619"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2B94896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68E646A7" w14:textId="7C67531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54</w:t>
            </w:r>
          </w:p>
          <w:p w14:paraId="46B278CA"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1: Feedback</w:t>
            </w:r>
          </w:p>
          <w:p w14:paraId="47D0C4DC"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Pengaturan Layanan Profesional adalah layanan yang diperoleh Abbott dari HCP dan lainnya untuk memenuhi kebutuhan bisnis spesifik yang sah terkait dengan informasi, layanan, atau nasihat. Semua Pengaturan Layanan Profesional harus didokumentasikan dalam perjanjian tertulis, dalam bentuk yang disetujui oleh bagian Hukum.</w:t>
            </w:r>
          </w:p>
        </w:tc>
      </w:tr>
      <w:tr w:rsidR="002D223E" w:rsidRPr="002A770B"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2A770B" w:rsidRDefault="00000000" w:rsidP="00525302">
            <w:pPr>
              <w:spacing w:before="30" w:after="30"/>
              <w:ind w:left="30" w:right="30"/>
              <w:rPr>
                <w:rFonts w:ascii="Calibri" w:eastAsia="Times New Roman" w:hAnsi="Calibri" w:cs="Calibri"/>
                <w:sz w:val="16"/>
              </w:rPr>
            </w:pPr>
            <w:hyperlink r:id="rId187"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1A9501C0" w14:textId="77777777" w:rsidR="00525302" w:rsidRPr="002A770B" w:rsidRDefault="00000000" w:rsidP="00525302">
            <w:pPr>
              <w:ind w:left="30" w:right="30"/>
              <w:rPr>
                <w:rFonts w:ascii="Calibri" w:eastAsia="Times New Roman" w:hAnsi="Calibri" w:cs="Calibri"/>
                <w:sz w:val="16"/>
              </w:rPr>
            </w:pPr>
            <w:hyperlink r:id="rId188" w:tgtFrame="_blank" w:history="1">
              <w:r w:rsidR="002A770B" w:rsidRPr="002A770B">
                <w:rPr>
                  <w:rStyle w:val="Hyperlink"/>
                  <w:rFonts w:ascii="Calibri" w:eastAsia="Times New Roman" w:hAnsi="Calibri" w:cs="Calibri"/>
                  <w:sz w:val="16"/>
                </w:rPr>
                <w:t>92_C_55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[2] Pengaturan Layanan Profesional hanya boleh didokumentasikan jika kompensasi diberikan untuk layanan tersebut.</w:t>
            </w:r>
          </w:p>
        </w:tc>
      </w:tr>
      <w:tr w:rsidR="002D223E" w:rsidRPr="002A770B"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2A770B" w:rsidRDefault="00000000" w:rsidP="00525302">
            <w:pPr>
              <w:spacing w:before="30" w:after="30"/>
              <w:ind w:left="30" w:right="30"/>
              <w:rPr>
                <w:rFonts w:ascii="Calibri" w:eastAsia="Times New Roman" w:hAnsi="Calibri" w:cs="Calibri"/>
                <w:sz w:val="16"/>
              </w:rPr>
            </w:pPr>
            <w:hyperlink r:id="rId189"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5682D355" w14:textId="77777777" w:rsidR="00525302" w:rsidRPr="002A770B" w:rsidRDefault="00000000" w:rsidP="00525302">
            <w:pPr>
              <w:ind w:left="30" w:right="30"/>
              <w:rPr>
                <w:rFonts w:ascii="Calibri" w:eastAsia="Times New Roman" w:hAnsi="Calibri" w:cs="Calibri"/>
                <w:sz w:val="16"/>
              </w:rPr>
            </w:pPr>
            <w:hyperlink r:id="rId190" w:tgtFrame="_blank" w:history="1">
              <w:r w:rsidR="002A770B" w:rsidRPr="002A770B">
                <w:rPr>
                  <w:rStyle w:val="Hyperlink"/>
                  <w:rFonts w:ascii="Calibri" w:eastAsia="Times New Roman" w:hAnsi="Calibri" w:cs="Calibri"/>
                  <w:sz w:val="16"/>
                </w:rPr>
                <w:t>93_C_55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30F41979" w14:textId="3918786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2A770B" w:rsidRDefault="00000000" w:rsidP="00525302">
            <w:pPr>
              <w:spacing w:before="30" w:after="30"/>
              <w:ind w:left="30" w:right="30"/>
              <w:rPr>
                <w:rFonts w:ascii="Calibri" w:eastAsia="Times New Roman" w:hAnsi="Calibri" w:cs="Calibri"/>
                <w:sz w:val="16"/>
              </w:rPr>
            </w:pPr>
            <w:hyperlink r:id="rId191"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04968A01" w14:textId="77777777" w:rsidR="00525302" w:rsidRPr="002A770B" w:rsidRDefault="00000000" w:rsidP="00525302">
            <w:pPr>
              <w:ind w:left="30" w:right="30"/>
              <w:rPr>
                <w:rFonts w:ascii="Calibri" w:eastAsia="Times New Roman" w:hAnsi="Calibri" w:cs="Calibri"/>
                <w:sz w:val="16"/>
              </w:rPr>
            </w:pPr>
            <w:hyperlink r:id="rId192" w:tgtFrame="_blank" w:history="1">
              <w:r w:rsidR="002A770B" w:rsidRPr="002A770B">
                <w:rPr>
                  <w:rStyle w:val="Hyperlink"/>
                  <w:rFonts w:ascii="Calibri" w:eastAsia="Times New Roman" w:hAnsi="Calibri" w:cs="Calibri"/>
                  <w:sz w:val="16"/>
                </w:rPr>
                <w:t>94_C_55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0D69BE87"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7ACEF8D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2CBEFB7D" w14:textId="712CC3D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Screen 54</w:t>
            </w:r>
          </w:p>
          <w:p w14:paraId="5D480D0E"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2: Feedback</w:t>
            </w:r>
          </w:p>
          <w:p w14:paraId="3029AF99"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Semua Pengaturan Layanan Profesional harus didokumentasikan dalam perjanjian tertulis, dalam bentuk yang disetujui oleh bagian Hukum, meskipun penyedia layanan tidak akan menerima kompensasi atas layanan tersebut. Untuk persyaratan dokumen terkait dengan layanan tertentu, silakan lihat kebijakan dan prosedur untuk etika dan kepatuhan afiliasi Anda. Formulir yang diperlukan dapat diakses dalam aplikasi Pustaka Kebijakan dan Formulir dalam iComply.</w:t>
            </w:r>
          </w:p>
        </w:tc>
      </w:tr>
      <w:tr w:rsidR="002D223E" w:rsidRPr="002A770B"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2A770B" w:rsidRDefault="00000000" w:rsidP="00525302">
            <w:pPr>
              <w:spacing w:before="30" w:after="30"/>
              <w:ind w:left="30" w:right="30"/>
              <w:rPr>
                <w:rFonts w:ascii="Calibri" w:eastAsia="Times New Roman" w:hAnsi="Calibri" w:cs="Calibri"/>
                <w:sz w:val="16"/>
              </w:rPr>
            </w:pPr>
            <w:hyperlink r:id="rId193"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71DDD9B3" w14:textId="77777777" w:rsidR="00525302" w:rsidRPr="002A770B" w:rsidRDefault="00000000" w:rsidP="00525302">
            <w:pPr>
              <w:ind w:left="30" w:right="30"/>
              <w:rPr>
                <w:rFonts w:ascii="Calibri" w:eastAsia="Times New Roman" w:hAnsi="Calibri" w:cs="Calibri"/>
                <w:sz w:val="16"/>
              </w:rPr>
            </w:pPr>
            <w:hyperlink r:id="rId194" w:tgtFrame="_blank" w:history="1">
              <w:r w:rsidR="002A770B" w:rsidRPr="002A770B">
                <w:rPr>
                  <w:rStyle w:val="Hyperlink"/>
                  <w:rFonts w:ascii="Calibri" w:eastAsia="Times New Roman" w:hAnsi="Calibri" w:cs="Calibri"/>
                  <w:sz w:val="16"/>
                </w:rPr>
                <w:t>96_C_55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2A770B" w:rsidRDefault="002A770B" w:rsidP="00525302">
            <w:pPr>
              <w:pStyle w:val="NormalWeb"/>
              <w:ind w:left="30" w:right="30"/>
              <w:rPr>
                <w:rFonts w:ascii="Calibri" w:hAnsi="Calibri" w:cs="Calibri"/>
              </w:rPr>
            </w:pPr>
            <w:r w:rsidRPr="002A770B">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[3] Abbott tidak dapat menerima paket pemberian sponsor sebagai imbalan atas penyediaan dukungan keuangan untuk konferensi, program, atau pertemuan pihak ketiga.</w:t>
            </w:r>
          </w:p>
        </w:tc>
      </w:tr>
      <w:tr w:rsidR="002D223E" w:rsidRPr="002A770B"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2A770B" w:rsidRDefault="00000000" w:rsidP="00525302">
            <w:pPr>
              <w:spacing w:before="30" w:after="30"/>
              <w:ind w:left="30" w:right="30"/>
              <w:rPr>
                <w:rFonts w:ascii="Calibri" w:eastAsia="Times New Roman" w:hAnsi="Calibri" w:cs="Calibri"/>
                <w:sz w:val="16"/>
              </w:rPr>
            </w:pPr>
            <w:hyperlink r:id="rId195"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2AD9DFB4" w14:textId="77777777" w:rsidR="00525302" w:rsidRPr="002A770B" w:rsidRDefault="00000000" w:rsidP="00525302">
            <w:pPr>
              <w:ind w:left="30" w:right="30"/>
              <w:rPr>
                <w:rFonts w:ascii="Calibri" w:eastAsia="Times New Roman" w:hAnsi="Calibri" w:cs="Calibri"/>
                <w:sz w:val="16"/>
              </w:rPr>
            </w:pPr>
            <w:hyperlink r:id="rId196" w:tgtFrame="_blank" w:history="1">
              <w:r w:rsidR="002A770B" w:rsidRPr="002A770B">
                <w:rPr>
                  <w:rStyle w:val="Hyperlink"/>
                  <w:rFonts w:ascii="Calibri" w:eastAsia="Times New Roman" w:hAnsi="Calibri" w:cs="Calibri"/>
                  <w:sz w:val="16"/>
                </w:rPr>
                <w:t>97_C_55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3F817EE7" w14:textId="2FFDF8D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2A770B" w:rsidRDefault="00000000" w:rsidP="00525302">
            <w:pPr>
              <w:spacing w:before="30" w:after="30"/>
              <w:ind w:left="30" w:right="30"/>
              <w:rPr>
                <w:rFonts w:ascii="Calibri" w:eastAsia="Times New Roman" w:hAnsi="Calibri" w:cs="Calibri"/>
                <w:sz w:val="16"/>
              </w:rPr>
            </w:pPr>
            <w:hyperlink r:id="rId197"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589125F8" w14:textId="77777777" w:rsidR="00525302" w:rsidRPr="002A770B" w:rsidRDefault="00000000" w:rsidP="00525302">
            <w:pPr>
              <w:ind w:left="30" w:right="30"/>
              <w:rPr>
                <w:rFonts w:ascii="Calibri" w:eastAsia="Times New Roman" w:hAnsi="Calibri" w:cs="Calibri"/>
                <w:sz w:val="16"/>
              </w:rPr>
            </w:pPr>
            <w:hyperlink r:id="rId198" w:tgtFrame="_blank" w:history="1">
              <w:r w:rsidR="002A770B" w:rsidRPr="002A770B">
                <w:rPr>
                  <w:rStyle w:val="Hyperlink"/>
                  <w:rFonts w:ascii="Calibri" w:eastAsia="Times New Roman" w:hAnsi="Calibri" w:cs="Calibri"/>
                  <w:sz w:val="16"/>
                </w:rPr>
                <w:t>98_C_55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38C6A775"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3D3FA95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38131549" w14:textId="4E51588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54</w:t>
            </w:r>
          </w:p>
          <w:p w14:paraId="4E1A73D0"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3: Feedback</w:t>
            </w:r>
          </w:p>
          <w:p w14:paraId="67D9C8A7"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Abbot dapat membeli paket pemberian sponsor komersial untuk mendukung konferensi, program, atau pertemuan pendidikan, ilmiah, dan kebijakan publik pihak ketiga yang bertujuan guna memajukan ilmu pengetahuan dan meningkatkan hasil kesehatan. Lihat kebijakan dan prosedur etika dan kepatuhan setempat Anda untuk daftar lengkap persyaratan khusus di negara Anda.</w:t>
            </w:r>
          </w:p>
        </w:tc>
      </w:tr>
      <w:tr w:rsidR="002D223E" w:rsidRPr="002A770B"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2A770B" w:rsidRDefault="00000000" w:rsidP="00525302">
            <w:pPr>
              <w:spacing w:before="30" w:after="30"/>
              <w:ind w:left="30" w:right="30"/>
              <w:rPr>
                <w:rFonts w:ascii="Calibri" w:eastAsia="Times New Roman" w:hAnsi="Calibri" w:cs="Calibri"/>
                <w:sz w:val="16"/>
              </w:rPr>
            </w:pPr>
            <w:hyperlink r:id="rId199"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6522C309" w14:textId="77777777" w:rsidR="00525302" w:rsidRPr="002A770B" w:rsidRDefault="00000000" w:rsidP="00525302">
            <w:pPr>
              <w:ind w:left="30" w:right="30"/>
              <w:rPr>
                <w:rFonts w:ascii="Calibri" w:eastAsia="Times New Roman" w:hAnsi="Calibri" w:cs="Calibri"/>
                <w:sz w:val="16"/>
              </w:rPr>
            </w:pPr>
            <w:hyperlink r:id="rId200" w:tgtFrame="_blank" w:history="1">
              <w:r w:rsidR="002A770B" w:rsidRPr="002A770B">
                <w:rPr>
                  <w:rStyle w:val="Hyperlink"/>
                  <w:rFonts w:ascii="Calibri" w:eastAsia="Times New Roman" w:hAnsi="Calibri" w:cs="Calibri"/>
                  <w:sz w:val="16"/>
                </w:rPr>
                <w:t>100_C_55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[4] Abbott dapat menyelenggarakan program pelatihan dan pendidikan produk untuk mengedukasi HCP mengenai penggunaan produk dan teknologi medis Abbott secara aman dan efektif.</w:t>
            </w:r>
          </w:p>
        </w:tc>
      </w:tr>
      <w:tr w:rsidR="002D223E" w:rsidRPr="002A770B"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2A770B" w:rsidRDefault="00000000" w:rsidP="00525302">
            <w:pPr>
              <w:spacing w:before="30" w:after="30"/>
              <w:ind w:left="30" w:right="30"/>
              <w:rPr>
                <w:rFonts w:ascii="Calibri" w:eastAsia="Times New Roman" w:hAnsi="Calibri" w:cs="Calibri"/>
                <w:sz w:val="16"/>
              </w:rPr>
            </w:pPr>
            <w:hyperlink r:id="rId201"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09D7BFF7" w14:textId="77777777" w:rsidR="00525302" w:rsidRPr="002A770B" w:rsidRDefault="00000000" w:rsidP="00525302">
            <w:pPr>
              <w:ind w:left="30" w:right="30"/>
              <w:rPr>
                <w:rFonts w:ascii="Calibri" w:eastAsia="Times New Roman" w:hAnsi="Calibri" w:cs="Calibri"/>
                <w:sz w:val="16"/>
              </w:rPr>
            </w:pPr>
            <w:hyperlink r:id="rId202" w:tgtFrame="_blank" w:history="1">
              <w:r w:rsidR="002A770B" w:rsidRPr="002A770B">
                <w:rPr>
                  <w:rStyle w:val="Hyperlink"/>
                  <w:rFonts w:ascii="Calibri" w:eastAsia="Times New Roman" w:hAnsi="Calibri" w:cs="Calibri"/>
                  <w:sz w:val="16"/>
                </w:rPr>
                <w:t>101_C_55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61824BBE" w14:textId="6BB3461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2A770B" w:rsidRDefault="00000000" w:rsidP="00525302">
            <w:pPr>
              <w:spacing w:before="30" w:after="30"/>
              <w:ind w:left="30" w:right="30"/>
              <w:rPr>
                <w:rFonts w:ascii="Calibri" w:eastAsia="Times New Roman" w:hAnsi="Calibri" w:cs="Calibri"/>
                <w:sz w:val="16"/>
              </w:rPr>
            </w:pPr>
            <w:hyperlink r:id="rId203"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035CC22C" w14:textId="77777777" w:rsidR="00525302" w:rsidRPr="002A770B" w:rsidRDefault="00000000" w:rsidP="00525302">
            <w:pPr>
              <w:ind w:left="30" w:right="30"/>
              <w:rPr>
                <w:rFonts w:ascii="Calibri" w:eastAsia="Times New Roman" w:hAnsi="Calibri" w:cs="Calibri"/>
                <w:sz w:val="16"/>
              </w:rPr>
            </w:pPr>
            <w:hyperlink r:id="rId204" w:tgtFrame="_blank" w:history="1">
              <w:r w:rsidR="002A770B" w:rsidRPr="002A770B">
                <w:rPr>
                  <w:rStyle w:val="Hyperlink"/>
                  <w:rFonts w:ascii="Calibri" w:eastAsia="Times New Roman" w:hAnsi="Calibri" w:cs="Calibri"/>
                  <w:sz w:val="16"/>
                </w:rPr>
                <w:t>102_C_55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2876F264"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579406A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763DA44A" w14:textId="64D097C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54</w:t>
            </w:r>
          </w:p>
          <w:p w14:paraId="00100904"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4: Feedback</w:t>
            </w:r>
          </w:p>
          <w:p w14:paraId="0236898A"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15B75FA"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Abbott dapat menyelenggarakan program pembicara dan acara lainnya (misalnya simposium dan pengawasan) yang ditujukan untuk melatih dan mengedukasi HCP dan pemangku kepentingan lainnya, yang disampaikan oleh HCP yang dikontrak, vendor pihak ketiga, atau personel Abbott. Tujuan utama program tersebut harus untuk mengedukasi HCP mengenai penggunaan produk dan teknologi medis Abbott secara aman dan efektif.</w:t>
            </w:r>
          </w:p>
        </w:tc>
      </w:tr>
      <w:tr w:rsidR="002D223E" w:rsidRPr="002A770B"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2A770B" w:rsidRDefault="00000000" w:rsidP="00525302">
            <w:pPr>
              <w:spacing w:before="30" w:after="30"/>
              <w:ind w:left="30" w:right="30"/>
              <w:rPr>
                <w:rFonts w:ascii="Calibri" w:eastAsia="Times New Roman" w:hAnsi="Calibri" w:cs="Calibri"/>
                <w:sz w:val="16"/>
              </w:rPr>
            </w:pPr>
            <w:hyperlink r:id="rId205"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68DF2DF4" w14:textId="77777777" w:rsidR="00525302" w:rsidRPr="002A770B" w:rsidRDefault="00000000" w:rsidP="00525302">
            <w:pPr>
              <w:ind w:left="30" w:right="30"/>
              <w:rPr>
                <w:rFonts w:ascii="Calibri" w:eastAsia="Times New Roman" w:hAnsi="Calibri" w:cs="Calibri"/>
                <w:sz w:val="16"/>
              </w:rPr>
            </w:pPr>
            <w:hyperlink r:id="rId206" w:tgtFrame="_blank" w:history="1">
              <w:r w:rsidR="002A770B" w:rsidRPr="002A770B">
                <w:rPr>
                  <w:rStyle w:val="Hyperlink"/>
                  <w:rFonts w:ascii="Calibri" w:eastAsia="Times New Roman" w:hAnsi="Calibri" w:cs="Calibri"/>
                  <w:sz w:val="16"/>
                </w:rPr>
                <w:t>104_C_55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2A770B" w:rsidRDefault="002A770B" w:rsidP="00525302">
            <w:pPr>
              <w:pStyle w:val="NormalWeb"/>
              <w:ind w:left="30" w:right="30"/>
              <w:rPr>
                <w:rFonts w:ascii="Calibri" w:hAnsi="Calibri" w:cs="Calibri"/>
              </w:rPr>
            </w:pPr>
            <w:r w:rsidRPr="002A770B">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[5] Abbott dapat memberikan produk kepada HCP, pelanggan, konsumen, dan pihak lainnya secara gratis untuk tujuan bisnis yang sah.</w:t>
            </w:r>
          </w:p>
        </w:tc>
      </w:tr>
      <w:tr w:rsidR="002D223E" w:rsidRPr="002A770B"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2A770B" w:rsidRDefault="00000000" w:rsidP="00525302">
            <w:pPr>
              <w:spacing w:before="30" w:after="30"/>
              <w:ind w:left="30" w:right="30"/>
              <w:rPr>
                <w:rFonts w:ascii="Calibri" w:eastAsia="Times New Roman" w:hAnsi="Calibri" w:cs="Calibri"/>
                <w:sz w:val="16"/>
              </w:rPr>
            </w:pPr>
            <w:hyperlink r:id="rId207"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4431D0FA" w14:textId="77777777" w:rsidR="00525302" w:rsidRPr="002A770B" w:rsidRDefault="00000000" w:rsidP="00525302">
            <w:pPr>
              <w:ind w:left="30" w:right="30"/>
              <w:rPr>
                <w:rFonts w:ascii="Calibri" w:eastAsia="Times New Roman" w:hAnsi="Calibri" w:cs="Calibri"/>
                <w:sz w:val="16"/>
              </w:rPr>
            </w:pPr>
            <w:hyperlink r:id="rId208" w:tgtFrame="_blank" w:history="1">
              <w:r w:rsidR="002A770B" w:rsidRPr="002A770B">
                <w:rPr>
                  <w:rStyle w:val="Hyperlink"/>
                  <w:rFonts w:ascii="Calibri" w:eastAsia="Times New Roman" w:hAnsi="Calibri" w:cs="Calibri"/>
                  <w:sz w:val="16"/>
                </w:rPr>
                <w:t>105_C_55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73E2DD1E" w14:textId="00D7079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2A770B" w:rsidRDefault="00000000" w:rsidP="00525302">
            <w:pPr>
              <w:spacing w:before="30" w:after="30"/>
              <w:ind w:left="30" w:right="30"/>
              <w:rPr>
                <w:rFonts w:ascii="Calibri" w:eastAsia="Times New Roman" w:hAnsi="Calibri" w:cs="Calibri"/>
                <w:sz w:val="16"/>
              </w:rPr>
            </w:pPr>
            <w:hyperlink r:id="rId209"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1A801CE9" w14:textId="77777777" w:rsidR="00525302" w:rsidRPr="002A770B" w:rsidRDefault="00000000" w:rsidP="00525302">
            <w:pPr>
              <w:ind w:left="30" w:right="30"/>
              <w:rPr>
                <w:rFonts w:ascii="Calibri" w:eastAsia="Times New Roman" w:hAnsi="Calibri" w:cs="Calibri"/>
                <w:sz w:val="16"/>
              </w:rPr>
            </w:pPr>
            <w:hyperlink r:id="rId210" w:tgtFrame="_blank" w:history="1">
              <w:r w:rsidR="002A770B" w:rsidRPr="002A770B">
                <w:rPr>
                  <w:rStyle w:val="Hyperlink"/>
                  <w:rFonts w:ascii="Calibri" w:eastAsia="Times New Roman" w:hAnsi="Calibri" w:cs="Calibri"/>
                  <w:sz w:val="16"/>
                </w:rPr>
                <w:t>106_C_55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5691FC39"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544BB0D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3985F5F1" w14:textId="76CBA7F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Screen 54</w:t>
            </w:r>
          </w:p>
          <w:p w14:paraId="5A92DCEF"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5: Feedback</w:t>
            </w:r>
          </w:p>
          <w:p w14:paraId="4F329790"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Bilamana diizinkan oleh undang-undang, peraturan, dan pedoman industri setempat, Abbott dapat memberikan produk secara gratis kepada HCP, HCI, pelanggan, konsumen, dan pihak lain untuk mengevaluasi kemanjuran dan kinerja produk, untuk mengedukasi atau melatih pasien atau konsumen mengenai penggunaan produk, atau untuk mengganti produk karena masalah kualitas atau layanan.</w:t>
            </w:r>
          </w:p>
        </w:tc>
      </w:tr>
      <w:tr w:rsidR="002D223E" w:rsidRPr="002A770B"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2A770B" w:rsidRDefault="00000000" w:rsidP="00525302">
            <w:pPr>
              <w:spacing w:before="30" w:after="30"/>
              <w:ind w:left="30" w:right="30"/>
              <w:rPr>
                <w:rFonts w:ascii="Calibri" w:eastAsia="Times New Roman" w:hAnsi="Calibri" w:cs="Calibri"/>
                <w:sz w:val="16"/>
              </w:rPr>
            </w:pPr>
            <w:hyperlink r:id="rId211"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4C2D6B44" w14:textId="77777777" w:rsidR="00525302" w:rsidRPr="002A770B" w:rsidRDefault="00000000" w:rsidP="00525302">
            <w:pPr>
              <w:ind w:left="30" w:right="30"/>
              <w:rPr>
                <w:rFonts w:ascii="Calibri" w:eastAsia="Times New Roman" w:hAnsi="Calibri" w:cs="Calibri"/>
                <w:sz w:val="16"/>
              </w:rPr>
            </w:pPr>
            <w:hyperlink r:id="rId212" w:tgtFrame="_blank" w:history="1">
              <w:r w:rsidR="002A770B" w:rsidRPr="002A770B">
                <w:rPr>
                  <w:rStyle w:val="Hyperlink"/>
                  <w:rFonts w:ascii="Calibri" w:eastAsia="Times New Roman" w:hAnsi="Calibri" w:cs="Calibri"/>
                  <w:sz w:val="16"/>
                </w:rPr>
                <w:t>108_C_55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2A770B" w:rsidRDefault="002A770B" w:rsidP="00525302">
            <w:pPr>
              <w:pStyle w:val="NormalWeb"/>
              <w:ind w:left="30" w:right="30"/>
              <w:rPr>
                <w:rFonts w:ascii="Calibri" w:hAnsi="Calibri" w:cs="Calibri"/>
              </w:rPr>
            </w:pPr>
            <w:r w:rsidRPr="002A770B">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[6] Produk gratis yang diberikan Abbott kepada HCP dapat dijual setelah evaluasi atau demonstrasi yang dimaksudkan selesai.</w:t>
            </w:r>
          </w:p>
        </w:tc>
      </w:tr>
      <w:tr w:rsidR="002D223E" w:rsidRPr="002A770B"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2A770B" w:rsidRDefault="00000000" w:rsidP="00525302">
            <w:pPr>
              <w:spacing w:before="30" w:after="30"/>
              <w:ind w:left="30" w:right="30"/>
              <w:rPr>
                <w:rFonts w:ascii="Calibri" w:eastAsia="Times New Roman" w:hAnsi="Calibri" w:cs="Calibri"/>
                <w:sz w:val="16"/>
              </w:rPr>
            </w:pPr>
            <w:hyperlink r:id="rId213"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2EBEA0A3" w14:textId="77777777" w:rsidR="00525302" w:rsidRPr="002A770B" w:rsidRDefault="00000000" w:rsidP="00525302">
            <w:pPr>
              <w:ind w:left="30" w:right="30"/>
              <w:rPr>
                <w:rFonts w:ascii="Calibri" w:eastAsia="Times New Roman" w:hAnsi="Calibri" w:cs="Calibri"/>
                <w:sz w:val="16"/>
              </w:rPr>
            </w:pPr>
            <w:hyperlink r:id="rId214" w:tgtFrame="_blank" w:history="1">
              <w:r w:rsidR="002A770B" w:rsidRPr="002A770B">
                <w:rPr>
                  <w:rStyle w:val="Hyperlink"/>
                  <w:rFonts w:ascii="Calibri" w:eastAsia="Times New Roman" w:hAnsi="Calibri" w:cs="Calibri"/>
                  <w:sz w:val="16"/>
                </w:rPr>
                <w:t>109_C_55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50093498" w14:textId="6B3B1AE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2A770B" w:rsidRDefault="00000000" w:rsidP="00525302">
            <w:pPr>
              <w:spacing w:before="30" w:after="30"/>
              <w:ind w:left="30" w:right="30"/>
              <w:rPr>
                <w:rFonts w:ascii="Calibri" w:eastAsia="Times New Roman" w:hAnsi="Calibri" w:cs="Calibri"/>
                <w:sz w:val="16"/>
              </w:rPr>
            </w:pPr>
            <w:hyperlink r:id="rId215"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41BBA573" w14:textId="77777777" w:rsidR="00525302" w:rsidRPr="002A770B" w:rsidRDefault="00000000" w:rsidP="00525302">
            <w:pPr>
              <w:ind w:left="30" w:right="30"/>
              <w:rPr>
                <w:rFonts w:ascii="Calibri" w:eastAsia="Times New Roman" w:hAnsi="Calibri" w:cs="Calibri"/>
                <w:sz w:val="16"/>
              </w:rPr>
            </w:pPr>
            <w:hyperlink r:id="rId216" w:tgtFrame="_blank" w:history="1">
              <w:r w:rsidR="002A770B" w:rsidRPr="002A770B">
                <w:rPr>
                  <w:rStyle w:val="Hyperlink"/>
                  <w:rFonts w:ascii="Calibri" w:eastAsia="Times New Roman" w:hAnsi="Calibri" w:cs="Calibri"/>
                  <w:sz w:val="16"/>
                </w:rPr>
                <w:t>110_C_55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2B363A01"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558383C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5A5C07DC" w14:textId="3163595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54</w:t>
            </w:r>
          </w:p>
          <w:p w14:paraId="31EAFAA3"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6: Feedback</w:t>
            </w:r>
          </w:p>
          <w:p w14:paraId="1E9DFE3B"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Abbott harus memberi tahu penerima bahwa produk tersebut disediakan secara gratis dan tidak boleh dijual. Produk tidak boleh ditagihkan, dibebankan, dijual, atau diperdagangkan kepada pihak ketiga mana pun, termasuk perusahaan asuransi atau pelayanan kesehatan terkelola atau program penggantian biaya oleh pemerintah.</w:t>
            </w:r>
          </w:p>
        </w:tc>
      </w:tr>
      <w:tr w:rsidR="002D223E" w:rsidRPr="002A770B"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2A770B" w:rsidRDefault="00000000" w:rsidP="00525302">
            <w:pPr>
              <w:spacing w:before="30" w:after="30"/>
              <w:ind w:left="30" w:right="30"/>
              <w:rPr>
                <w:rFonts w:ascii="Calibri" w:eastAsia="Times New Roman" w:hAnsi="Calibri" w:cs="Calibri"/>
                <w:sz w:val="16"/>
              </w:rPr>
            </w:pPr>
            <w:hyperlink r:id="rId217"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26A1DE76" w14:textId="77777777" w:rsidR="00525302" w:rsidRPr="002A770B" w:rsidRDefault="00000000" w:rsidP="00525302">
            <w:pPr>
              <w:ind w:left="30" w:right="30"/>
              <w:rPr>
                <w:rFonts w:ascii="Calibri" w:eastAsia="Times New Roman" w:hAnsi="Calibri" w:cs="Calibri"/>
                <w:sz w:val="16"/>
              </w:rPr>
            </w:pPr>
            <w:hyperlink r:id="rId218" w:tgtFrame="_blank" w:history="1">
              <w:r w:rsidR="002A770B" w:rsidRPr="002A770B">
                <w:rPr>
                  <w:rStyle w:val="Hyperlink"/>
                  <w:rFonts w:ascii="Calibri" w:eastAsia="Times New Roman" w:hAnsi="Calibri" w:cs="Calibri"/>
                  <w:sz w:val="16"/>
                </w:rPr>
                <w:t>112_C_55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2A770B" w:rsidRDefault="002A770B" w:rsidP="00525302">
            <w:pPr>
              <w:pStyle w:val="NormalWeb"/>
              <w:ind w:left="30" w:right="30"/>
              <w:rPr>
                <w:rFonts w:ascii="Calibri" w:hAnsi="Calibri" w:cs="Calibri"/>
              </w:rPr>
            </w:pPr>
            <w:r w:rsidRPr="002A770B">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[7] Penerima produk gratis dapat memperdagangkan produk kepada pihak ketiga, seperti perusahaan asuransi, organisasi perawatan terkelola, atau program penggantian biaya oleh pemerintah.</w:t>
            </w:r>
          </w:p>
        </w:tc>
      </w:tr>
      <w:tr w:rsidR="002D223E" w:rsidRPr="002A770B"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2A770B" w:rsidRDefault="00000000" w:rsidP="00525302">
            <w:pPr>
              <w:spacing w:before="30" w:after="30"/>
              <w:ind w:left="30" w:right="30"/>
              <w:rPr>
                <w:rFonts w:ascii="Calibri" w:eastAsia="Times New Roman" w:hAnsi="Calibri" w:cs="Calibri"/>
                <w:sz w:val="16"/>
              </w:rPr>
            </w:pPr>
            <w:hyperlink r:id="rId219"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0DC84341" w14:textId="77777777" w:rsidR="00525302" w:rsidRPr="002A770B" w:rsidRDefault="00000000" w:rsidP="00525302">
            <w:pPr>
              <w:ind w:left="30" w:right="30"/>
              <w:rPr>
                <w:rFonts w:ascii="Calibri" w:eastAsia="Times New Roman" w:hAnsi="Calibri" w:cs="Calibri"/>
                <w:sz w:val="16"/>
              </w:rPr>
            </w:pPr>
            <w:hyperlink r:id="rId220" w:tgtFrame="_blank" w:history="1">
              <w:r w:rsidR="002A770B" w:rsidRPr="002A770B">
                <w:rPr>
                  <w:rStyle w:val="Hyperlink"/>
                  <w:rFonts w:ascii="Calibri" w:eastAsia="Times New Roman" w:hAnsi="Calibri" w:cs="Calibri"/>
                  <w:sz w:val="16"/>
                </w:rPr>
                <w:t>113_C_55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70ADE0A5" w14:textId="16D2D74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2A770B" w:rsidRDefault="00000000" w:rsidP="00525302">
            <w:pPr>
              <w:spacing w:before="30" w:after="30"/>
              <w:ind w:left="30" w:right="30"/>
              <w:rPr>
                <w:rFonts w:ascii="Calibri" w:eastAsia="Times New Roman" w:hAnsi="Calibri" w:cs="Calibri"/>
                <w:sz w:val="16"/>
              </w:rPr>
            </w:pPr>
            <w:hyperlink r:id="rId221"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406DD2D1" w14:textId="77777777" w:rsidR="00525302" w:rsidRPr="002A770B" w:rsidRDefault="00000000" w:rsidP="00525302">
            <w:pPr>
              <w:ind w:left="30" w:right="30"/>
              <w:rPr>
                <w:rFonts w:ascii="Calibri" w:eastAsia="Times New Roman" w:hAnsi="Calibri" w:cs="Calibri"/>
                <w:sz w:val="16"/>
              </w:rPr>
            </w:pPr>
            <w:hyperlink r:id="rId222" w:tgtFrame="_blank" w:history="1">
              <w:r w:rsidR="002A770B" w:rsidRPr="002A770B">
                <w:rPr>
                  <w:rStyle w:val="Hyperlink"/>
                  <w:rFonts w:ascii="Calibri" w:eastAsia="Times New Roman" w:hAnsi="Calibri" w:cs="Calibri"/>
                  <w:sz w:val="16"/>
                </w:rPr>
                <w:t>114_C_55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6262A049"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3199D0A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7CABF8E4" w14:textId="74E76FC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54</w:t>
            </w:r>
          </w:p>
          <w:p w14:paraId="0E4976D0"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7: Feedback</w:t>
            </w:r>
          </w:p>
          <w:p w14:paraId="335FBD44"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Produk yang diberikan secara gratis tidak boleh ditagihkan, dibebankan, dijual, atau diperdagangkan kepada pihak ketiga mana pun, termasuk perusahaan asuransi atau pelayanan kesehatan terkelola atau program penggantian biaya oleh pemerintah.</w:t>
            </w:r>
          </w:p>
        </w:tc>
      </w:tr>
      <w:tr w:rsidR="002D223E" w:rsidRPr="002A770B"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2A770B" w:rsidRDefault="00000000" w:rsidP="00525302">
            <w:pPr>
              <w:spacing w:before="30" w:after="30"/>
              <w:ind w:left="30" w:right="30"/>
              <w:rPr>
                <w:rFonts w:ascii="Calibri" w:eastAsia="Times New Roman" w:hAnsi="Calibri" w:cs="Calibri"/>
                <w:sz w:val="16"/>
              </w:rPr>
            </w:pPr>
            <w:hyperlink r:id="rId223"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1BD017FC" w14:textId="77777777" w:rsidR="00525302" w:rsidRPr="002A770B" w:rsidRDefault="00000000" w:rsidP="00525302">
            <w:pPr>
              <w:ind w:left="30" w:right="30"/>
              <w:rPr>
                <w:rFonts w:ascii="Calibri" w:eastAsia="Times New Roman" w:hAnsi="Calibri" w:cs="Calibri"/>
                <w:sz w:val="16"/>
              </w:rPr>
            </w:pPr>
            <w:hyperlink r:id="rId224" w:tgtFrame="_blank" w:history="1">
              <w:r w:rsidR="002A770B" w:rsidRPr="002A770B">
                <w:rPr>
                  <w:rStyle w:val="Hyperlink"/>
                  <w:rFonts w:ascii="Calibri" w:eastAsia="Times New Roman" w:hAnsi="Calibri" w:cs="Calibri"/>
                  <w:sz w:val="16"/>
                </w:rPr>
                <w:t>116_C_55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2A770B" w:rsidRDefault="002A770B" w:rsidP="00525302">
            <w:pPr>
              <w:pStyle w:val="NormalWeb"/>
              <w:ind w:left="30" w:right="30"/>
              <w:rPr>
                <w:rFonts w:ascii="Calibri" w:hAnsi="Calibri" w:cs="Calibri"/>
              </w:rPr>
            </w:pPr>
            <w:r w:rsidRPr="002A770B">
              <w:rPr>
                <w:rFonts w:ascii="Calibri" w:hAnsi="Calibri" w:cs="Calibri"/>
              </w:rPr>
              <w:t>[8] Demonstration products and products for HCPs to use in training can also be used for patient care.</w:t>
            </w:r>
          </w:p>
        </w:tc>
        <w:tc>
          <w:tcPr>
            <w:tcW w:w="6000" w:type="dxa"/>
            <w:vAlign w:val="center"/>
          </w:tcPr>
          <w:p w14:paraId="1C4FCBFF" w14:textId="28FF0A98"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 xml:space="preserve">[8] Produk demonstrasi </w:t>
            </w:r>
            <w:ins w:id="40" w:author="Zulhatry, Any" w:date="2024-07-12T09:28:00Z">
              <w:r w:rsidR="00B201F8">
                <w:rPr>
                  <w:rFonts w:ascii="Calibri" w:eastAsia="Calibri" w:hAnsi="Calibri" w:cs="Calibri"/>
                  <w:lang w:val="en-US"/>
                </w:rPr>
                <w:t xml:space="preserve">dan </w:t>
              </w:r>
              <w:r w:rsidR="00576E40">
                <w:rPr>
                  <w:rFonts w:ascii="Calibri" w:eastAsia="Calibri" w:hAnsi="Calibri" w:cs="Calibri"/>
                  <w:lang w:val="en-US"/>
                </w:rPr>
                <w:t xml:space="preserve">produk </w:t>
              </w:r>
            </w:ins>
            <w:r w:rsidRPr="002A770B">
              <w:rPr>
                <w:rFonts w:ascii="Calibri" w:eastAsia="Calibri" w:hAnsi="Calibri" w:cs="Calibri"/>
                <w:lang w:val="id-ID"/>
              </w:rPr>
              <w:t>untuk digunakan dalam pelatihan HCP juga dapat digunakan untuk perawatan pasien.</w:t>
            </w:r>
          </w:p>
        </w:tc>
      </w:tr>
      <w:tr w:rsidR="002D223E" w:rsidRPr="002A770B"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2A770B" w:rsidRDefault="00000000" w:rsidP="00525302">
            <w:pPr>
              <w:spacing w:before="30" w:after="30"/>
              <w:ind w:left="30" w:right="30"/>
              <w:rPr>
                <w:rFonts w:ascii="Calibri" w:eastAsia="Times New Roman" w:hAnsi="Calibri" w:cs="Calibri"/>
                <w:sz w:val="16"/>
              </w:rPr>
            </w:pPr>
            <w:hyperlink r:id="rId225"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28E25CF5" w14:textId="77777777" w:rsidR="00525302" w:rsidRPr="002A770B" w:rsidRDefault="00000000" w:rsidP="00525302">
            <w:pPr>
              <w:ind w:left="30" w:right="30"/>
              <w:rPr>
                <w:rFonts w:ascii="Calibri" w:eastAsia="Times New Roman" w:hAnsi="Calibri" w:cs="Calibri"/>
                <w:sz w:val="16"/>
              </w:rPr>
            </w:pPr>
            <w:hyperlink r:id="rId226" w:tgtFrame="_blank" w:history="1">
              <w:r w:rsidR="002A770B" w:rsidRPr="002A770B">
                <w:rPr>
                  <w:rStyle w:val="Hyperlink"/>
                  <w:rFonts w:ascii="Calibri" w:eastAsia="Times New Roman" w:hAnsi="Calibri" w:cs="Calibri"/>
                  <w:sz w:val="16"/>
                </w:rPr>
                <w:t>117_C_55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327144F0" w14:textId="5E5B40E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2A770B" w:rsidRDefault="00000000" w:rsidP="00525302">
            <w:pPr>
              <w:spacing w:before="30" w:after="30"/>
              <w:ind w:left="30" w:right="30"/>
              <w:rPr>
                <w:rFonts w:ascii="Calibri" w:eastAsia="Times New Roman" w:hAnsi="Calibri" w:cs="Calibri"/>
                <w:sz w:val="16"/>
              </w:rPr>
            </w:pPr>
            <w:hyperlink r:id="rId227"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66786DF3" w14:textId="77777777" w:rsidR="00525302" w:rsidRPr="002A770B" w:rsidRDefault="00000000" w:rsidP="00525302">
            <w:pPr>
              <w:ind w:left="30" w:right="30"/>
              <w:rPr>
                <w:rFonts w:ascii="Calibri" w:eastAsia="Times New Roman" w:hAnsi="Calibri" w:cs="Calibri"/>
                <w:sz w:val="16"/>
              </w:rPr>
            </w:pPr>
            <w:hyperlink r:id="rId228" w:tgtFrame="_blank" w:history="1">
              <w:r w:rsidR="002A770B" w:rsidRPr="002A770B">
                <w:rPr>
                  <w:rStyle w:val="Hyperlink"/>
                  <w:rFonts w:ascii="Calibri" w:eastAsia="Times New Roman" w:hAnsi="Calibri" w:cs="Calibri"/>
                  <w:sz w:val="16"/>
                </w:rPr>
                <w:t>118_C_55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7D042ED5"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6DD602C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2485A45B" w14:textId="4634BDB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54</w:t>
            </w:r>
          </w:p>
          <w:p w14:paraId="16DC6304"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8: Feedback</w:t>
            </w:r>
          </w:p>
          <w:p w14:paraId="1FCF4CFF"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2A770B" w:rsidRDefault="002A770B" w:rsidP="00525302">
            <w:pPr>
              <w:pStyle w:val="NormalWeb"/>
              <w:ind w:left="30" w:right="30"/>
              <w:rPr>
                <w:rFonts w:ascii="Calibri" w:hAnsi="Calibri" w:cs="Calibri"/>
              </w:rPr>
            </w:pPr>
            <w:r w:rsidRPr="002A770B">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Produk demonstrasi dan produk untuk pelatihan HCP harus diidentifikasi masing-masing sebagai penggunaan untuk demonstrasi atau pendidikan dan tidak untuk digunakan dalam perawatan pasien.</w:t>
            </w:r>
          </w:p>
        </w:tc>
      </w:tr>
      <w:tr w:rsidR="002D223E" w:rsidRPr="002A770B"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2A770B" w:rsidRDefault="00000000" w:rsidP="00525302">
            <w:pPr>
              <w:spacing w:before="30" w:after="30"/>
              <w:ind w:left="30" w:right="30"/>
              <w:rPr>
                <w:rFonts w:ascii="Calibri" w:eastAsia="Times New Roman" w:hAnsi="Calibri" w:cs="Calibri"/>
                <w:sz w:val="16"/>
              </w:rPr>
            </w:pPr>
            <w:hyperlink r:id="rId229"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583A4005" w14:textId="77777777" w:rsidR="00525302" w:rsidRPr="002A770B" w:rsidRDefault="00000000" w:rsidP="00525302">
            <w:pPr>
              <w:ind w:left="30" w:right="30"/>
              <w:rPr>
                <w:rFonts w:ascii="Calibri" w:eastAsia="Times New Roman" w:hAnsi="Calibri" w:cs="Calibri"/>
                <w:sz w:val="16"/>
              </w:rPr>
            </w:pPr>
            <w:hyperlink r:id="rId230" w:tgtFrame="_blank" w:history="1">
              <w:r w:rsidR="002A770B" w:rsidRPr="002A770B">
                <w:rPr>
                  <w:rStyle w:val="Hyperlink"/>
                  <w:rFonts w:ascii="Calibri" w:eastAsia="Times New Roman" w:hAnsi="Calibri" w:cs="Calibri"/>
                  <w:sz w:val="16"/>
                </w:rPr>
                <w:t>120_C_55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2A770B" w:rsidRDefault="002A770B" w:rsidP="00525302">
            <w:pPr>
              <w:pStyle w:val="NormalWeb"/>
              <w:ind w:left="30" w:right="30"/>
              <w:rPr>
                <w:rFonts w:ascii="Calibri" w:hAnsi="Calibri" w:cs="Calibri"/>
              </w:rPr>
            </w:pPr>
            <w:r w:rsidRPr="002A770B">
              <w:rPr>
                <w:rFonts w:ascii="Calibri" w:hAnsi="Calibri" w:cs="Calibri"/>
              </w:rPr>
              <w:t>[9] Replacement products should typically be provided to customers in bulk.</w:t>
            </w:r>
          </w:p>
        </w:tc>
        <w:tc>
          <w:tcPr>
            <w:tcW w:w="6000" w:type="dxa"/>
            <w:vAlign w:val="center"/>
          </w:tcPr>
          <w:p w14:paraId="7B4FED9F" w14:textId="6537DD3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[9] Produk pengganti biasanya harus diberikan kepada pelanggan dalam jumlah besar.</w:t>
            </w:r>
          </w:p>
        </w:tc>
      </w:tr>
      <w:tr w:rsidR="002D223E" w:rsidRPr="002A770B"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2A770B" w:rsidRDefault="00000000" w:rsidP="00525302">
            <w:pPr>
              <w:spacing w:before="30" w:after="30"/>
              <w:ind w:left="30" w:right="30"/>
              <w:rPr>
                <w:rFonts w:ascii="Calibri" w:eastAsia="Times New Roman" w:hAnsi="Calibri" w:cs="Calibri"/>
                <w:sz w:val="16"/>
              </w:rPr>
            </w:pPr>
            <w:hyperlink r:id="rId231"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24B62333" w14:textId="77777777" w:rsidR="00525302" w:rsidRPr="002A770B" w:rsidRDefault="00000000" w:rsidP="00525302">
            <w:pPr>
              <w:ind w:left="30" w:right="30"/>
              <w:rPr>
                <w:rFonts w:ascii="Calibri" w:eastAsia="Times New Roman" w:hAnsi="Calibri" w:cs="Calibri"/>
                <w:sz w:val="16"/>
              </w:rPr>
            </w:pPr>
            <w:hyperlink r:id="rId232" w:tgtFrame="_blank" w:history="1">
              <w:r w:rsidR="002A770B" w:rsidRPr="002A770B">
                <w:rPr>
                  <w:rStyle w:val="Hyperlink"/>
                  <w:rFonts w:ascii="Calibri" w:eastAsia="Times New Roman" w:hAnsi="Calibri" w:cs="Calibri"/>
                  <w:sz w:val="16"/>
                </w:rPr>
                <w:t>121_C_55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609E10E9" w14:textId="2B2EEC7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2A770B" w:rsidRDefault="00000000" w:rsidP="00525302">
            <w:pPr>
              <w:spacing w:before="30" w:after="30"/>
              <w:ind w:left="30" w:right="30"/>
              <w:rPr>
                <w:rFonts w:ascii="Calibri" w:eastAsia="Times New Roman" w:hAnsi="Calibri" w:cs="Calibri"/>
                <w:sz w:val="16"/>
              </w:rPr>
            </w:pPr>
            <w:hyperlink r:id="rId233"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4734E60D" w14:textId="77777777" w:rsidR="00525302" w:rsidRPr="002A770B" w:rsidRDefault="00000000" w:rsidP="00525302">
            <w:pPr>
              <w:ind w:left="30" w:right="30"/>
              <w:rPr>
                <w:rFonts w:ascii="Calibri" w:eastAsia="Times New Roman" w:hAnsi="Calibri" w:cs="Calibri"/>
                <w:sz w:val="16"/>
              </w:rPr>
            </w:pPr>
            <w:hyperlink r:id="rId234" w:tgtFrame="_blank" w:history="1">
              <w:r w:rsidR="002A770B" w:rsidRPr="002A770B">
                <w:rPr>
                  <w:rStyle w:val="Hyperlink"/>
                  <w:rFonts w:ascii="Calibri" w:eastAsia="Times New Roman" w:hAnsi="Calibri" w:cs="Calibri"/>
                  <w:sz w:val="16"/>
                </w:rPr>
                <w:t>122_C_55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32F2EE8B"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423338E6"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2CB629F5" w14:textId="421A9FF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54</w:t>
            </w:r>
          </w:p>
          <w:p w14:paraId="745CA07C"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9: Feedback</w:t>
            </w:r>
          </w:p>
          <w:p w14:paraId="2085AB97"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Ada beberapa persyaratan penting terkait dengan produk pengganti: penggantian biasanya harus berdasarkan unit per unit, penerima harus diberi tahu bahwa penagihan untuk produk tidak diizinkan jika produk asli yang diganti telah ditagih, alasan untuk transaksi penggantian harus didokumentasikan secara tertulis dan produk harus mematuhi semua persyaratan kualitas dan kemasan yang relevan.</w:t>
            </w:r>
          </w:p>
        </w:tc>
      </w:tr>
      <w:tr w:rsidR="002D223E" w:rsidRPr="002A770B"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2A770B" w:rsidRDefault="00000000" w:rsidP="00525302">
            <w:pPr>
              <w:spacing w:before="30" w:after="30"/>
              <w:ind w:left="30" w:right="30"/>
              <w:rPr>
                <w:rFonts w:ascii="Calibri" w:eastAsia="Times New Roman" w:hAnsi="Calibri" w:cs="Calibri"/>
                <w:sz w:val="16"/>
              </w:rPr>
            </w:pPr>
            <w:hyperlink r:id="rId235"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0C79902B" w14:textId="77777777" w:rsidR="00525302" w:rsidRPr="002A770B" w:rsidRDefault="00000000" w:rsidP="00525302">
            <w:pPr>
              <w:ind w:left="30" w:right="30"/>
              <w:rPr>
                <w:rFonts w:ascii="Calibri" w:eastAsia="Times New Roman" w:hAnsi="Calibri" w:cs="Calibri"/>
                <w:sz w:val="16"/>
              </w:rPr>
            </w:pPr>
            <w:hyperlink r:id="rId236" w:tgtFrame="_blank" w:history="1">
              <w:r w:rsidR="002A770B" w:rsidRPr="002A770B">
                <w:rPr>
                  <w:rStyle w:val="Hyperlink"/>
                  <w:rFonts w:ascii="Calibri" w:eastAsia="Times New Roman" w:hAnsi="Calibri" w:cs="Calibri"/>
                  <w:sz w:val="16"/>
                </w:rPr>
                <w:t>124_C_55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2A770B" w:rsidRDefault="002A770B" w:rsidP="00525302">
            <w:pPr>
              <w:pStyle w:val="NormalWeb"/>
              <w:ind w:left="30" w:right="30"/>
              <w:rPr>
                <w:rFonts w:ascii="Calibri" w:hAnsi="Calibri" w:cs="Calibri"/>
              </w:rPr>
            </w:pPr>
            <w:r w:rsidRPr="002A770B">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[10] Perwakilan penjualan Abbott dapat menyediakan produk Abbott tanpa batas secara gratis kepada HCP.</w:t>
            </w:r>
          </w:p>
        </w:tc>
      </w:tr>
      <w:tr w:rsidR="002D223E" w:rsidRPr="002A770B"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2A770B" w:rsidRDefault="00000000" w:rsidP="00525302">
            <w:pPr>
              <w:spacing w:before="30" w:after="30"/>
              <w:ind w:left="30" w:right="30"/>
              <w:rPr>
                <w:rFonts w:ascii="Calibri" w:eastAsia="Times New Roman" w:hAnsi="Calibri" w:cs="Calibri"/>
                <w:sz w:val="16"/>
              </w:rPr>
            </w:pPr>
            <w:hyperlink r:id="rId237"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229CEB25" w14:textId="77777777" w:rsidR="00525302" w:rsidRPr="002A770B" w:rsidRDefault="00000000" w:rsidP="00525302">
            <w:pPr>
              <w:ind w:left="30" w:right="30"/>
              <w:rPr>
                <w:rFonts w:ascii="Calibri" w:eastAsia="Times New Roman" w:hAnsi="Calibri" w:cs="Calibri"/>
                <w:sz w:val="16"/>
              </w:rPr>
            </w:pPr>
            <w:hyperlink r:id="rId238" w:tgtFrame="_blank" w:history="1">
              <w:r w:rsidR="002A770B" w:rsidRPr="002A770B">
                <w:rPr>
                  <w:rStyle w:val="Hyperlink"/>
                  <w:rFonts w:ascii="Calibri" w:eastAsia="Times New Roman" w:hAnsi="Calibri" w:cs="Calibri"/>
                  <w:sz w:val="16"/>
                </w:rPr>
                <w:t>125_C_55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01DA907F" w14:textId="2FB8F90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2A770B" w:rsidRDefault="00000000" w:rsidP="00525302">
            <w:pPr>
              <w:spacing w:before="30" w:after="30"/>
              <w:ind w:left="30" w:right="30"/>
              <w:rPr>
                <w:rFonts w:ascii="Calibri" w:eastAsia="Times New Roman" w:hAnsi="Calibri" w:cs="Calibri"/>
                <w:sz w:val="16"/>
              </w:rPr>
            </w:pPr>
            <w:hyperlink r:id="rId239" w:tgtFrame="_blank" w:history="1">
              <w:r w:rsidR="002A770B" w:rsidRPr="002A770B">
                <w:rPr>
                  <w:rStyle w:val="Hyperlink"/>
                  <w:rFonts w:ascii="Calibri" w:eastAsia="Times New Roman" w:hAnsi="Calibri" w:cs="Calibri"/>
                  <w:sz w:val="16"/>
                </w:rPr>
                <w:t>Screen 54</w:t>
              </w:r>
            </w:hyperlink>
            <w:r w:rsidR="002A770B" w:rsidRPr="002A770B">
              <w:rPr>
                <w:rFonts w:ascii="Calibri" w:eastAsia="Times New Roman" w:hAnsi="Calibri" w:cs="Calibri"/>
                <w:sz w:val="16"/>
              </w:rPr>
              <w:t xml:space="preserve"> </w:t>
            </w:r>
          </w:p>
          <w:p w14:paraId="3DCDF7FC" w14:textId="77777777" w:rsidR="00525302" w:rsidRPr="002A770B" w:rsidRDefault="00000000" w:rsidP="00525302">
            <w:pPr>
              <w:ind w:left="30" w:right="30"/>
              <w:rPr>
                <w:rFonts w:ascii="Calibri" w:eastAsia="Times New Roman" w:hAnsi="Calibri" w:cs="Calibri"/>
                <w:sz w:val="16"/>
              </w:rPr>
            </w:pPr>
            <w:hyperlink r:id="rId240" w:tgtFrame="_blank" w:history="1">
              <w:r w:rsidR="002A770B" w:rsidRPr="002A770B">
                <w:rPr>
                  <w:rStyle w:val="Hyperlink"/>
                  <w:rFonts w:ascii="Calibri" w:eastAsia="Times New Roman" w:hAnsi="Calibri" w:cs="Calibri"/>
                  <w:sz w:val="16"/>
                </w:rPr>
                <w:t>126_C_55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5E9F627B"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66363CA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2391F003" w14:textId="49C210C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54</w:t>
            </w:r>
          </w:p>
          <w:p w14:paraId="4F19BCB7"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10: Feedback</w:t>
            </w:r>
          </w:p>
          <w:p w14:paraId="29699684"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Jumlah produk yang diberikan secara gratis harus bersifat wajar dan terbatas pada kebutuhan penerima untuk tujuan demonstrasi, pendidikan, atau pelatihan tertentu.</w:t>
            </w:r>
          </w:p>
        </w:tc>
      </w:tr>
      <w:tr w:rsidR="002D223E" w:rsidRPr="002A770B"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2A770B" w:rsidRDefault="00000000" w:rsidP="00525302">
            <w:pPr>
              <w:spacing w:before="30" w:after="30"/>
              <w:ind w:left="30" w:right="30"/>
              <w:rPr>
                <w:rFonts w:ascii="Calibri" w:eastAsia="Times New Roman" w:hAnsi="Calibri" w:cs="Calibri"/>
                <w:sz w:val="16"/>
              </w:rPr>
            </w:pPr>
            <w:hyperlink r:id="rId241" w:tgtFrame="_blank" w:history="1">
              <w:r w:rsidR="002A770B" w:rsidRPr="002A770B">
                <w:rPr>
                  <w:rStyle w:val="Hyperlink"/>
                  <w:rFonts w:ascii="Calibri" w:eastAsia="Times New Roman" w:hAnsi="Calibri" w:cs="Calibri"/>
                  <w:sz w:val="16"/>
                </w:rPr>
                <w:t>Screen 55</w:t>
              </w:r>
            </w:hyperlink>
            <w:r w:rsidR="002A770B" w:rsidRPr="002A770B">
              <w:rPr>
                <w:rFonts w:ascii="Calibri" w:eastAsia="Times New Roman" w:hAnsi="Calibri" w:cs="Calibri"/>
                <w:sz w:val="16"/>
              </w:rPr>
              <w:t xml:space="preserve"> </w:t>
            </w:r>
          </w:p>
          <w:p w14:paraId="57A745AE" w14:textId="77777777" w:rsidR="00525302" w:rsidRPr="002A770B" w:rsidRDefault="00000000" w:rsidP="00525302">
            <w:pPr>
              <w:ind w:left="30" w:right="30"/>
              <w:rPr>
                <w:rFonts w:ascii="Calibri" w:eastAsia="Times New Roman" w:hAnsi="Calibri" w:cs="Calibri"/>
                <w:sz w:val="16"/>
              </w:rPr>
            </w:pPr>
            <w:hyperlink r:id="rId242" w:tgtFrame="_blank" w:history="1">
              <w:r w:rsidR="002A770B" w:rsidRPr="002A770B">
                <w:rPr>
                  <w:rStyle w:val="Hyperlink"/>
                  <w:rFonts w:ascii="Calibri" w:eastAsia="Times New Roman" w:hAnsi="Calibri" w:cs="Calibri"/>
                  <w:sz w:val="16"/>
                </w:rPr>
                <w:t>128_C_56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2A770B" w:rsidRDefault="002A770B" w:rsidP="00525302">
            <w:pPr>
              <w:pStyle w:val="NormalWeb"/>
              <w:ind w:left="30" w:right="30"/>
              <w:rPr>
                <w:rFonts w:ascii="Calibri" w:hAnsi="Calibri" w:cs="Calibri"/>
              </w:rPr>
            </w:pPr>
            <w:r w:rsidRPr="002A770B">
              <w:rPr>
                <w:rFonts w:ascii="Calibri" w:hAnsi="Calibri" w:cs="Calibri"/>
              </w:rPr>
              <w:t>No results are available, as you have not completed the Knowledge Check.</w:t>
            </w:r>
          </w:p>
          <w:p w14:paraId="0A2E4FD4"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Congratulations! You have successfully passed the Knowledge Check.</w:t>
            </w:r>
          </w:p>
          <w:p w14:paraId="2DB93EAD" w14:textId="77777777" w:rsidR="00525302" w:rsidRPr="002A770B" w:rsidRDefault="002A770B" w:rsidP="00525302">
            <w:pPr>
              <w:pStyle w:val="NormalWeb"/>
              <w:ind w:left="30" w:right="30"/>
              <w:rPr>
                <w:rFonts w:ascii="Calibri" w:hAnsi="Calibri" w:cs="Calibri"/>
              </w:rPr>
            </w:pPr>
            <w:r w:rsidRPr="002A770B">
              <w:rPr>
                <w:rFonts w:ascii="Calibri" w:hAnsi="Calibri" w:cs="Calibri"/>
              </w:rPr>
              <w:t>Please review your results below by clicking on each question.</w:t>
            </w:r>
          </w:p>
          <w:p w14:paraId="36A63157" w14:textId="77777777" w:rsidR="00525302" w:rsidRPr="002A770B" w:rsidRDefault="002A770B" w:rsidP="00525302">
            <w:pPr>
              <w:pStyle w:val="NormalWeb"/>
              <w:ind w:left="30" w:right="30"/>
              <w:rPr>
                <w:rFonts w:ascii="Calibri" w:hAnsi="Calibri" w:cs="Calibri"/>
              </w:rPr>
            </w:pPr>
            <w:r w:rsidRPr="002A770B">
              <w:rPr>
                <w:rFonts w:ascii="Calibri" w:hAnsi="Calibri" w:cs="Calibri"/>
              </w:rPr>
              <w:t>Once you’re done, click the forward arrow to take a short survey.</w:t>
            </w:r>
          </w:p>
          <w:p w14:paraId="20BF9CD1" w14:textId="77777777" w:rsidR="00525302" w:rsidRPr="002A770B" w:rsidRDefault="002A770B" w:rsidP="00525302">
            <w:pPr>
              <w:pStyle w:val="NormalWeb"/>
              <w:ind w:left="30" w:right="30"/>
              <w:rPr>
                <w:rFonts w:ascii="Calibri" w:hAnsi="Calibri" w:cs="Calibri"/>
              </w:rPr>
            </w:pPr>
            <w:r w:rsidRPr="002A770B">
              <w:rPr>
                <w:rFonts w:ascii="Calibri" w:hAnsi="Calibri" w:cs="Calibri"/>
              </w:rPr>
              <w:t>Sorry, you did not pass the Knowledge Check. Take a few minutes to review your results below by clicking on each question.</w:t>
            </w:r>
          </w:p>
          <w:p w14:paraId="71EFB8F7"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When you are done, click the Retake button.</w:t>
            </w:r>
          </w:p>
        </w:tc>
        <w:tc>
          <w:tcPr>
            <w:tcW w:w="6000" w:type="dxa"/>
            <w:vAlign w:val="center"/>
          </w:tcPr>
          <w:p w14:paraId="0D662FA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Hasil tidak tersedia karena Anda belum menyelesaikan Uji Pengetahuan.</w:t>
            </w:r>
          </w:p>
          <w:p w14:paraId="243F4C9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Selamat! Anda telah berhasil lulus Uji Pengetahuan.</w:t>
            </w:r>
          </w:p>
          <w:p w14:paraId="2B6A5A2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Periksa hasil Anda di bawah ini dengan mengeklik masing-masing pertanyaan.</w:t>
            </w:r>
          </w:p>
          <w:p w14:paraId="2A1087F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Setelah Anda selesai, klik tanda panah maju untuk mengikuti survei singkat.</w:t>
            </w:r>
          </w:p>
          <w:p w14:paraId="573C0E3A"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Maaf, Anda tidak lulus Uji Pengetahuan. Luangkan beberapa menit untuk melihat hasil yang Anda peroleh di bawah ini dengan mengeklik masing</w:t>
            </w:r>
            <w:r w:rsidRPr="002A770B">
              <w:rPr>
                <w:rFonts w:ascii="Calibri" w:eastAsia="Calibri" w:hAnsi="Calibri" w:cs="Calibri"/>
                <w:lang w:val="id-ID"/>
              </w:rPr>
              <w:noBreakHyphen/>
              <w:t>masing pertanyaan.</w:t>
            </w:r>
          </w:p>
          <w:p w14:paraId="1497E108" w14:textId="35FAB39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Setelah Anda selesai, klik tombol Ulangi.</w:t>
            </w:r>
          </w:p>
        </w:tc>
      </w:tr>
      <w:tr w:rsidR="002D223E" w:rsidRPr="002A770B"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2A770B" w:rsidRDefault="00000000" w:rsidP="00525302">
            <w:pPr>
              <w:spacing w:before="30" w:after="30"/>
              <w:ind w:left="30" w:right="30"/>
              <w:rPr>
                <w:rFonts w:ascii="Calibri" w:eastAsia="Times New Roman" w:hAnsi="Calibri" w:cs="Calibri"/>
                <w:sz w:val="16"/>
              </w:rPr>
            </w:pPr>
            <w:hyperlink r:id="rId243" w:tgtFrame="_blank" w:history="1">
              <w:r w:rsidR="002A770B" w:rsidRPr="002A770B">
                <w:rPr>
                  <w:rStyle w:val="Hyperlink"/>
                  <w:rFonts w:ascii="Calibri" w:eastAsia="Times New Roman" w:hAnsi="Calibri" w:cs="Calibri"/>
                  <w:sz w:val="16"/>
                </w:rPr>
                <w:t>Screen 57</w:t>
              </w:r>
            </w:hyperlink>
            <w:r w:rsidR="002A770B" w:rsidRPr="002A770B">
              <w:rPr>
                <w:rFonts w:ascii="Calibri" w:eastAsia="Times New Roman" w:hAnsi="Calibri" w:cs="Calibri"/>
                <w:sz w:val="16"/>
              </w:rPr>
              <w:t xml:space="preserve"> </w:t>
            </w:r>
          </w:p>
          <w:p w14:paraId="297FF6F3" w14:textId="77777777" w:rsidR="00525302" w:rsidRPr="002A770B" w:rsidRDefault="00000000" w:rsidP="00525302">
            <w:pPr>
              <w:ind w:left="30" w:right="30"/>
              <w:rPr>
                <w:rFonts w:ascii="Calibri" w:eastAsia="Times New Roman" w:hAnsi="Calibri" w:cs="Calibri"/>
                <w:sz w:val="16"/>
              </w:rPr>
            </w:pPr>
            <w:hyperlink r:id="rId244" w:tgtFrame="_blank" w:history="1">
              <w:r w:rsidR="002A770B" w:rsidRPr="002A770B">
                <w:rPr>
                  <w:rStyle w:val="Hyperlink"/>
                  <w:rFonts w:ascii="Calibri" w:eastAsia="Times New Roman" w:hAnsi="Calibri" w:cs="Calibri"/>
                  <w:sz w:val="16"/>
                </w:rPr>
                <w:t>135_C_200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Where to Get Help</w:t>
            </w:r>
          </w:p>
        </w:tc>
        <w:tc>
          <w:tcPr>
            <w:tcW w:w="6000" w:type="dxa"/>
            <w:vAlign w:val="center"/>
          </w:tcPr>
          <w:p w14:paraId="60B2B246" w14:textId="6DC79C1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Tempat untuk Mendapatkan Bantuan</w:t>
            </w:r>
          </w:p>
        </w:tc>
      </w:tr>
      <w:tr w:rsidR="002D223E" w:rsidRPr="002A770B"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2A770B" w:rsidRDefault="00000000" w:rsidP="00525302">
            <w:pPr>
              <w:spacing w:before="30" w:after="30"/>
              <w:ind w:left="30" w:right="30"/>
              <w:rPr>
                <w:rFonts w:ascii="Calibri" w:eastAsia="Times New Roman" w:hAnsi="Calibri" w:cs="Calibri"/>
                <w:sz w:val="16"/>
              </w:rPr>
            </w:pPr>
            <w:hyperlink r:id="rId245" w:tgtFrame="_blank" w:history="1">
              <w:r w:rsidR="002A770B" w:rsidRPr="002A770B">
                <w:rPr>
                  <w:rStyle w:val="Hyperlink"/>
                  <w:rFonts w:ascii="Calibri" w:eastAsia="Times New Roman" w:hAnsi="Calibri" w:cs="Calibri"/>
                  <w:sz w:val="16"/>
                </w:rPr>
                <w:t>Screen 57</w:t>
              </w:r>
            </w:hyperlink>
            <w:r w:rsidR="002A770B" w:rsidRPr="002A770B">
              <w:rPr>
                <w:rFonts w:ascii="Calibri" w:eastAsia="Times New Roman" w:hAnsi="Calibri" w:cs="Calibri"/>
                <w:sz w:val="16"/>
              </w:rPr>
              <w:t xml:space="preserve"> </w:t>
            </w:r>
          </w:p>
          <w:p w14:paraId="2DF174E9" w14:textId="77777777" w:rsidR="00525302" w:rsidRPr="002A770B" w:rsidRDefault="00000000" w:rsidP="00525302">
            <w:pPr>
              <w:ind w:left="30" w:right="30"/>
              <w:rPr>
                <w:rFonts w:ascii="Calibri" w:eastAsia="Times New Roman" w:hAnsi="Calibri" w:cs="Calibri"/>
                <w:sz w:val="16"/>
              </w:rPr>
            </w:pPr>
            <w:hyperlink r:id="rId246" w:tgtFrame="_blank" w:history="1">
              <w:r w:rsidR="002A770B" w:rsidRPr="002A770B">
                <w:rPr>
                  <w:rStyle w:val="Hyperlink"/>
                  <w:rFonts w:ascii="Calibri" w:eastAsia="Times New Roman" w:hAnsi="Calibri" w:cs="Calibri"/>
                  <w:sz w:val="16"/>
                </w:rPr>
                <w:t>136_C_200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2A770B" w:rsidRDefault="002A770B" w:rsidP="00525302">
            <w:pPr>
              <w:pStyle w:val="NormalWeb"/>
              <w:ind w:left="30" w:right="30"/>
              <w:rPr>
                <w:rFonts w:ascii="Calibri" w:hAnsi="Calibri" w:cs="Calibri"/>
              </w:rPr>
            </w:pPr>
            <w:r w:rsidRPr="002A770B">
              <w:rPr>
                <w:rFonts w:ascii="Calibri" w:hAnsi="Calibri" w:cs="Calibri"/>
              </w:rPr>
              <w:t>MANAGER OR SUPERVISOR</w:t>
            </w:r>
          </w:p>
          <w:p w14:paraId="7117CDC1" w14:textId="77777777" w:rsidR="00525302" w:rsidRPr="002A770B" w:rsidRDefault="002A770B" w:rsidP="00525302">
            <w:pPr>
              <w:pStyle w:val="NormalWeb"/>
              <w:ind w:left="30" w:right="30"/>
              <w:rPr>
                <w:rFonts w:ascii="Calibri" w:hAnsi="Calibri" w:cs="Calibri"/>
              </w:rPr>
            </w:pPr>
            <w:r w:rsidRPr="002A770B">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MANAJER ATAU SUPERVISOR</w:t>
            </w:r>
          </w:p>
          <w:p w14:paraId="393D5C7A" w14:textId="730D6AC9" w:rsidR="00525302" w:rsidRPr="002A770B" w:rsidRDefault="002A770B" w:rsidP="00525302">
            <w:pPr>
              <w:pStyle w:val="NormalWeb"/>
              <w:ind w:right="30"/>
              <w:rPr>
                <w:rFonts w:ascii="Calibri" w:hAnsi="Calibri" w:cs="Calibri"/>
                <w:lang w:val="es-ES"/>
              </w:rPr>
            </w:pPr>
            <w:r w:rsidRPr="002A770B">
              <w:rPr>
                <w:rFonts w:ascii="Calibri" w:eastAsia="Calibri" w:hAnsi="Calibri" w:cs="Calibri"/>
                <w:lang w:val="id-ID"/>
              </w:rPr>
              <w:t>Jika Anda memiliki pertanyaan atau memerlukan panduan tentang potensi kekhawatiran yang melibatkan Standar Global, bicarakan dengan manajer Anda.</w:t>
            </w:r>
          </w:p>
        </w:tc>
      </w:tr>
      <w:tr w:rsidR="002D223E" w:rsidRPr="002A770B"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2A770B" w:rsidRDefault="00000000" w:rsidP="00525302">
            <w:pPr>
              <w:spacing w:before="30" w:after="30"/>
              <w:ind w:left="30" w:right="30"/>
              <w:rPr>
                <w:rFonts w:ascii="Calibri" w:eastAsia="Times New Roman" w:hAnsi="Calibri" w:cs="Calibri"/>
                <w:sz w:val="16"/>
              </w:rPr>
            </w:pPr>
            <w:hyperlink r:id="rId247" w:tgtFrame="_blank" w:history="1">
              <w:r w:rsidR="002A770B" w:rsidRPr="002A770B">
                <w:rPr>
                  <w:rStyle w:val="Hyperlink"/>
                  <w:rFonts w:ascii="Calibri" w:eastAsia="Times New Roman" w:hAnsi="Calibri" w:cs="Calibri"/>
                  <w:sz w:val="16"/>
                </w:rPr>
                <w:t>Screen 57</w:t>
              </w:r>
            </w:hyperlink>
            <w:r w:rsidR="002A770B" w:rsidRPr="002A770B">
              <w:rPr>
                <w:rFonts w:ascii="Calibri" w:eastAsia="Times New Roman" w:hAnsi="Calibri" w:cs="Calibri"/>
                <w:sz w:val="16"/>
              </w:rPr>
              <w:t xml:space="preserve"> </w:t>
            </w:r>
          </w:p>
          <w:p w14:paraId="2263F027" w14:textId="77777777" w:rsidR="00525302" w:rsidRPr="002A770B" w:rsidRDefault="00000000" w:rsidP="00525302">
            <w:pPr>
              <w:ind w:left="30" w:right="30"/>
              <w:rPr>
                <w:rFonts w:ascii="Calibri" w:eastAsia="Times New Roman" w:hAnsi="Calibri" w:cs="Calibri"/>
                <w:sz w:val="16"/>
              </w:rPr>
            </w:pPr>
            <w:hyperlink r:id="rId248" w:tgtFrame="_blank" w:history="1">
              <w:r w:rsidR="002A770B" w:rsidRPr="002A770B">
                <w:rPr>
                  <w:rStyle w:val="Hyperlink"/>
                  <w:rFonts w:ascii="Calibri" w:eastAsia="Times New Roman" w:hAnsi="Calibri" w:cs="Calibri"/>
                  <w:sz w:val="16"/>
                </w:rPr>
                <w:t>137_C_200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2A770B" w:rsidRDefault="002A770B" w:rsidP="00525302">
            <w:pPr>
              <w:pStyle w:val="NormalWeb"/>
              <w:ind w:left="30" w:right="30"/>
              <w:rPr>
                <w:rFonts w:ascii="Calibri" w:hAnsi="Calibri" w:cs="Calibri"/>
              </w:rPr>
            </w:pPr>
            <w:r w:rsidRPr="002A770B">
              <w:rPr>
                <w:rFonts w:ascii="Calibri" w:hAnsi="Calibri" w:cs="Calibri"/>
              </w:rPr>
              <w:t>WRITTEN STANDARDS</w:t>
            </w:r>
          </w:p>
          <w:p w14:paraId="0A98B5B4"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 xml:space="preserve">Visit </w:t>
            </w:r>
            <w:hyperlink r:id="rId249" w:tgtFrame="_blank" w:history="1">
              <w:r w:rsidRPr="002A770B">
                <w:rPr>
                  <w:rStyle w:val="Hyperlink"/>
                  <w:rFonts w:ascii="Calibri" w:hAnsi="Calibri" w:cs="Calibri"/>
                </w:rPr>
                <w:t>iComply</w:t>
              </w:r>
            </w:hyperlink>
            <w:r w:rsidRPr="002A770B">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For our company’s fundamental set of expectations about interactions with others, consult our </w:t>
            </w:r>
            <w:hyperlink r:id="rId250" w:tgtFrame="_blank" w:history="1">
              <w:r w:rsidRPr="002A770B">
                <w:rPr>
                  <w:rStyle w:val="Hyperlink"/>
                  <w:rFonts w:ascii="Calibri" w:hAnsi="Calibri" w:cs="Calibri"/>
                </w:rPr>
                <w:t>Code of Business Conduct</w:t>
              </w:r>
            </w:hyperlink>
            <w:r w:rsidRPr="002A770B">
              <w:rPr>
                <w:rFonts w:ascii="Calibri" w:hAnsi="Calibri" w:cs="Calibri"/>
              </w:rPr>
              <w:t>.</w:t>
            </w:r>
          </w:p>
        </w:tc>
        <w:tc>
          <w:tcPr>
            <w:tcW w:w="6000" w:type="dxa"/>
            <w:vAlign w:val="center"/>
          </w:tcPr>
          <w:p w14:paraId="64C6A68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STANDAR TERTULIS</w:t>
            </w:r>
          </w:p>
          <w:p w14:paraId="33EFF059" w14:textId="45AAF75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Anda bertanggung jawab untuk mengunjungi </w:t>
            </w:r>
            <w:ins w:id="41" w:author="Fintan O'Neill" w:date="2024-07-22T20:23:00Z" w16du:dateUtc="2024-07-22T19:23:00Z">
              <w:r w:rsidR="00A536B5">
                <w:rPr>
                  <w:rFonts w:ascii="Calibri" w:eastAsia="Calibri" w:hAnsi="Calibri" w:cs="Calibri"/>
                  <w:lang w:val="id-ID"/>
                </w:rPr>
                <w:fldChar w:fldCharType="begin"/>
              </w:r>
              <w:r w:rsidR="00A536B5">
                <w:rPr>
                  <w:rFonts w:ascii="Calibri" w:eastAsia="Calibri" w:hAnsi="Calibri" w:cs="Calibri"/>
                  <w:lang w:val="id-ID"/>
                </w:rPr>
                <w:instrText>HYPERLINK "https://icomply.abbott.com/Default.aspx"</w:instrText>
              </w:r>
              <w:r w:rsidR="00A536B5">
                <w:rPr>
                  <w:rFonts w:ascii="Calibri" w:eastAsia="Calibri" w:hAnsi="Calibri" w:cs="Calibri"/>
                  <w:lang w:val="id-ID"/>
                </w:rPr>
              </w:r>
              <w:r w:rsidR="00A536B5">
                <w:rPr>
                  <w:rFonts w:ascii="Calibri" w:eastAsia="Calibri" w:hAnsi="Calibri" w:cs="Calibri"/>
                  <w:lang w:val="id-ID"/>
                </w:rPr>
                <w:fldChar w:fldCharType="separate"/>
              </w:r>
              <w:r w:rsidRPr="00A536B5">
                <w:rPr>
                  <w:rStyle w:val="Hyperlink"/>
                  <w:rFonts w:ascii="Calibri" w:eastAsia="Calibri" w:hAnsi="Calibri" w:cs="Calibri"/>
                  <w:lang w:val="id-ID"/>
                </w:rPr>
                <w:t>iComply</w:t>
              </w:r>
              <w:r w:rsidR="00A536B5">
                <w:rPr>
                  <w:rFonts w:ascii="Calibri" w:eastAsia="Calibri" w:hAnsi="Calibri" w:cs="Calibri"/>
                  <w:lang w:val="id-ID"/>
                </w:rPr>
                <w:fldChar w:fldCharType="end"/>
              </w:r>
            </w:ins>
            <w:r w:rsidRPr="002A770B">
              <w:rPr>
                <w:rFonts w:ascii="Calibri" w:eastAsia="Calibri" w:hAnsi="Calibri" w:cs="Calibri"/>
                <w:lang w:val="id-ID"/>
              </w:rPr>
              <w:t xml:space="preserve"> dan menggunakan Pustaka Kebijakan dan Formulir guna </w:t>
            </w:r>
            <w:r w:rsidRPr="002A770B">
              <w:rPr>
                <w:rFonts w:ascii="Calibri" w:eastAsia="Calibri" w:hAnsi="Calibri" w:cs="Calibri"/>
                <w:lang w:val="id-ID"/>
              </w:rPr>
              <w:lastRenderedPageBreak/>
              <w:t>mengakses kebijakan serta prosedur etika dan kepatuhan khusus untuk negara Anda, atau berbicara dengan OEC, untuk mendapatkan panduan lebih lanjut mengenai topik ini.</w:t>
            </w:r>
          </w:p>
          <w:p w14:paraId="761CB586" w14:textId="16E4559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Untuk mengetahui rangkaian harapan dasar perusahaan kita mengenai interaksi dengan pihak lain, periksalah </w:t>
            </w:r>
            <w:hyperlink r:id="rId251" w:tgtFrame="_blank" w:history="1">
              <w:r w:rsidRPr="002A770B">
                <w:rPr>
                  <w:rFonts w:ascii="Calibri" w:eastAsia="Calibri" w:hAnsi="Calibri" w:cs="Calibri"/>
                  <w:color w:val="0000FF"/>
                  <w:u w:val="single"/>
                  <w:lang w:val="id-ID"/>
                </w:rPr>
                <w:t>Pedoman Perilaku Bisnis kita</w:t>
              </w:r>
            </w:hyperlink>
            <w:r w:rsidRPr="002A770B">
              <w:rPr>
                <w:rFonts w:ascii="Calibri" w:eastAsia="Calibri" w:hAnsi="Calibri" w:cs="Calibri"/>
                <w:lang w:val="id-ID"/>
              </w:rPr>
              <w:t>.</w:t>
            </w:r>
          </w:p>
        </w:tc>
      </w:tr>
      <w:tr w:rsidR="002D223E" w:rsidRPr="002A770B"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2A770B" w:rsidRDefault="00000000" w:rsidP="00525302">
            <w:pPr>
              <w:spacing w:before="30" w:after="30"/>
              <w:ind w:left="30" w:right="30"/>
              <w:rPr>
                <w:rFonts w:ascii="Calibri" w:eastAsia="Times New Roman" w:hAnsi="Calibri" w:cs="Calibri"/>
                <w:sz w:val="16"/>
              </w:rPr>
            </w:pPr>
            <w:hyperlink r:id="rId252" w:tgtFrame="_blank" w:history="1">
              <w:r w:rsidR="002A770B" w:rsidRPr="002A770B">
                <w:rPr>
                  <w:rStyle w:val="Hyperlink"/>
                  <w:rFonts w:ascii="Calibri" w:eastAsia="Times New Roman" w:hAnsi="Calibri" w:cs="Calibri"/>
                  <w:sz w:val="16"/>
                </w:rPr>
                <w:t>Screen 57</w:t>
              </w:r>
            </w:hyperlink>
            <w:r w:rsidR="002A770B" w:rsidRPr="002A770B">
              <w:rPr>
                <w:rFonts w:ascii="Calibri" w:eastAsia="Times New Roman" w:hAnsi="Calibri" w:cs="Calibri"/>
                <w:sz w:val="16"/>
              </w:rPr>
              <w:t xml:space="preserve"> </w:t>
            </w:r>
          </w:p>
          <w:p w14:paraId="592BD119" w14:textId="77777777" w:rsidR="00525302" w:rsidRPr="002A770B" w:rsidRDefault="00000000" w:rsidP="00525302">
            <w:pPr>
              <w:ind w:left="30" w:right="30"/>
              <w:rPr>
                <w:rFonts w:ascii="Calibri" w:eastAsia="Times New Roman" w:hAnsi="Calibri" w:cs="Calibri"/>
                <w:sz w:val="16"/>
              </w:rPr>
            </w:pPr>
            <w:hyperlink r:id="rId253" w:tgtFrame="_blank" w:history="1">
              <w:r w:rsidR="002A770B" w:rsidRPr="002A770B">
                <w:rPr>
                  <w:rStyle w:val="Hyperlink"/>
                  <w:rFonts w:ascii="Calibri" w:eastAsia="Times New Roman" w:hAnsi="Calibri" w:cs="Calibri"/>
                  <w:sz w:val="16"/>
                </w:rPr>
                <w:t>138_C_200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2A770B" w:rsidRDefault="002A770B" w:rsidP="00525302">
            <w:pPr>
              <w:pStyle w:val="NormalWeb"/>
              <w:ind w:left="30" w:right="30"/>
              <w:rPr>
                <w:rFonts w:ascii="Calibri" w:hAnsi="Calibri" w:cs="Calibri"/>
              </w:rPr>
            </w:pPr>
            <w:r w:rsidRPr="002A770B">
              <w:rPr>
                <w:rFonts w:ascii="Calibri" w:hAnsi="Calibri" w:cs="Calibri"/>
              </w:rPr>
              <w:t>Office of Ethics and Compliance (OEC)</w:t>
            </w:r>
          </w:p>
          <w:p w14:paraId="34476BB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OEC is a corporate resource available to address your compliance questions or concerns.</w:t>
            </w:r>
          </w:p>
          <w:p w14:paraId="32FC1DAE" w14:textId="77777777" w:rsidR="00525302" w:rsidRPr="002A770B" w:rsidRDefault="002A770B" w:rsidP="00525302">
            <w:pPr>
              <w:numPr>
                <w:ilvl w:val="0"/>
                <w:numId w:val="3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Visit the </w:t>
            </w:r>
            <w:hyperlink r:id="rId254" w:tgtFrame="_blank" w:history="1">
              <w:r w:rsidRPr="002A770B">
                <w:rPr>
                  <w:rStyle w:val="Hyperlink"/>
                  <w:rFonts w:ascii="Calibri" w:eastAsia="Times New Roman" w:hAnsi="Calibri" w:cs="Calibri"/>
                </w:rPr>
                <w:t>Contact OEC</w:t>
              </w:r>
            </w:hyperlink>
            <w:r w:rsidRPr="002A770B">
              <w:rPr>
                <w:rFonts w:ascii="Calibri" w:eastAsia="Times New Roman" w:hAnsi="Calibri" w:cs="Calibri"/>
              </w:rPr>
              <w:t xml:space="preserve"> page on the </w:t>
            </w:r>
            <w:hyperlink r:id="rId255" w:tgtFrame="_blank" w:history="1">
              <w:r w:rsidRPr="002A770B">
                <w:rPr>
                  <w:rStyle w:val="Hyperlink"/>
                  <w:rFonts w:ascii="Calibri" w:eastAsia="Times New Roman" w:hAnsi="Calibri" w:cs="Calibri"/>
                </w:rPr>
                <w:t>OEC website</w:t>
              </w:r>
            </w:hyperlink>
            <w:r w:rsidRPr="002A770B">
              <w:rPr>
                <w:rFonts w:ascii="Calibri" w:eastAsia="Times New Roman" w:hAnsi="Calibri" w:cs="Calibri"/>
              </w:rPr>
              <w:t xml:space="preserve"> on Abbott World.</w:t>
            </w:r>
          </w:p>
          <w:p w14:paraId="0D0B6528" w14:textId="77777777" w:rsidR="00525302" w:rsidRPr="002A770B" w:rsidRDefault="002A770B" w:rsidP="00525302">
            <w:pPr>
              <w:numPr>
                <w:ilvl w:val="0"/>
                <w:numId w:val="3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Visit </w:t>
            </w:r>
            <w:hyperlink r:id="rId256" w:tgtFrame="_blank" w:history="1">
              <w:r w:rsidRPr="002A770B">
                <w:rPr>
                  <w:rStyle w:val="Hyperlink"/>
                  <w:rFonts w:ascii="Calibri" w:eastAsia="Times New Roman" w:hAnsi="Calibri" w:cs="Calibri"/>
                </w:rPr>
                <w:t>Speak Up</w:t>
              </w:r>
            </w:hyperlink>
            <w:r w:rsidRPr="002A770B">
              <w:rPr>
                <w:rFonts w:ascii="Calibri" w:eastAsia="Times New Roman" w:hAnsi="Calibri" w:cs="Calibri"/>
              </w:rPr>
              <w:t xml:space="preserve"> to voice your concerns about potential violations of our Code of Business Conduct or policies. </w:t>
            </w:r>
            <w:hyperlink r:id="rId257" w:tgtFrame="_blank" w:history="1">
              <w:r w:rsidRPr="002A770B">
                <w:rPr>
                  <w:rStyle w:val="Hyperlink"/>
                  <w:rFonts w:ascii="Calibri" w:eastAsia="Times New Roman" w:hAnsi="Calibri" w:cs="Calibri"/>
                </w:rPr>
                <w:t>Speak Up</w:t>
              </w:r>
            </w:hyperlink>
            <w:r w:rsidRPr="002A770B">
              <w:rPr>
                <w:rFonts w:ascii="Calibri" w:eastAsia="Times New Roman" w:hAnsi="Calibri" w:cs="Calibri"/>
              </w:rPr>
              <w:t xml:space="preserve"> is available globally, 24/7 in multiple languages.</w:t>
            </w:r>
          </w:p>
          <w:p w14:paraId="09346F90" w14:textId="77777777" w:rsidR="00525302" w:rsidRPr="002A770B" w:rsidRDefault="002A770B" w:rsidP="00525302">
            <w:pPr>
              <w:numPr>
                <w:ilvl w:val="0"/>
                <w:numId w:val="3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You can also email </w:t>
            </w:r>
            <w:hyperlink r:id="rId258" w:tgtFrame="_blank" w:history="1">
              <w:r w:rsidRPr="002A770B">
                <w:rPr>
                  <w:rStyle w:val="Hyperlink"/>
                  <w:rFonts w:ascii="Calibri" w:eastAsia="Times New Roman" w:hAnsi="Calibri" w:cs="Calibri"/>
                </w:rPr>
                <w:t>investigations@abbott.com</w:t>
              </w:r>
            </w:hyperlink>
            <w:r w:rsidRPr="002A770B">
              <w:rPr>
                <w:rFonts w:ascii="Calibri" w:eastAsia="Times New Roman" w:hAnsi="Calibri" w:cs="Calibri"/>
              </w:rPr>
              <w:t>.</w:t>
            </w:r>
          </w:p>
        </w:tc>
        <w:tc>
          <w:tcPr>
            <w:tcW w:w="6000" w:type="dxa"/>
            <w:vAlign w:val="center"/>
          </w:tcPr>
          <w:p w14:paraId="50B4FBE4"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Kantor Etika dan Kepatuhan (OEC)</w:t>
            </w:r>
          </w:p>
          <w:p w14:paraId="4A3038D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OEC adalah sumber daya korporat yang tersedia untuk menanggapi pertanyaan tentang kepatuhan masalah.</w:t>
            </w:r>
          </w:p>
          <w:p w14:paraId="37014FDF" w14:textId="77777777" w:rsidR="00525302" w:rsidRPr="002A770B" w:rsidRDefault="002A770B" w:rsidP="00525302">
            <w:pPr>
              <w:numPr>
                <w:ilvl w:val="0"/>
                <w:numId w:val="33"/>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 xml:space="preserve">Kunjungi halaman </w:t>
            </w:r>
            <w:hyperlink r:id="rId259" w:tgtFrame="_blank" w:history="1">
              <w:r w:rsidRPr="002A770B">
                <w:rPr>
                  <w:rFonts w:ascii="Calibri" w:eastAsia="Calibri" w:hAnsi="Calibri" w:cs="Calibri"/>
                  <w:color w:val="0000FF"/>
                  <w:u w:val="single"/>
                  <w:lang w:val="id-ID"/>
                </w:rPr>
                <w:t>Hubungi OEC</w:t>
              </w:r>
            </w:hyperlink>
            <w:r w:rsidRPr="002A770B">
              <w:rPr>
                <w:rFonts w:ascii="Calibri" w:eastAsia="Calibri" w:hAnsi="Calibri" w:cs="Calibri"/>
                <w:lang w:val="id-ID"/>
              </w:rPr>
              <w:t xml:space="preserve"> di </w:t>
            </w:r>
            <w:hyperlink r:id="rId260" w:tgtFrame="_blank" w:history="1">
              <w:r w:rsidRPr="002A770B">
                <w:rPr>
                  <w:rFonts w:ascii="Calibri" w:eastAsia="Calibri" w:hAnsi="Calibri" w:cs="Calibri"/>
                  <w:color w:val="0000FF"/>
                  <w:u w:val="single"/>
                  <w:lang w:val="id-ID"/>
                </w:rPr>
                <w:t>situs web OEC</w:t>
              </w:r>
            </w:hyperlink>
            <w:r w:rsidRPr="002A770B">
              <w:rPr>
                <w:rFonts w:ascii="Calibri" w:eastAsia="Calibri" w:hAnsi="Calibri" w:cs="Calibri"/>
                <w:lang w:val="id-ID"/>
              </w:rPr>
              <w:t xml:space="preserve"> pada Abbott World.</w:t>
            </w:r>
          </w:p>
          <w:p w14:paraId="4861E797" w14:textId="781679B2" w:rsidR="00525302" w:rsidRPr="002A770B" w:rsidDel="003629F2" w:rsidRDefault="002A770B">
            <w:pPr>
              <w:numPr>
                <w:ilvl w:val="0"/>
                <w:numId w:val="33"/>
              </w:numPr>
              <w:spacing w:before="100" w:beforeAutospacing="1" w:after="100" w:afterAutospacing="1"/>
              <w:ind w:left="750" w:right="30"/>
              <w:rPr>
                <w:del w:id="42" w:author="Fintan O'Neill" w:date="2024-07-22T20:19:00Z" w16du:dateUtc="2024-07-22T19:19:00Z"/>
                <w:rFonts w:ascii="Calibri" w:eastAsia="Times New Roman" w:hAnsi="Calibri" w:cs="Calibri"/>
              </w:rPr>
            </w:pPr>
            <w:r w:rsidRPr="002A770B">
              <w:rPr>
                <w:rFonts w:ascii="Calibri" w:eastAsia="Calibri" w:hAnsi="Calibri" w:cs="Calibri"/>
                <w:lang w:val="id-ID"/>
              </w:rPr>
              <w:t xml:space="preserve">Kunjungi </w:t>
            </w:r>
            <w:hyperlink r:id="rId261" w:tgtFrame="_blank" w:history="1">
              <w:r w:rsidRPr="002A770B">
                <w:rPr>
                  <w:rFonts w:ascii="Calibri" w:eastAsia="Calibri" w:hAnsi="Calibri" w:cs="Calibri"/>
                  <w:color w:val="0000FF"/>
                  <w:u w:val="single"/>
                  <w:lang w:val="id-ID"/>
                </w:rPr>
                <w:t>Angkat Bicara</w:t>
              </w:r>
            </w:hyperlink>
            <w:r w:rsidRPr="002A770B">
              <w:rPr>
                <w:rFonts w:ascii="Calibri" w:eastAsia="Calibri" w:hAnsi="Calibri" w:cs="Calibri"/>
                <w:lang w:val="id-ID"/>
              </w:rPr>
              <w:t xml:space="preserve"> untuk menyuarakan kekhawatiran Anda tentang kemungkinan pelanggaran Pedoman Perilaku Bisnis atau kebijakan kita. </w:t>
            </w:r>
            <w:hyperlink r:id="rId262" w:tgtFrame="_blank" w:history="1">
              <w:r w:rsidRPr="002A770B">
                <w:rPr>
                  <w:rFonts w:ascii="Calibri" w:eastAsia="Calibri" w:hAnsi="Calibri" w:cs="Calibri"/>
                  <w:color w:val="0000FF"/>
                  <w:u w:val="single"/>
                  <w:lang w:val="id-ID"/>
                </w:rPr>
                <w:t>Angkat Bicara</w:t>
              </w:r>
            </w:hyperlink>
            <w:r w:rsidRPr="002A770B">
              <w:rPr>
                <w:rFonts w:ascii="Calibri" w:eastAsia="Calibri" w:hAnsi="Calibri" w:cs="Calibri"/>
                <w:lang w:val="id-ID"/>
              </w:rPr>
              <w:t xml:space="preserve"> tersedia secara global, 24/7 dalam berbagai bahasa.</w:t>
            </w:r>
          </w:p>
          <w:p w14:paraId="7F5857B8" w14:textId="77777777" w:rsidR="003629F2" w:rsidRPr="003629F2" w:rsidRDefault="003629F2" w:rsidP="003629F2">
            <w:pPr>
              <w:numPr>
                <w:ilvl w:val="0"/>
                <w:numId w:val="33"/>
              </w:numPr>
              <w:spacing w:before="100" w:beforeAutospacing="1" w:after="100" w:afterAutospacing="1"/>
              <w:ind w:left="750" w:right="30"/>
              <w:rPr>
                <w:ins w:id="43" w:author="Fintan O'Neill" w:date="2024-07-22T20:19:00Z" w16du:dateUtc="2024-07-22T19:19:00Z"/>
                <w:rFonts w:ascii="Calibri" w:hAnsi="Calibri" w:cs="Calibri"/>
                <w:rPrChange w:id="44" w:author="Fintan O'Neill" w:date="2024-07-22T20:19:00Z" w16du:dateUtc="2024-07-22T19:19:00Z">
                  <w:rPr>
                    <w:ins w:id="45" w:author="Fintan O'Neill" w:date="2024-07-22T20:19:00Z" w16du:dateUtc="2024-07-22T19:19:00Z"/>
                    <w:rFonts w:ascii="Calibri" w:eastAsia="Calibri" w:hAnsi="Calibri" w:cs="Calibri"/>
                    <w:lang w:val="id-ID"/>
                  </w:rPr>
                </w:rPrChange>
              </w:rPr>
            </w:pPr>
          </w:p>
          <w:p w14:paraId="3BA88FBD" w14:textId="266EAFBB" w:rsidR="00525302" w:rsidRPr="002A770B" w:rsidRDefault="002A770B">
            <w:pPr>
              <w:numPr>
                <w:ilvl w:val="0"/>
                <w:numId w:val="33"/>
              </w:numPr>
              <w:spacing w:before="100" w:beforeAutospacing="1" w:after="100" w:afterAutospacing="1"/>
              <w:ind w:left="750" w:right="30"/>
              <w:rPr>
                <w:rFonts w:ascii="Calibri" w:hAnsi="Calibri" w:cs="Calibri"/>
              </w:rPr>
              <w:pPrChange w:id="46" w:author="Fintan O'Neill" w:date="2024-07-22T20:19:00Z" w16du:dateUtc="2024-07-22T19:19:00Z">
                <w:pPr>
                  <w:pStyle w:val="NormalWeb"/>
                  <w:ind w:left="30" w:right="30"/>
                </w:pPr>
              </w:pPrChange>
            </w:pPr>
            <w:r w:rsidRPr="002A770B">
              <w:rPr>
                <w:rFonts w:ascii="Calibri" w:eastAsia="Calibri" w:hAnsi="Calibri" w:cs="Calibri"/>
                <w:lang w:val="id-ID"/>
              </w:rPr>
              <w:t xml:space="preserve">Anda juga dapat mengirimkan email ke </w:t>
            </w:r>
            <w:r>
              <w:fldChar w:fldCharType="begin"/>
            </w:r>
            <w:r>
              <w:instrText>HYPERLINK "mailto:investigations@abbott.com" \t "_blank"</w:instrText>
            </w:r>
            <w:r>
              <w:fldChar w:fldCharType="separate"/>
            </w:r>
            <w:r w:rsidRPr="002A770B">
              <w:rPr>
                <w:rFonts w:ascii="Calibri" w:eastAsia="Calibri" w:hAnsi="Calibri" w:cs="Calibri"/>
                <w:color w:val="0000FF"/>
                <w:u w:val="single"/>
                <w:lang w:val="id-ID"/>
              </w:rPr>
              <w:t>investigations@abbott.com</w:t>
            </w:r>
            <w:r>
              <w:rPr>
                <w:rFonts w:ascii="Calibri" w:eastAsia="Calibri" w:hAnsi="Calibri" w:cs="Calibri"/>
                <w:color w:val="0000FF"/>
                <w:u w:val="single"/>
                <w:lang w:val="id-ID"/>
              </w:rPr>
              <w:fldChar w:fldCharType="end"/>
            </w:r>
            <w:r w:rsidRPr="002A770B">
              <w:rPr>
                <w:rFonts w:ascii="Calibri" w:eastAsia="Calibri" w:hAnsi="Calibri" w:cs="Calibri"/>
                <w:lang w:val="id-ID"/>
              </w:rPr>
              <w:t>.</w:t>
            </w:r>
          </w:p>
        </w:tc>
      </w:tr>
      <w:tr w:rsidR="002D223E" w:rsidRPr="002A770B"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2A770B" w:rsidRDefault="00000000" w:rsidP="00525302">
            <w:pPr>
              <w:spacing w:before="30" w:after="30"/>
              <w:ind w:left="30" w:right="30"/>
              <w:rPr>
                <w:rFonts w:ascii="Calibri" w:eastAsia="Times New Roman" w:hAnsi="Calibri" w:cs="Calibri"/>
                <w:sz w:val="16"/>
              </w:rPr>
            </w:pPr>
            <w:hyperlink r:id="rId263" w:tgtFrame="_blank" w:history="1">
              <w:r w:rsidR="002A770B" w:rsidRPr="002A770B">
                <w:rPr>
                  <w:rStyle w:val="Hyperlink"/>
                  <w:rFonts w:ascii="Calibri" w:eastAsia="Times New Roman" w:hAnsi="Calibri" w:cs="Calibri"/>
                  <w:sz w:val="16"/>
                </w:rPr>
                <w:t>Screen 57</w:t>
              </w:r>
            </w:hyperlink>
            <w:r w:rsidR="002A770B" w:rsidRPr="002A770B">
              <w:rPr>
                <w:rFonts w:ascii="Calibri" w:eastAsia="Times New Roman" w:hAnsi="Calibri" w:cs="Calibri"/>
                <w:sz w:val="16"/>
              </w:rPr>
              <w:t xml:space="preserve"> </w:t>
            </w:r>
          </w:p>
          <w:p w14:paraId="1F6D4B93" w14:textId="77777777" w:rsidR="00525302" w:rsidRPr="002A770B" w:rsidRDefault="00000000" w:rsidP="00525302">
            <w:pPr>
              <w:ind w:left="30" w:right="30"/>
              <w:rPr>
                <w:rFonts w:ascii="Calibri" w:eastAsia="Times New Roman" w:hAnsi="Calibri" w:cs="Calibri"/>
                <w:sz w:val="16"/>
              </w:rPr>
            </w:pPr>
            <w:hyperlink r:id="rId264" w:tgtFrame="_blank" w:history="1">
              <w:r w:rsidR="002A770B" w:rsidRPr="002A770B">
                <w:rPr>
                  <w:rStyle w:val="Hyperlink"/>
                  <w:rFonts w:ascii="Calibri" w:eastAsia="Times New Roman" w:hAnsi="Calibri" w:cs="Calibri"/>
                  <w:sz w:val="16"/>
                </w:rPr>
                <w:t>139_C_200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2A770B" w:rsidRDefault="002A770B" w:rsidP="00525302">
            <w:pPr>
              <w:pStyle w:val="NormalWeb"/>
              <w:ind w:left="30" w:right="30"/>
              <w:rPr>
                <w:rFonts w:ascii="Calibri" w:hAnsi="Calibri" w:cs="Calibri"/>
              </w:rPr>
            </w:pPr>
            <w:r w:rsidRPr="002A770B">
              <w:rPr>
                <w:rFonts w:ascii="Calibri" w:hAnsi="Calibri" w:cs="Calibri"/>
              </w:rPr>
              <w:t>Legal Division</w:t>
            </w:r>
          </w:p>
          <w:p w14:paraId="74263569"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If you have questions about laws and regulations that govern our relationships with customers and business </w:t>
            </w:r>
            <w:r w:rsidRPr="002A770B">
              <w:rPr>
                <w:rFonts w:ascii="Calibri" w:hAnsi="Calibri" w:cs="Calibri"/>
              </w:rPr>
              <w:lastRenderedPageBreak/>
              <w:t xml:space="preserve">partners, the Legal Division can assist you. Click </w:t>
            </w:r>
            <w:hyperlink r:id="rId265" w:tgtFrame="_blank" w:history="1">
              <w:r w:rsidRPr="002A770B">
                <w:rPr>
                  <w:rStyle w:val="Hyperlink"/>
                  <w:rFonts w:ascii="Calibri" w:hAnsi="Calibri" w:cs="Calibri"/>
                </w:rPr>
                <w:t>here</w:t>
              </w:r>
            </w:hyperlink>
            <w:r w:rsidRPr="002A770B">
              <w:rPr>
                <w:rFonts w:ascii="Calibri" w:hAnsi="Calibri" w:cs="Calibri"/>
              </w:rPr>
              <w:t xml:space="preserve"> to access the Legal home page on Abbott World.</w:t>
            </w:r>
          </w:p>
        </w:tc>
        <w:tc>
          <w:tcPr>
            <w:tcW w:w="6000" w:type="dxa"/>
            <w:vAlign w:val="center"/>
          </w:tcPr>
          <w:p w14:paraId="32B256C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Divisi Hukum</w:t>
            </w:r>
          </w:p>
          <w:p w14:paraId="78DBFADF" w14:textId="7EB766D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Jika Anda memiliki pertanyaan tentang undang-undang dan peraturan yang mengatur hubungan kita dengan pelanggan dan mitra bisnis, Divisi Hukum dapat membantu Anda. Klik </w:t>
            </w:r>
            <w:hyperlink r:id="rId266"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xml:space="preserve"> untuk mengakses laman beranda Hukum pada Abbott World.</w:t>
            </w:r>
          </w:p>
        </w:tc>
      </w:tr>
      <w:tr w:rsidR="002D223E" w:rsidRPr="002A770B"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2A770B" w:rsidRDefault="00000000" w:rsidP="00525302">
            <w:pPr>
              <w:spacing w:before="30" w:after="30"/>
              <w:ind w:left="30" w:right="30"/>
              <w:rPr>
                <w:rFonts w:ascii="Calibri" w:eastAsia="Times New Roman" w:hAnsi="Calibri" w:cs="Calibri"/>
                <w:sz w:val="16"/>
              </w:rPr>
            </w:pPr>
            <w:hyperlink r:id="rId267" w:tgtFrame="_blank" w:history="1">
              <w:r w:rsidR="002A770B" w:rsidRPr="002A770B">
                <w:rPr>
                  <w:rStyle w:val="Hyperlink"/>
                  <w:rFonts w:ascii="Calibri" w:eastAsia="Times New Roman" w:hAnsi="Calibri" w:cs="Calibri"/>
                  <w:sz w:val="16"/>
                </w:rPr>
                <w:t>Screen 57</w:t>
              </w:r>
            </w:hyperlink>
            <w:r w:rsidR="002A770B" w:rsidRPr="002A770B">
              <w:rPr>
                <w:rFonts w:ascii="Calibri" w:eastAsia="Times New Roman" w:hAnsi="Calibri" w:cs="Calibri"/>
                <w:sz w:val="16"/>
              </w:rPr>
              <w:t xml:space="preserve"> </w:t>
            </w:r>
          </w:p>
          <w:p w14:paraId="1FEE3F85" w14:textId="77777777" w:rsidR="00525302" w:rsidRPr="002A770B" w:rsidRDefault="00000000" w:rsidP="00525302">
            <w:pPr>
              <w:ind w:left="30" w:right="30"/>
              <w:rPr>
                <w:rFonts w:ascii="Calibri" w:eastAsia="Times New Roman" w:hAnsi="Calibri" w:cs="Calibri"/>
                <w:sz w:val="16"/>
              </w:rPr>
            </w:pPr>
            <w:hyperlink r:id="rId268" w:tgtFrame="_blank" w:history="1">
              <w:r w:rsidR="002A770B" w:rsidRPr="002A770B">
                <w:rPr>
                  <w:rStyle w:val="Hyperlink"/>
                  <w:rFonts w:ascii="Calibri" w:eastAsia="Times New Roman" w:hAnsi="Calibri" w:cs="Calibri"/>
                  <w:sz w:val="16"/>
                </w:rPr>
                <w:t>140_C_200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Course Resources</w:t>
            </w:r>
          </w:p>
          <w:p w14:paraId="48AE8CB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Transcript</w:t>
            </w:r>
          </w:p>
          <w:p w14:paraId="6B582835"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Click </w:t>
            </w:r>
            <w:hyperlink r:id="rId269" w:tgtFrame="_blank" w:history="1">
              <w:r w:rsidRPr="002A770B">
                <w:rPr>
                  <w:rStyle w:val="Hyperlink"/>
                  <w:rFonts w:ascii="Calibri" w:hAnsi="Calibri" w:cs="Calibri"/>
                </w:rPr>
                <w:t>here</w:t>
              </w:r>
            </w:hyperlink>
            <w:r w:rsidRPr="002A770B">
              <w:rPr>
                <w:rFonts w:ascii="Calibri" w:hAnsi="Calibri" w:cs="Calibri"/>
              </w:rPr>
              <w:t xml:space="preserve"> for a full transcript of the course</w:t>
            </w:r>
          </w:p>
        </w:tc>
        <w:tc>
          <w:tcPr>
            <w:tcW w:w="6000" w:type="dxa"/>
            <w:vAlign w:val="center"/>
          </w:tcPr>
          <w:p w14:paraId="5CF1CE9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Sumber Daya Kursus</w:t>
            </w:r>
          </w:p>
          <w:p w14:paraId="438FCB4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Salinan</w:t>
            </w:r>
          </w:p>
          <w:p w14:paraId="300B6527" w14:textId="7E763AC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Klik </w:t>
            </w:r>
            <w:hyperlink r:id="rId270"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xml:space="preserve"> untuk memperoleh transkrip lengkap kursus</w:t>
            </w:r>
          </w:p>
        </w:tc>
      </w:tr>
      <w:tr w:rsidR="002D223E" w:rsidRPr="002A770B"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2A770B" w:rsidRDefault="002A770B" w:rsidP="00525302">
            <w:pPr>
              <w:pStyle w:val="NormalWeb"/>
              <w:ind w:left="30" w:right="30"/>
              <w:rPr>
                <w:rFonts w:ascii="Calibri" w:hAnsi="Calibri" w:cs="Calibri"/>
              </w:rPr>
            </w:pPr>
            <w:r w:rsidRPr="002A770B">
              <w:rPr>
                <w:rFonts w:ascii="Calibri" w:hAnsi="Calibri" w:cs="Calibri"/>
              </w:rPr>
              <w:t>Welcome</w:t>
            </w:r>
          </w:p>
        </w:tc>
        <w:tc>
          <w:tcPr>
            <w:tcW w:w="6000" w:type="dxa"/>
            <w:vAlign w:val="center"/>
          </w:tcPr>
          <w:p w14:paraId="546C8D38" w14:textId="18B907C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Selamat Datang</w:t>
            </w:r>
          </w:p>
        </w:tc>
      </w:tr>
      <w:tr w:rsidR="002D223E" w:rsidRPr="002A770B"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2A770B" w:rsidRDefault="002A770B" w:rsidP="00525302">
            <w:pPr>
              <w:pStyle w:val="NormalWeb"/>
              <w:ind w:left="30" w:right="30"/>
              <w:rPr>
                <w:rFonts w:ascii="Calibri" w:hAnsi="Calibri" w:cs="Calibri"/>
              </w:rPr>
            </w:pPr>
            <w:r w:rsidRPr="002A770B">
              <w:rPr>
                <w:rFonts w:ascii="Calibri" w:hAnsi="Calibri" w:cs="Calibri"/>
              </w:rPr>
              <w:t>Global Business Standards: Selected Topics</w:t>
            </w:r>
          </w:p>
        </w:tc>
        <w:tc>
          <w:tcPr>
            <w:tcW w:w="6000" w:type="dxa"/>
            <w:vAlign w:val="center"/>
          </w:tcPr>
          <w:p w14:paraId="6E129BCB" w14:textId="0D6B6AE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Standar Bisnis Global: Topik yang Dipilih</w:t>
            </w:r>
          </w:p>
        </w:tc>
      </w:tr>
      <w:tr w:rsidR="002D223E" w:rsidRPr="002A770B"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2A770B" w:rsidRDefault="002A770B" w:rsidP="00525302">
            <w:pPr>
              <w:pStyle w:val="NormalWeb"/>
              <w:ind w:left="30" w:right="30"/>
              <w:rPr>
                <w:rFonts w:ascii="Calibri" w:hAnsi="Calibri" w:cs="Calibri"/>
              </w:rPr>
            </w:pPr>
            <w:r w:rsidRPr="002A770B">
              <w:rPr>
                <w:rFonts w:ascii="Calibri" w:hAnsi="Calibri" w:cs="Calibri"/>
              </w:rPr>
              <w:t>Our Philosophy</w:t>
            </w:r>
          </w:p>
        </w:tc>
        <w:tc>
          <w:tcPr>
            <w:tcW w:w="6000" w:type="dxa"/>
            <w:vAlign w:val="center"/>
          </w:tcPr>
          <w:p w14:paraId="34016B77" w14:textId="6CF0059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Falsafah Kita</w:t>
            </w:r>
          </w:p>
        </w:tc>
      </w:tr>
      <w:tr w:rsidR="002D223E" w:rsidRPr="002A770B"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2A770B" w:rsidRDefault="002A770B" w:rsidP="00525302">
            <w:pPr>
              <w:pStyle w:val="NormalWeb"/>
              <w:ind w:left="30" w:right="30"/>
              <w:rPr>
                <w:rFonts w:ascii="Calibri" w:hAnsi="Calibri" w:cs="Calibri"/>
              </w:rPr>
            </w:pPr>
            <w:r w:rsidRPr="002A770B">
              <w:rPr>
                <w:rFonts w:ascii="Calibri" w:hAnsi="Calibri" w:cs="Calibri"/>
              </w:rPr>
              <w:t>Objectives</w:t>
            </w:r>
          </w:p>
        </w:tc>
        <w:tc>
          <w:tcPr>
            <w:tcW w:w="6000" w:type="dxa"/>
            <w:vAlign w:val="center"/>
          </w:tcPr>
          <w:p w14:paraId="10BB1E07" w14:textId="4F125E9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Tujuan</w:t>
            </w:r>
          </w:p>
        </w:tc>
      </w:tr>
      <w:tr w:rsidR="002D223E" w:rsidRPr="002A770B"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5726F983" w14:textId="0EC4D69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Daftar Isi</w:t>
            </w:r>
          </w:p>
        </w:tc>
      </w:tr>
      <w:tr w:rsidR="002D223E" w:rsidRPr="002A770B"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Introduction</w:t>
            </w:r>
          </w:p>
        </w:tc>
        <w:tc>
          <w:tcPr>
            <w:tcW w:w="6000" w:type="dxa"/>
            <w:vAlign w:val="center"/>
          </w:tcPr>
          <w:p w14:paraId="0046AB94" w14:textId="3069877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Pendahuluan</w:t>
            </w:r>
          </w:p>
        </w:tc>
      </w:tr>
      <w:tr w:rsidR="002D223E" w:rsidRPr="002A770B"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2A770B" w:rsidRDefault="002A770B" w:rsidP="00525302">
            <w:pPr>
              <w:pStyle w:val="NormalWeb"/>
              <w:ind w:left="30" w:right="30"/>
              <w:rPr>
                <w:rFonts w:ascii="Calibri" w:hAnsi="Calibri" w:cs="Calibri"/>
              </w:rPr>
            </w:pPr>
            <w:r w:rsidRPr="002A770B">
              <w:rPr>
                <w:rFonts w:ascii="Calibri" w:hAnsi="Calibri" w:cs="Calibri"/>
              </w:rPr>
              <w:t>Overview</w:t>
            </w:r>
          </w:p>
        </w:tc>
        <w:tc>
          <w:tcPr>
            <w:tcW w:w="6000" w:type="dxa"/>
            <w:vAlign w:val="center"/>
          </w:tcPr>
          <w:p w14:paraId="774A6838" w14:textId="5B7DEE6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Ikhtisar</w:t>
            </w:r>
          </w:p>
        </w:tc>
      </w:tr>
      <w:tr w:rsidR="002D223E" w:rsidRPr="002A770B"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Topics Covered in this Course</w:t>
            </w:r>
          </w:p>
        </w:tc>
        <w:tc>
          <w:tcPr>
            <w:tcW w:w="6000" w:type="dxa"/>
            <w:vAlign w:val="center"/>
          </w:tcPr>
          <w:p w14:paraId="5D769EC0" w14:textId="093035B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Topik yang Dicakup dalam Kursus ini</w:t>
            </w:r>
          </w:p>
        </w:tc>
      </w:tr>
      <w:tr w:rsidR="002D223E" w:rsidRPr="002A770B"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38E35186" w14:textId="1989AC3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Daftar Isi</w:t>
            </w:r>
          </w:p>
        </w:tc>
      </w:tr>
      <w:tr w:rsidR="002D223E" w:rsidRPr="002A770B"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Professional Services Arrangements</w:t>
            </w:r>
          </w:p>
        </w:tc>
        <w:tc>
          <w:tcPr>
            <w:tcW w:w="6000" w:type="dxa"/>
            <w:vAlign w:val="center"/>
          </w:tcPr>
          <w:p w14:paraId="3335C232" w14:textId="519F66D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Pengaturan Layanan Profesional</w:t>
            </w:r>
          </w:p>
        </w:tc>
      </w:tr>
      <w:tr w:rsidR="002D223E" w:rsidRPr="002A770B"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What are Professional Services Arrangements</w:t>
            </w:r>
          </w:p>
        </w:tc>
        <w:tc>
          <w:tcPr>
            <w:tcW w:w="6000" w:type="dxa"/>
            <w:vAlign w:val="center"/>
          </w:tcPr>
          <w:p w14:paraId="363B29B2" w14:textId="6B38D87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Definisi Pengaturan Layanan Profesional</w:t>
            </w:r>
          </w:p>
        </w:tc>
      </w:tr>
      <w:tr w:rsidR="002D223E" w:rsidRPr="002A770B"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2A770B" w:rsidRDefault="002A770B" w:rsidP="00525302">
            <w:pPr>
              <w:pStyle w:val="NormalWeb"/>
              <w:ind w:left="30" w:right="30"/>
              <w:rPr>
                <w:rFonts w:ascii="Calibri" w:hAnsi="Calibri" w:cs="Calibri"/>
              </w:rPr>
            </w:pPr>
            <w:r w:rsidRPr="002A770B">
              <w:rPr>
                <w:rFonts w:ascii="Calibri" w:hAnsi="Calibri" w:cs="Calibri"/>
              </w:rPr>
              <w:t>General Requirements</w:t>
            </w:r>
          </w:p>
        </w:tc>
        <w:tc>
          <w:tcPr>
            <w:tcW w:w="6000" w:type="dxa"/>
            <w:vAlign w:val="center"/>
          </w:tcPr>
          <w:p w14:paraId="4C3F6D3F" w14:textId="7ED513F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Persyaratan Umum</w:t>
            </w:r>
          </w:p>
        </w:tc>
      </w:tr>
      <w:tr w:rsidR="002D223E" w:rsidRPr="002A770B"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Process for Engaging Service Providers</w:t>
            </w:r>
          </w:p>
        </w:tc>
        <w:tc>
          <w:tcPr>
            <w:tcW w:w="6000" w:type="dxa"/>
            <w:vAlign w:val="center"/>
          </w:tcPr>
          <w:p w14:paraId="1AB30737" w14:textId="4F6BB03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Proses untuk Melibatkan Penyedia Layanan</w:t>
            </w:r>
          </w:p>
        </w:tc>
      </w:tr>
      <w:tr w:rsidR="002D223E" w:rsidRPr="002A770B"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tc>
        <w:tc>
          <w:tcPr>
            <w:tcW w:w="6000" w:type="dxa"/>
            <w:vAlign w:val="center"/>
          </w:tcPr>
          <w:p w14:paraId="5BE4110E" w14:textId="715309F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tc>
      </w:tr>
      <w:tr w:rsidR="002D223E" w:rsidRPr="002A770B"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tc>
        <w:tc>
          <w:tcPr>
            <w:tcW w:w="6000" w:type="dxa"/>
            <w:vAlign w:val="center"/>
          </w:tcPr>
          <w:p w14:paraId="72156D62" w14:textId="19B20B1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tc>
      </w:tr>
      <w:tr w:rsidR="002D223E" w:rsidRPr="002A770B"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0F4E11EE" w14:textId="5E61555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Daftar Isi</w:t>
            </w:r>
          </w:p>
        </w:tc>
      </w:tr>
      <w:tr w:rsidR="002D223E" w:rsidRPr="002A770B"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Support of Third-Party Programs and Abbott-Organized Programs</w:t>
            </w:r>
          </w:p>
        </w:tc>
        <w:tc>
          <w:tcPr>
            <w:tcW w:w="6000" w:type="dxa"/>
            <w:vAlign w:val="center"/>
          </w:tcPr>
          <w:p w14:paraId="5FA6C1BC" w14:textId="5713C37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Dukungan Program Pihak Ketiga dan Program yang Diselenggarakan Abbott</w:t>
            </w:r>
          </w:p>
        </w:tc>
      </w:tr>
      <w:tr w:rsidR="002D223E" w:rsidRPr="002A770B"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Introduction</w:t>
            </w:r>
          </w:p>
        </w:tc>
        <w:tc>
          <w:tcPr>
            <w:tcW w:w="6000" w:type="dxa"/>
            <w:vAlign w:val="center"/>
          </w:tcPr>
          <w:p w14:paraId="622DE159" w14:textId="2C3EBCC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Pendahuluan</w:t>
            </w:r>
          </w:p>
        </w:tc>
      </w:tr>
      <w:tr w:rsidR="002D223E" w:rsidRPr="002A770B"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2A770B" w:rsidRDefault="002A770B" w:rsidP="00525302">
            <w:pPr>
              <w:pStyle w:val="NormalWeb"/>
              <w:ind w:left="30" w:right="30"/>
              <w:rPr>
                <w:rFonts w:ascii="Calibri" w:hAnsi="Calibri" w:cs="Calibri"/>
              </w:rPr>
            </w:pPr>
            <w:r w:rsidRPr="002A770B">
              <w:rPr>
                <w:rFonts w:ascii="Calibri" w:hAnsi="Calibri" w:cs="Calibri"/>
              </w:rPr>
              <w:t>Direct Sponsorships</w:t>
            </w:r>
          </w:p>
        </w:tc>
        <w:tc>
          <w:tcPr>
            <w:tcW w:w="6000" w:type="dxa"/>
            <w:vAlign w:val="center"/>
          </w:tcPr>
          <w:p w14:paraId="3FFCEBAC" w14:textId="7DDC93C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Pemberian Sponsor Langsung</w:t>
            </w:r>
          </w:p>
        </w:tc>
      </w:tr>
      <w:tr w:rsidR="002D223E" w:rsidRPr="002A770B"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2A770B" w:rsidRDefault="002A770B" w:rsidP="00525302">
            <w:pPr>
              <w:pStyle w:val="NormalWeb"/>
              <w:ind w:left="30" w:right="30"/>
              <w:rPr>
                <w:rFonts w:ascii="Calibri" w:hAnsi="Calibri" w:cs="Calibri"/>
              </w:rPr>
            </w:pPr>
            <w:r w:rsidRPr="002A770B">
              <w:rPr>
                <w:rFonts w:ascii="Calibri" w:hAnsi="Calibri" w:cs="Calibri"/>
              </w:rPr>
              <w:t>Educational Grants</w:t>
            </w:r>
          </w:p>
        </w:tc>
        <w:tc>
          <w:tcPr>
            <w:tcW w:w="6000" w:type="dxa"/>
            <w:vAlign w:val="center"/>
          </w:tcPr>
          <w:p w14:paraId="27C5DB8F" w14:textId="121F0F3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Hibah Pendidikan</w:t>
            </w:r>
          </w:p>
        </w:tc>
      </w:tr>
      <w:tr w:rsidR="002D223E" w:rsidRPr="002A770B"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Commercial Sponsorships</w:t>
            </w:r>
          </w:p>
        </w:tc>
        <w:tc>
          <w:tcPr>
            <w:tcW w:w="6000" w:type="dxa"/>
            <w:vAlign w:val="center"/>
          </w:tcPr>
          <w:p w14:paraId="0D0712DB" w14:textId="4C969E0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Pemberian Sponsor Komersial</w:t>
            </w:r>
          </w:p>
        </w:tc>
      </w:tr>
      <w:tr w:rsidR="002D223E" w:rsidRPr="002A770B"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Abbott-Organized Programs</w:t>
            </w:r>
          </w:p>
        </w:tc>
        <w:tc>
          <w:tcPr>
            <w:tcW w:w="6000" w:type="dxa"/>
            <w:vAlign w:val="center"/>
          </w:tcPr>
          <w:p w14:paraId="5D7EE7F4" w14:textId="493A04A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Program yang Diselenggarakan Abbott</w:t>
            </w:r>
          </w:p>
        </w:tc>
      </w:tr>
      <w:tr w:rsidR="002D223E" w:rsidRPr="002A770B"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2A770B" w:rsidRDefault="002A770B" w:rsidP="00525302">
            <w:pPr>
              <w:pStyle w:val="NormalWeb"/>
              <w:ind w:left="30" w:right="30"/>
              <w:rPr>
                <w:rFonts w:ascii="Calibri" w:hAnsi="Calibri" w:cs="Calibri"/>
              </w:rPr>
            </w:pPr>
            <w:r w:rsidRPr="002A770B">
              <w:rPr>
                <w:rFonts w:ascii="Calibri" w:hAnsi="Calibri" w:cs="Calibri"/>
              </w:rPr>
              <w:t>Plant Tours / Site Visits</w:t>
            </w:r>
          </w:p>
        </w:tc>
        <w:tc>
          <w:tcPr>
            <w:tcW w:w="6000" w:type="dxa"/>
            <w:vAlign w:val="center"/>
          </w:tcPr>
          <w:p w14:paraId="3020AC76" w14:textId="51D07F4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Tur Pabrik/Kunjungan Lokasi</w:t>
            </w:r>
          </w:p>
        </w:tc>
      </w:tr>
      <w:tr w:rsidR="002D223E" w:rsidRPr="002A770B"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tc>
        <w:tc>
          <w:tcPr>
            <w:tcW w:w="6000" w:type="dxa"/>
            <w:vAlign w:val="center"/>
          </w:tcPr>
          <w:p w14:paraId="75752E1E" w14:textId="46AF00F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tc>
      </w:tr>
      <w:tr w:rsidR="002D223E" w:rsidRPr="002A770B"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tc>
        <w:tc>
          <w:tcPr>
            <w:tcW w:w="6000" w:type="dxa"/>
            <w:vAlign w:val="center"/>
          </w:tcPr>
          <w:p w14:paraId="4F7BE037" w14:textId="42C4AC1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tc>
      </w:tr>
      <w:tr w:rsidR="002D223E" w:rsidRPr="002A770B"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288D5C3C" w14:textId="0E0BD11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Daftar Isi</w:t>
            </w:r>
          </w:p>
        </w:tc>
      </w:tr>
      <w:tr w:rsidR="002D223E" w:rsidRPr="002A770B"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Providing Product at No Charge</w:t>
            </w:r>
          </w:p>
        </w:tc>
        <w:tc>
          <w:tcPr>
            <w:tcW w:w="6000" w:type="dxa"/>
            <w:vAlign w:val="center"/>
          </w:tcPr>
          <w:p w14:paraId="49CD8F05" w14:textId="76604EAA"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Pemberian Produk Secara Cuma-cuma</w:t>
            </w:r>
          </w:p>
        </w:tc>
      </w:tr>
      <w:tr w:rsidR="002D223E" w:rsidRPr="002A770B"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Introduction</w:t>
            </w:r>
          </w:p>
        </w:tc>
        <w:tc>
          <w:tcPr>
            <w:tcW w:w="6000" w:type="dxa"/>
            <w:vAlign w:val="center"/>
          </w:tcPr>
          <w:p w14:paraId="2AF1287C" w14:textId="67B6D9A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Pendahuluan</w:t>
            </w:r>
          </w:p>
        </w:tc>
      </w:tr>
      <w:tr w:rsidR="002D223E" w:rsidRPr="002A770B"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Products for Sampling and Evaluation</w:t>
            </w:r>
          </w:p>
        </w:tc>
        <w:tc>
          <w:tcPr>
            <w:tcW w:w="6000" w:type="dxa"/>
            <w:vAlign w:val="center"/>
          </w:tcPr>
          <w:p w14:paraId="4D74B58D" w14:textId="6CC7B15B"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untuk Pengambilan Sampel dan Evaluasi</w:t>
            </w:r>
          </w:p>
        </w:tc>
      </w:tr>
      <w:tr w:rsidR="002D223E" w:rsidRPr="002A770B"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2A770B" w:rsidRDefault="002A770B" w:rsidP="00525302">
            <w:pPr>
              <w:pStyle w:val="NormalWeb"/>
              <w:ind w:left="30" w:right="30"/>
              <w:rPr>
                <w:rFonts w:ascii="Calibri" w:hAnsi="Calibri" w:cs="Calibri"/>
              </w:rPr>
            </w:pPr>
            <w:r w:rsidRPr="002A770B">
              <w:rPr>
                <w:rFonts w:ascii="Calibri" w:hAnsi="Calibri" w:cs="Calibri"/>
              </w:rPr>
              <w:t>Demonstration Products and Products for HCPs in Training</w:t>
            </w:r>
          </w:p>
        </w:tc>
        <w:tc>
          <w:tcPr>
            <w:tcW w:w="6000" w:type="dxa"/>
            <w:vAlign w:val="center"/>
          </w:tcPr>
          <w:p w14:paraId="4A00B4F2" w14:textId="43EBCEEB"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Produk Demonstrasi dan Produk untuk Pelatihan HCP</w:t>
            </w:r>
          </w:p>
        </w:tc>
      </w:tr>
      <w:tr w:rsidR="002D223E" w:rsidRPr="002A770B"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Replacement Products</w:t>
            </w:r>
          </w:p>
        </w:tc>
        <w:tc>
          <w:tcPr>
            <w:tcW w:w="6000" w:type="dxa"/>
            <w:vAlign w:val="center"/>
          </w:tcPr>
          <w:p w14:paraId="05BFDC94" w14:textId="486DE5B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Produk Pengganti</w:t>
            </w:r>
          </w:p>
        </w:tc>
      </w:tr>
      <w:tr w:rsidR="002D223E" w:rsidRPr="002A770B"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tc>
        <w:tc>
          <w:tcPr>
            <w:tcW w:w="6000" w:type="dxa"/>
            <w:vAlign w:val="center"/>
          </w:tcPr>
          <w:p w14:paraId="08070E2A" w14:textId="3B1256E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tc>
      </w:tr>
      <w:tr w:rsidR="002D223E" w:rsidRPr="002A770B"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tc>
        <w:tc>
          <w:tcPr>
            <w:tcW w:w="6000" w:type="dxa"/>
            <w:vAlign w:val="center"/>
          </w:tcPr>
          <w:p w14:paraId="7834688F" w14:textId="499BAE7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tc>
      </w:tr>
      <w:tr w:rsidR="002D223E" w:rsidRPr="002A770B"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10C8D1C2" w14:textId="7480AB9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Daftar Isi</w:t>
            </w:r>
          </w:p>
        </w:tc>
      </w:tr>
      <w:tr w:rsidR="002D223E" w:rsidRPr="002A770B"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Impact on Our Business and Our Responsibilities</w:t>
            </w:r>
          </w:p>
        </w:tc>
        <w:tc>
          <w:tcPr>
            <w:tcW w:w="6000" w:type="dxa"/>
            <w:vAlign w:val="center"/>
          </w:tcPr>
          <w:p w14:paraId="1DC7B7D5" w14:textId="0743F86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Dampak terhadap Bisnis dan Tanggung Jawab Kita</w:t>
            </w:r>
          </w:p>
        </w:tc>
      </w:tr>
      <w:tr w:rsidR="002D223E" w:rsidRPr="002A770B"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Your Responsibilities</w:t>
            </w:r>
          </w:p>
        </w:tc>
        <w:tc>
          <w:tcPr>
            <w:tcW w:w="6000" w:type="dxa"/>
            <w:vAlign w:val="center"/>
          </w:tcPr>
          <w:p w14:paraId="48AE1D75" w14:textId="559D6FF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Tanggung Jawab Anda</w:t>
            </w:r>
          </w:p>
        </w:tc>
      </w:tr>
      <w:tr w:rsidR="002D223E" w:rsidRPr="002A770B"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Your Commitment</w:t>
            </w:r>
          </w:p>
        </w:tc>
        <w:tc>
          <w:tcPr>
            <w:tcW w:w="6000" w:type="dxa"/>
            <w:vAlign w:val="center"/>
          </w:tcPr>
          <w:p w14:paraId="0C11876B" w14:textId="13DC594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Komitmen Anda</w:t>
            </w:r>
          </w:p>
        </w:tc>
      </w:tr>
      <w:tr w:rsidR="002D223E" w:rsidRPr="002A770B"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2A770B" w:rsidRDefault="002A770B" w:rsidP="00525302">
            <w:pPr>
              <w:pStyle w:val="NormalWeb"/>
              <w:ind w:left="30" w:right="30"/>
              <w:rPr>
                <w:rFonts w:ascii="Calibri" w:hAnsi="Calibri" w:cs="Calibri"/>
              </w:rPr>
            </w:pPr>
            <w:r w:rsidRPr="002A770B">
              <w:rPr>
                <w:rFonts w:ascii="Calibri" w:hAnsi="Calibri" w:cs="Calibri"/>
              </w:rPr>
              <w:t>Knowledge Check</w:t>
            </w:r>
          </w:p>
        </w:tc>
        <w:tc>
          <w:tcPr>
            <w:tcW w:w="6000" w:type="dxa"/>
            <w:vAlign w:val="center"/>
          </w:tcPr>
          <w:p w14:paraId="4E2DDC3F" w14:textId="075AB64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w:t>
            </w:r>
          </w:p>
        </w:tc>
      </w:tr>
      <w:tr w:rsidR="002D223E" w:rsidRPr="002A770B"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Introduction</w:t>
            </w:r>
          </w:p>
        </w:tc>
        <w:tc>
          <w:tcPr>
            <w:tcW w:w="6000" w:type="dxa"/>
            <w:vAlign w:val="center"/>
          </w:tcPr>
          <w:p w14:paraId="3E85EB05" w14:textId="3E0F19A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Pendahuluan</w:t>
            </w:r>
          </w:p>
        </w:tc>
      </w:tr>
      <w:tr w:rsidR="002D223E" w:rsidRPr="002A770B"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2A770B" w:rsidRDefault="002A770B" w:rsidP="00525302">
            <w:pPr>
              <w:pStyle w:val="NormalWeb"/>
              <w:ind w:left="30" w:right="30"/>
              <w:rPr>
                <w:rFonts w:ascii="Calibri" w:hAnsi="Calibri" w:cs="Calibri"/>
              </w:rPr>
            </w:pPr>
            <w:r w:rsidRPr="002A770B">
              <w:rPr>
                <w:rFonts w:ascii="Calibri" w:hAnsi="Calibri" w:cs="Calibri"/>
              </w:rPr>
              <w:t>Assessment</w:t>
            </w:r>
          </w:p>
        </w:tc>
        <w:tc>
          <w:tcPr>
            <w:tcW w:w="6000" w:type="dxa"/>
            <w:vAlign w:val="center"/>
          </w:tcPr>
          <w:p w14:paraId="6374FF6F" w14:textId="645727E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Penilaian</w:t>
            </w:r>
          </w:p>
        </w:tc>
      </w:tr>
      <w:tr w:rsidR="002D223E" w:rsidRPr="002A770B"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2A770B" w:rsidRDefault="002A770B" w:rsidP="00525302">
            <w:pPr>
              <w:pStyle w:val="NormalWeb"/>
              <w:ind w:left="30" w:right="30"/>
              <w:rPr>
                <w:rFonts w:ascii="Calibri" w:hAnsi="Calibri" w:cs="Calibri"/>
              </w:rPr>
            </w:pPr>
            <w:r w:rsidRPr="002A770B">
              <w:rPr>
                <w:rFonts w:ascii="Calibri" w:hAnsi="Calibri" w:cs="Calibri"/>
              </w:rPr>
              <w:t>Feedback</w:t>
            </w:r>
          </w:p>
        </w:tc>
        <w:tc>
          <w:tcPr>
            <w:tcW w:w="6000" w:type="dxa"/>
            <w:vAlign w:val="center"/>
          </w:tcPr>
          <w:p w14:paraId="283883CF" w14:textId="7EA2B0C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Umpan balik</w:t>
            </w:r>
          </w:p>
        </w:tc>
      </w:tr>
      <w:tr w:rsidR="002D223E" w:rsidRPr="002A770B"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Survey</w:t>
            </w:r>
          </w:p>
        </w:tc>
        <w:tc>
          <w:tcPr>
            <w:tcW w:w="6000" w:type="dxa"/>
            <w:vAlign w:val="center"/>
          </w:tcPr>
          <w:p w14:paraId="72FB4315" w14:textId="426445F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Survei</w:t>
            </w:r>
          </w:p>
        </w:tc>
      </w:tr>
      <w:tr w:rsidR="002D223E" w:rsidRPr="002A770B"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Kursus tidak dapat menghubungi LMS. Klik “OK” untuk melanjutkan dan meninjau kursus. Perhatikan, Sertifikasi Kursus mungkin tidak tersedia. Klik “Batal” untuk keluar </w:t>
            </w:r>
          </w:p>
        </w:tc>
      </w:tr>
      <w:tr w:rsidR="002D223E" w:rsidRPr="002A770B"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All questions remain unanswered</w:t>
            </w:r>
          </w:p>
        </w:tc>
        <w:tc>
          <w:tcPr>
            <w:tcW w:w="6000" w:type="dxa"/>
            <w:vAlign w:val="center"/>
          </w:tcPr>
          <w:p w14:paraId="45602D6B" w14:textId="05296F2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Semua pertanyaan masih belum dijawab</w:t>
            </w:r>
          </w:p>
        </w:tc>
      </w:tr>
      <w:tr w:rsidR="002D223E" w:rsidRPr="002A770B"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Questions</w:t>
            </w:r>
          </w:p>
        </w:tc>
        <w:tc>
          <w:tcPr>
            <w:tcW w:w="6000" w:type="dxa"/>
            <w:vAlign w:val="center"/>
          </w:tcPr>
          <w:p w14:paraId="21150C63" w14:textId="219AF8F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Pertanyaan</w:t>
            </w:r>
          </w:p>
        </w:tc>
      </w:tr>
      <w:tr w:rsidR="002D223E" w:rsidRPr="002A770B"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Question</w:t>
            </w:r>
          </w:p>
        </w:tc>
        <w:tc>
          <w:tcPr>
            <w:tcW w:w="6000" w:type="dxa"/>
            <w:vAlign w:val="center"/>
          </w:tcPr>
          <w:p w14:paraId="041C172E" w14:textId="514E4A5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Pertanyaan</w:t>
            </w:r>
          </w:p>
        </w:tc>
      </w:tr>
      <w:tr w:rsidR="002D223E" w:rsidRPr="002A770B"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2A770B" w:rsidRDefault="002A770B" w:rsidP="00525302">
            <w:pPr>
              <w:pStyle w:val="NormalWeb"/>
              <w:ind w:left="30" w:right="30"/>
              <w:rPr>
                <w:rFonts w:ascii="Calibri" w:hAnsi="Calibri" w:cs="Calibri"/>
              </w:rPr>
            </w:pPr>
            <w:r w:rsidRPr="002A770B">
              <w:rPr>
                <w:rFonts w:ascii="Calibri" w:hAnsi="Calibri" w:cs="Calibri"/>
              </w:rPr>
              <w:t>not answered</w:t>
            </w:r>
          </w:p>
        </w:tc>
        <w:tc>
          <w:tcPr>
            <w:tcW w:w="6000" w:type="dxa"/>
            <w:vAlign w:val="center"/>
          </w:tcPr>
          <w:p w14:paraId="237EA760" w14:textId="4385C17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tidak dijawab</w:t>
            </w:r>
          </w:p>
        </w:tc>
      </w:tr>
      <w:tr w:rsidR="002D223E" w:rsidRPr="002A770B"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tc>
        <w:tc>
          <w:tcPr>
            <w:tcW w:w="6000" w:type="dxa"/>
            <w:vAlign w:val="center"/>
          </w:tcPr>
          <w:p w14:paraId="7533F1C2" w14:textId="7D5AF8D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Itu benar!</w:t>
            </w:r>
          </w:p>
        </w:tc>
      </w:tr>
      <w:tr w:rsidR="002D223E" w:rsidRPr="002A770B"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tc>
        <w:tc>
          <w:tcPr>
            <w:tcW w:w="6000" w:type="dxa"/>
            <w:vAlign w:val="center"/>
          </w:tcPr>
          <w:p w14:paraId="6F125C5E" w14:textId="26096CC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Itu tidak benar!</w:t>
            </w:r>
          </w:p>
        </w:tc>
      </w:tr>
      <w:tr w:rsidR="002D223E" w:rsidRPr="002A770B"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Feedback: </w:t>
            </w:r>
          </w:p>
        </w:tc>
        <w:tc>
          <w:tcPr>
            <w:tcW w:w="6000" w:type="dxa"/>
            <w:vAlign w:val="center"/>
          </w:tcPr>
          <w:p w14:paraId="0F245DC2" w14:textId="529F074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Umpan balik: </w:t>
            </w:r>
          </w:p>
        </w:tc>
      </w:tr>
      <w:tr w:rsidR="002D223E" w:rsidRPr="002A770B"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2A770B" w:rsidRDefault="002A770B" w:rsidP="00525302">
            <w:pPr>
              <w:pStyle w:val="NormalWeb"/>
              <w:ind w:left="30" w:right="30"/>
              <w:rPr>
                <w:rFonts w:ascii="Calibri" w:hAnsi="Calibri" w:cs="Calibri"/>
              </w:rPr>
            </w:pPr>
            <w:r w:rsidRPr="002A770B">
              <w:rPr>
                <w:rFonts w:ascii="Calibri" w:hAnsi="Calibri" w:cs="Calibri"/>
              </w:rPr>
              <w:t>Global Business Standards: Selected Topics</w:t>
            </w:r>
          </w:p>
        </w:tc>
        <w:tc>
          <w:tcPr>
            <w:tcW w:w="6000" w:type="dxa"/>
            <w:vAlign w:val="center"/>
          </w:tcPr>
          <w:p w14:paraId="6B007D2A" w14:textId="39E7FC3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Standar Bisnis Global: Topik yang Dipilih</w:t>
            </w:r>
          </w:p>
        </w:tc>
      </w:tr>
      <w:tr w:rsidR="002D223E" w:rsidRPr="002A770B"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2A770B" w:rsidRDefault="002A770B" w:rsidP="00525302">
            <w:pPr>
              <w:pStyle w:val="NormalWeb"/>
              <w:ind w:left="30" w:right="30"/>
              <w:rPr>
                <w:rFonts w:ascii="Calibri" w:hAnsi="Calibri" w:cs="Calibri"/>
              </w:rPr>
            </w:pPr>
            <w:r w:rsidRPr="002A770B">
              <w:rPr>
                <w:rFonts w:ascii="Calibri" w:hAnsi="Calibri" w:cs="Calibri"/>
              </w:rPr>
              <w:t>Knowledge Check</w:t>
            </w:r>
          </w:p>
        </w:tc>
        <w:tc>
          <w:tcPr>
            <w:tcW w:w="6000" w:type="dxa"/>
            <w:vAlign w:val="center"/>
          </w:tcPr>
          <w:p w14:paraId="35C8CB8A" w14:textId="13C3FC1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w:t>
            </w:r>
          </w:p>
        </w:tc>
      </w:tr>
      <w:tr w:rsidR="002D223E" w:rsidRPr="002A770B"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0763B1BF" w14:textId="60AAA89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Retake</w:t>
            </w:r>
          </w:p>
        </w:tc>
        <w:tc>
          <w:tcPr>
            <w:tcW w:w="6000" w:type="dxa"/>
            <w:vAlign w:val="center"/>
          </w:tcPr>
          <w:p w14:paraId="5FCA36D3" w14:textId="0E1379F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Ulangi</w:t>
            </w:r>
          </w:p>
        </w:tc>
      </w:tr>
      <w:tr w:rsidR="002D223E" w:rsidRPr="002A770B"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Course Description: This course was designed to help you apply our Office of Ethics and Compliance (OEC) Global Business Standards in common business interactions that occur while engaging in professional </w:t>
            </w:r>
            <w:r w:rsidRPr="002A770B">
              <w:rPr>
                <w:rFonts w:ascii="Calibri" w:hAnsi="Calibri" w:cs="Calibri"/>
              </w:rPr>
              <w:lastRenderedPageBreak/>
              <w:t>services arrangements, providing product at no charge, and training and education support.</w:t>
            </w:r>
          </w:p>
        </w:tc>
        <w:tc>
          <w:tcPr>
            <w:tcW w:w="6000" w:type="dxa"/>
            <w:vAlign w:val="center"/>
          </w:tcPr>
          <w:p w14:paraId="041D69DA" w14:textId="1C3A8D9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 xml:space="preserve">Deskripsi Kursus: Kursus ini dirancang untuk membantu Anda menerapkan Standar Bisnis Global Kantor Etika dan Kepatuhan (OEC) kita dalam interaksi bisnis umum yang terjadi saat terlibat dalam pengaturan layanan profesional </w:t>
            </w:r>
            <w:r w:rsidRPr="002A770B">
              <w:rPr>
                <w:rFonts w:ascii="Calibri" w:eastAsia="Calibri" w:hAnsi="Calibri" w:cs="Calibri"/>
                <w:lang w:val="id-ID"/>
              </w:rPr>
              <w:lastRenderedPageBreak/>
              <w:t>yang menyediakan produk secara gratis, serta dukungan pelatihan dan pendidikan.</w:t>
            </w:r>
          </w:p>
        </w:tc>
      </w:tr>
      <w:tr w:rsidR="002D223E" w:rsidRPr="002A770B"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2A770B" w:rsidRDefault="002A770B" w:rsidP="00525302">
            <w:pPr>
              <w:pStyle w:val="NormalWeb"/>
              <w:ind w:left="30" w:right="30"/>
              <w:rPr>
                <w:rFonts w:ascii="Calibri" w:hAnsi="Calibri" w:cs="Calibri"/>
              </w:rPr>
            </w:pPr>
            <w:r w:rsidRPr="002A770B">
              <w:rPr>
                <w:rFonts w:ascii="Calibri" w:hAnsi="Calibri" w:cs="Calibri"/>
              </w:rPr>
              <w:t>Menu</w:t>
            </w:r>
          </w:p>
        </w:tc>
        <w:tc>
          <w:tcPr>
            <w:tcW w:w="6000" w:type="dxa"/>
            <w:vAlign w:val="center"/>
          </w:tcPr>
          <w:p w14:paraId="0439C23A" w14:textId="0D5593D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Menu</w:t>
            </w:r>
          </w:p>
        </w:tc>
      </w:tr>
      <w:tr w:rsidR="002D223E" w:rsidRPr="002A770B"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Resources</w:t>
            </w:r>
          </w:p>
        </w:tc>
        <w:tc>
          <w:tcPr>
            <w:tcW w:w="6000" w:type="dxa"/>
            <w:vAlign w:val="center"/>
          </w:tcPr>
          <w:p w14:paraId="3C22A022" w14:textId="2714B63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Sumber Daya</w:t>
            </w:r>
          </w:p>
        </w:tc>
      </w:tr>
      <w:tr w:rsidR="002D223E" w:rsidRPr="002A770B"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Reference Material</w:t>
            </w:r>
          </w:p>
        </w:tc>
        <w:tc>
          <w:tcPr>
            <w:tcW w:w="6000" w:type="dxa"/>
            <w:vAlign w:val="center"/>
          </w:tcPr>
          <w:p w14:paraId="09F58A49" w14:textId="609EDDB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Materi Referensi</w:t>
            </w:r>
          </w:p>
        </w:tc>
      </w:tr>
      <w:tr w:rsidR="002D223E" w:rsidRPr="002A770B"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2A770B" w:rsidRDefault="002A770B" w:rsidP="00525302">
            <w:pPr>
              <w:pStyle w:val="NormalWeb"/>
              <w:ind w:left="30" w:right="30"/>
              <w:rPr>
                <w:rFonts w:ascii="Calibri" w:hAnsi="Calibri" w:cs="Calibri"/>
              </w:rPr>
            </w:pPr>
            <w:r w:rsidRPr="002A770B">
              <w:rPr>
                <w:rFonts w:ascii="Calibri" w:hAnsi="Calibri" w:cs="Calibri"/>
              </w:rPr>
              <w:t>Audio</w:t>
            </w:r>
          </w:p>
        </w:tc>
        <w:tc>
          <w:tcPr>
            <w:tcW w:w="6000" w:type="dxa"/>
            <w:vAlign w:val="center"/>
          </w:tcPr>
          <w:p w14:paraId="644D3E1E" w14:textId="49AC230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Audio</w:t>
            </w:r>
          </w:p>
        </w:tc>
      </w:tr>
      <w:tr w:rsidR="002D223E" w:rsidRPr="002A770B"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2A770B" w:rsidRDefault="002A770B" w:rsidP="00525302">
            <w:pPr>
              <w:pStyle w:val="NormalWeb"/>
              <w:ind w:left="30" w:right="30"/>
              <w:rPr>
                <w:rFonts w:ascii="Calibri" w:hAnsi="Calibri" w:cs="Calibri"/>
              </w:rPr>
            </w:pPr>
            <w:r w:rsidRPr="002A770B">
              <w:rPr>
                <w:rFonts w:ascii="Calibri" w:hAnsi="Calibri" w:cs="Calibri"/>
              </w:rPr>
              <w:t>Exit</w:t>
            </w:r>
          </w:p>
        </w:tc>
        <w:tc>
          <w:tcPr>
            <w:tcW w:w="6000" w:type="dxa"/>
            <w:vAlign w:val="center"/>
          </w:tcPr>
          <w:p w14:paraId="6D7B88F2" w14:textId="6BC9695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Keluar</w:t>
            </w:r>
          </w:p>
        </w:tc>
      </w:tr>
      <w:tr w:rsidR="002D223E" w:rsidRPr="002A770B"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Close</w:t>
            </w:r>
          </w:p>
        </w:tc>
        <w:tc>
          <w:tcPr>
            <w:tcW w:w="6000" w:type="dxa"/>
            <w:vAlign w:val="center"/>
          </w:tcPr>
          <w:p w14:paraId="37263979" w14:textId="28DAEA4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Tutup</w:t>
            </w:r>
          </w:p>
        </w:tc>
      </w:tr>
      <w:tr w:rsidR="002D223E" w:rsidRPr="002A770B"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Comment...</w:t>
            </w:r>
          </w:p>
        </w:tc>
        <w:tc>
          <w:tcPr>
            <w:tcW w:w="6000" w:type="dxa"/>
            <w:vAlign w:val="center"/>
          </w:tcPr>
          <w:p w14:paraId="2841E712" w14:textId="7159633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Komentar...</w:t>
            </w:r>
          </w:p>
        </w:tc>
      </w:tr>
    </w:tbl>
    <w:p w14:paraId="04BCFD79" w14:textId="6953C65A" w:rsidR="008D051D" w:rsidRPr="002A770B" w:rsidRDefault="002A770B"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A770B">
        <w:rPr>
          <w:rStyle w:val="tw4winExternal"/>
          <w:rFonts w:ascii="Calibri" w:hAnsi="Calibri" w:cs="Calibri"/>
          <w:color w:val="000000" w:themeColor="text1"/>
          <w:sz w:val="36"/>
          <w:szCs w:val="36"/>
          <w:lang w:val="en-US"/>
        </w:rPr>
        <w:br w:type="page"/>
      </w:r>
    </w:p>
    <w:p w14:paraId="4DED58D7" w14:textId="77777777" w:rsidR="007E04E1" w:rsidRPr="002A770B"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2A770B" w:rsidRDefault="002A770B"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A770B">
        <w:rPr>
          <w:rStyle w:val="tw4winExternal"/>
          <w:rFonts w:ascii="Calibri" w:hAnsi="Calibri" w:cs="Calibri"/>
          <w:color w:val="000000" w:themeColor="text1"/>
          <w:sz w:val="36"/>
          <w:szCs w:val="36"/>
          <w:lang w:val="en-US"/>
        </w:rPr>
        <w:t>Compliant Business Communications</w:t>
      </w:r>
    </w:p>
    <w:p w14:paraId="1C70C83C" w14:textId="70255066" w:rsidR="00840375" w:rsidRPr="002A770B"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2D223E" w:rsidRPr="002A770B"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2A770B" w:rsidRDefault="002A770B" w:rsidP="00FA3DF9">
            <w:pPr>
              <w:spacing w:before="30" w:after="30"/>
              <w:ind w:left="30" w:right="30"/>
              <w:jc w:val="center"/>
            </w:pPr>
            <w:r w:rsidRPr="002A770B">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2A770B" w:rsidRDefault="002A770B" w:rsidP="00FA3DF9">
            <w:pPr>
              <w:pStyle w:val="NormalWeb"/>
              <w:ind w:left="30" w:right="30"/>
              <w:jc w:val="center"/>
              <w:rPr>
                <w:rFonts w:ascii="Calibri" w:hAnsi="Calibri" w:cs="Calibri"/>
              </w:rPr>
            </w:pPr>
            <w:r w:rsidRPr="002A770B">
              <w:rPr>
                <w:rFonts w:ascii="Calibri" w:hAnsi="Calibri" w:cs="Calibri"/>
              </w:rPr>
              <w:t>Source</w:t>
            </w:r>
          </w:p>
        </w:tc>
        <w:tc>
          <w:tcPr>
            <w:tcW w:w="6000" w:type="dxa"/>
            <w:shd w:val="clear" w:color="auto" w:fill="F1A983" w:themeFill="accent2" w:themeFillTint="99"/>
          </w:tcPr>
          <w:p w14:paraId="58B88C1B" w14:textId="52BB01A8" w:rsidR="00FA3DF9" w:rsidRPr="002A770B" w:rsidRDefault="002A770B" w:rsidP="00FA3DF9">
            <w:pPr>
              <w:pStyle w:val="NormalWeb"/>
              <w:ind w:left="30" w:right="30"/>
              <w:jc w:val="center"/>
              <w:rPr>
                <w:rFonts w:ascii="Calibri" w:hAnsi="Calibri" w:cs="Calibri"/>
              </w:rPr>
            </w:pPr>
            <w:r w:rsidRPr="002A770B">
              <w:rPr>
                <w:rFonts w:ascii="Calibri" w:hAnsi="Calibri" w:cs="Calibri"/>
              </w:rPr>
              <w:t>Target</w:t>
            </w:r>
          </w:p>
        </w:tc>
      </w:tr>
      <w:tr w:rsidR="002D223E" w:rsidRPr="002A770B"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2A770B" w:rsidRDefault="00000000" w:rsidP="00525302">
            <w:pPr>
              <w:spacing w:before="30" w:after="30"/>
              <w:ind w:left="30" w:right="30"/>
              <w:rPr>
                <w:rFonts w:ascii="Calibri" w:eastAsia="Times New Roman" w:hAnsi="Calibri" w:cs="Calibri"/>
                <w:sz w:val="16"/>
              </w:rPr>
            </w:pPr>
            <w:hyperlink r:id="rId271" w:tgtFrame="_blank" w:history="1">
              <w:r w:rsidR="002A770B" w:rsidRPr="002A770B">
                <w:rPr>
                  <w:rStyle w:val="Hyperlink"/>
                  <w:rFonts w:ascii="Calibri" w:eastAsia="Times New Roman" w:hAnsi="Calibri" w:cs="Calibri"/>
                  <w:sz w:val="16"/>
                </w:rPr>
                <w:t>Screen 0</w:t>
              </w:r>
            </w:hyperlink>
            <w:r w:rsidR="002A770B" w:rsidRPr="002A770B">
              <w:rPr>
                <w:rFonts w:ascii="Calibri" w:eastAsia="Times New Roman" w:hAnsi="Calibri" w:cs="Calibri"/>
                <w:sz w:val="16"/>
              </w:rPr>
              <w:t xml:space="preserve"> </w:t>
            </w:r>
          </w:p>
          <w:p w14:paraId="5E7C437B" w14:textId="77777777" w:rsidR="00525302" w:rsidRPr="002A770B" w:rsidRDefault="00000000" w:rsidP="00525302">
            <w:pPr>
              <w:ind w:left="30" w:right="30"/>
              <w:rPr>
                <w:rFonts w:ascii="Calibri" w:eastAsia="Times New Roman" w:hAnsi="Calibri" w:cs="Calibri"/>
                <w:sz w:val="16"/>
              </w:rPr>
            </w:pPr>
            <w:hyperlink r:id="rId272" w:tgtFrame="_blank" w:history="1">
              <w:r w:rsidR="002A770B" w:rsidRPr="002A770B">
                <w:rPr>
                  <w:rStyle w:val="Hyperlink"/>
                  <w:rFonts w:ascii="Calibri" w:eastAsia="Times New Roman" w:hAnsi="Calibri" w:cs="Calibri"/>
                  <w:sz w:val="16"/>
                </w:rPr>
                <w:t>1_C_1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Compliant Business Communications</w:t>
            </w:r>
          </w:p>
          <w:p w14:paraId="07F5BE29"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Click the forward arrow.</w:t>
            </w:r>
          </w:p>
        </w:tc>
        <w:tc>
          <w:tcPr>
            <w:tcW w:w="6000" w:type="dxa"/>
            <w:vAlign w:val="center"/>
          </w:tcPr>
          <w:p w14:paraId="7744E49B" w14:textId="77777777" w:rsidR="00525302" w:rsidRPr="002A770B" w:rsidRDefault="002A770B" w:rsidP="00525302">
            <w:pPr>
              <w:pStyle w:val="NormalWeb"/>
              <w:ind w:left="30" w:right="30"/>
              <w:rPr>
                <w:rFonts w:ascii="Calibri" w:hAnsi="Calibri" w:cs="Calibri"/>
                <w:lang w:val="pl-PL"/>
              </w:rPr>
            </w:pPr>
            <w:r w:rsidRPr="002A770B">
              <w:rPr>
                <w:rFonts w:ascii="Calibri" w:eastAsia="Calibri" w:hAnsi="Calibri" w:cs="Calibri"/>
                <w:lang w:val="id-ID"/>
              </w:rPr>
              <w:t>Komunikasi Bisnis yang Taat Aturan</w:t>
            </w:r>
          </w:p>
          <w:p w14:paraId="798CE290" w14:textId="2903025D" w:rsidR="00525302" w:rsidRPr="002A770B" w:rsidRDefault="002A770B" w:rsidP="00525302">
            <w:pPr>
              <w:pStyle w:val="NormalWeb"/>
              <w:ind w:left="30" w:right="30"/>
              <w:rPr>
                <w:rFonts w:ascii="Calibri" w:hAnsi="Calibri" w:cs="Calibri"/>
                <w:lang w:val="pl-PL"/>
              </w:rPr>
            </w:pPr>
            <w:r w:rsidRPr="002A770B">
              <w:rPr>
                <w:rFonts w:ascii="Calibri" w:eastAsia="Calibri" w:hAnsi="Calibri" w:cs="Calibri"/>
                <w:lang w:val="id-ID"/>
              </w:rPr>
              <w:t>Klik panah maju.</w:t>
            </w:r>
          </w:p>
        </w:tc>
      </w:tr>
      <w:tr w:rsidR="002D223E" w:rsidRPr="002A770B"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2A770B" w:rsidRDefault="00000000" w:rsidP="00525302">
            <w:pPr>
              <w:spacing w:before="30" w:after="30"/>
              <w:ind w:left="30" w:right="30"/>
              <w:rPr>
                <w:rFonts w:ascii="Calibri" w:eastAsia="Times New Roman" w:hAnsi="Calibri" w:cs="Calibri"/>
                <w:sz w:val="16"/>
              </w:rPr>
            </w:pPr>
            <w:hyperlink r:id="rId273" w:tgtFrame="_blank" w:history="1">
              <w:r w:rsidR="002A770B" w:rsidRPr="002A770B">
                <w:rPr>
                  <w:rStyle w:val="Hyperlink"/>
                  <w:rFonts w:ascii="Calibri" w:eastAsia="Times New Roman" w:hAnsi="Calibri" w:cs="Calibri"/>
                  <w:sz w:val="16"/>
                </w:rPr>
                <w:t>Screen 1</w:t>
              </w:r>
            </w:hyperlink>
            <w:r w:rsidR="002A770B" w:rsidRPr="002A770B">
              <w:rPr>
                <w:rFonts w:ascii="Calibri" w:eastAsia="Times New Roman" w:hAnsi="Calibri" w:cs="Calibri"/>
                <w:sz w:val="16"/>
              </w:rPr>
              <w:t xml:space="preserve"> </w:t>
            </w:r>
          </w:p>
          <w:p w14:paraId="38AC168D" w14:textId="77777777" w:rsidR="00525302" w:rsidRPr="002A770B" w:rsidRDefault="00000000" w:rsidP="00525302">
            <w:pPr>
              <w:ind w:left="30" w:right="30"/>
              <w:rPr>
                <w:rFonts w:ascii="Calibri" w:eastAsia="Times New Roman" w:hAnsi="Calibri" w:cs="Calibri"/>
                <w:sz w:val="16"/>
              </w:rPr>
            </w:pPr>
            <w:hyperlink r:id="rId274" w:tgtFrame="_blank" w:history="1">
              <w:r w:rsidR="002A770B" w:rsidRPr="002A770B">
                <w:rPr>
                  <w:rStyle w:val="Hyperlink"/>
                  <w:rFonts w:ascii="Calibri" w:eastAsia="Times New Roman" w:hAnsi="Calibri" w:cs="Calibri"/>
                  <w:sz w:val="16"/>
                </w:rPr>
                <w:t>2_C_2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 today's business environment, where people are connected globally 24/7, compliant business communication is more important than ever.</w:t>
            </w:r>
          </w:p>
          <w:p w14:paraId="789CDA1E"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Dalam lingkungan bisnis saat ini, tempat orang terhubung secara global selama 24 jam sehari, 7 hari seminggu, komunikasi bisnis yang taat aturan lebih penting dari sebelumnya.</w:t>
            </w:r>
          </w:p>
          <w:p w14:paraId="3468A6E9" w14:textId="5758A520"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Kursus ini akan menjelaskan cara kita untuk berkomunikasi secara etis, bertanggung jawab, dan profesional.</w:t>
            </w:r>
          </w:p>
        </w:tc>
      </w:tr>
      <w:tr w:rsidR="002D223E" w:rsidRPr="002A770B"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2A770B" w:rsidRDefault="00000000" w:rsidP="00525302">
            <w:pPr>
              <w:spacing w:before="30" w:after="30"/>
              <w:ind w:left="30" w:right="30"/>
              <w:rPr>
                <w:rFonts w:ascii="Calibri" w:eastAsia="Times New Roman" w:hAnsi="Calibri" w:cs="Calibri"/>
                <w:sz w:val="16"/>
              </w:rPr>
            </w:pPr>
            <w:hyperlink r:id="rId275" w:tgtFrame="_blank" w:history="1">
              <w:r w:rsidR="002A770B" w:rsidRPr="002A770B">
                <w:rPr>
                  <w:rStyle w:val="Hyperlink"/>
                  <w:rFonts w:ascii="Calibri" w:eastAsia="Times New Roman" w:hAnsi="Calibri" w:cs="Calibri"/>
                  <w:sz w:val="16"/>
                </w:rPr>
                <w:t>Screen 2</w:t>
              </w:r>
            </w:hyperlink>
            <w:r w:rsidR="002A770B" w:rsidRPr="002A770B">
              <w:rPr>
                <w:rFonts w:ascii="Calibri" w:eastAsia="Times New Roman" w:hAnsi="Calibri" w:cs="Calibri"/>
                <w:sz w:val="16"/>
              </w:rPr>
              <w:t xml:space="preserve"> </w:t>
            </w:r>
          </w:p>
          <w:p w14:paraId="04BECF6D" w14:textId="77777777" w:rsidR="00525302" w:rsidRPr="002A770B" w:rsidRDefault="00000000" w:rsidP="00525302">
            <w:pPr>
              <w:ind w:left="30" w:right="30"/>
              <w:rPr>
                <w:rFonts w:ascii="Calibri" w:eastAsia="Times New Roman" w:hAnsi="Calibri" w:cs="Calibri"/>
                <w:sz w:val="16"/>
              </w:rPr>
            </w:pPr>
            <w:hyperlink r:id="rId276" w:tgtFrame="_blank" w:history="1">
              <w:r w:rsidR="002A770B" w:rsidRPr="002A770B">
                <w:rPr>
                  <w:rStyle w:val="Hyperlink"/>
                  <w:rFonts w:ascii="Calibri" w:eastAsia="Times New Roman" w:hAnsi="Calibri" w:cs="Calibri"/>
                  <w:sz w:val="16"/>
                </w:rPr>
                <w:t>3_C_3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2A770B" w:rsidRDefault="002A770B" w:rsidP="00525302">
            <w:pPr>
              <w:pStyle w:val="NormalWeb"/>
              <w:ind w:left="30" w:right="30"/>
              <w:rPr>
                <w:rFonts w:ascii="Calibri" w:hAnsi="Calibri" w:cs="Calibri"/>
              </w:rPr>
            </w:pPr>
            <w:r w:rsidRPr="002A770B">
              <w:rPr>
                <w:rFonts w:ascii="Calibri" w:hAnsi="Calibri" w:cs="Calibri"/>
              </w:rPr>
              <w:t>Upon completion of this course, you will be able to:</w:t>
            </w:r>
          </w:p>
          <w:p w14:paraId="4E504E2B" w14:textId="77777777" w:rsidR="00525302" w:rsidRPr="002A770B" w:rsidRDefault="002A770B" w:rsidP="00525302">
            <w:pPr>
              <w:numPr>
                <w:ilvl w:val="0"/>
                <w:numId w:val="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Select the most appropriate method for communicating your message.</w:t>
            </w:r>
          </w:p>
          <w:p w14:paraId="79D3A1AF" w14:textId="77777777" w:rsidR="00525302" w:rsidRPr="002A770B" w:rsidRDefault="002A770B" w:rsidP="00525302">
            <w:pPr>
              <w:numPr>
                <w:ilvl w:val="0"/>
                <w:numId w:val="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Recognize that communications may last longer than we expect and may be viewed by people outside our intended audience.</w:t>
            </w:r>
          </w:p>
          <w:p w14:paraId="46EE9D27" w14:textId="77777777" w:rsidR="00525302" w:rsidRPr="002A770B" w:rsidRDefault="002A770B" w:rsidP="00525302">
            <w:pPr>
              <w:numPr>
                <w:ilvl w:val="0"/>
                <w:numId w:val="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Use clear, precise, unambiguous language in business communications.</w:t>
            </w:r>
          </w:p>
          <w:p w14:paraId="4B0FAE45" w14:textId="77777777" w:rsidR="00525302" w:rsidRPr="002A770B" w:rsidRDefault="002A770B" w:rsidP="00525302">
            <w:pPr>
              <w:numPr>
                <w:ilvl w:val="0"/>
                <w:numId w:val="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lastRenderedPageBreak/>
              <w:t>Regulate your tone and emotions to avoid misunderstandings.</w:t>
            </w:r>
          </w:p>
          <w:p w14:paraId="339D6363" w14:textId="77777777" w:rsidR="00525302" w:rsidRPr="002A770B" w:rsidRDefault="002A770B" w:rsidP="00525302">
            <w:pPr>
              <w:numPr>
                <w:ilvl w:val="0"/>
                <w:numId w:val="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Know where to go for help and support.</w:t>
            </w:r>
          </w:p>
        </w:tc>
        <w:tc>
          <w:tcPr>
            <w:tcW w:w="6000" w:type="dxa"/>
            <w:vAlign w:val="center"/>
          </w:tcPr>
          <w:p w14:paraId="7EC3937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Setelah menyelesaikan kursus ini, Anda akan dapat:</w:t>
            </w:r>
          </w:p>
          <w:p w14:paraId="2FFD2A14" w14:textId="77777777" w:rsidR="00525302" w:rsidRPr="002A770B" w:rsidRDefault="002A770B" w:rsidP="00525302">
            <w:pPr>
              <w:numPr>
                <w:ilvl w:val="0"/>
                <w:numId w:val="2"/>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Memilih metode yang paling tepat untuk menyampaikan pesan Anda.</w:t>
            </w:r>
          </w:p>
          <w:p w14:paraId="1E43FFD5" w14:textId="77777777" w:rsidR="00525302" w:rsidRPr="002A770B" w:rsidRDefault="002A770B" w:rsidP="00525302">
            <w:pPr>
              <w:numPr>
                <w:ilvl w:val="0"/>
                <w:numId w:val="2"/>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Mengakui bahwa komunikasi dapat berlangsung lebih lama dari yang kita harapkan dan dapat dilihat oleh orang-orang di luar khalayak yang kita tuju.</w:t>
            </w:r>
          </w:p>
          <w:p w14:paraId="31BA5B8E" w14:textId="77777777" w:rsidR="00525302" w:rsidRPr="002A770B" w:rsidRDefault="002A770B" w:rsidP="00525302">
            <w:pPr>
              <w:numPr>
                <w:ilvl w:val="0"/>
                <w:numId w:val="2"/>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Menggunakan bahasa yang jelas, tepat, tidak ambigu dalam komunikasi bisnis.</w:t>
            </w:r>
          </w:p>
          <w:p w14:paraId="555733DF" w14:textId="77777777" w:rsidR="00525302" w:rsidRPr="002A770B" w:rsidRDefault="002A770B" w:rsidP="00525302">
            <w:pPr>
              <w:numPr>
                <w:ilvl w:val="0"/>
                <w:numId w:val="2"/>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lastRenderedPageBreak/>
              <w:t>Mengatur nada bicara dan emosi Anda untuk menghindari kesalahpahaman.</w:t>
            </w:r>
          </w:p>
          <w:p w14:paraId="37FA8A08" w14:textId="0D6DD153"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Mengetahui tempat mendapatkan bantuan dan dukungan.</w:t>
            </w:r>
          </w:p>
        </w:tc>
      </w:tr>
      <w:tr w:rsidR="002D223E" w:rsidRPr="002A770B"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2A770B" w:rsidRDefault="00000000" w:rsidP="00525302">
            <w:pPr>
              <w:spacing w:before="30" w:after="30"/>
              <w:ind w:left="30" w:right="30"/>
              <w:rPr>
                <w:rFonts w:ascii="Calibri" w:eastAsia="Times New Roman" w:hAnsi="Calibri" w:cs="Calibri"/>
                <w:sz w:val="16"/>
              </w:rPr>
            </w:pPr>
            <w:hyperlink r:id="rId277" w:tgtFrame="_blank" w:history="1">
              <w:r w:rsidR="002A770B" w:rsidRPr="002A770B">
                <w:rPr>
                  <w:rStyle w:val="Hyperlink"/>
                  <w:rFonts w:ascii="Calibri" w:eastAsia="Times New Roman" w:hAnsi="Calibri" w:cs="Calibri"/>
                  <w:sz w:val="16"/>
                </w:rPr>
                <w:t>Screen 3</w:t>
              </w:r>
            </w:hyperlink>
            <w:r w:rsidR="002A770B" w:rsidRPr="002A770B">
              <w:rPr>
                <w:rFonts w:ascii="Calibri" w:eastAsia="Times New Roman" w:hAnsi="Calibri" w:cs="Calibri"/>
                <w:sz w:val="16"/>
              </w:rPr>
              <w:t xml:space="preserve"> </w:t>
            </w:r>
          </w:p>
          <w:p w14:paraId="71B51FC2" w14:textId="77777777" w:rsidR="00525302" w:rsidRPr="002A770B" w:rsidRDefault="00000000" w:rsidP="00525302">
            <w:pPr>
              <w:ind w:left="30" w:right="30"/>
              <w:rPr>
                <w:rFonts w:ascii="Calibri" w:eastAsia="Times New Roman" w:hAnsi="Calibri" w:cs="Calibri"/>
                <w:sz w:val="16"/>
              </w:rPr>
            </w:pPr>
            <w:hyperlink r:id="rId278" w:tgtFrame="_blank" w:history="1">
              <w:r w:rsidR="002A770B" w:rsidRPr="002A770B">
                <w:rPr>
                  <w:rStyle w:val="Hyperlink"/>
                  <w:rFonts w:ascii="Calibri" w:eastAsia="Times New Roman" w:hAnsi="Calibri" w:cs="Calibri"/>
                  <w:sz w:val="16"/>
                </w:rPr>
                <w:t>4_C_4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Welcome</w:t>
            </w:r>
          </w:p>
          <w:p w14:paraId="57874DB7"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minute</w:t>
            </w:r>
          </w:p>
          <w:p w14:paraId="7CBD56EB"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Communicating Responsibly</w:t>
            </w:r>
          </w:p>
          <w:p w14:paraId="06BC75BA"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minutes</w:t>
            </w:r>
          </w:p>
          <w:p w14:paraId="06FD19E5" w14:textId="77777777" w:rsidR="00525302" w:rsidRPr="002A770B" w:rsidRDefault="002A770B" w:rsidP="00525302">
            <w:pPr>
              <w:pStyle w:val="NormalWeb"/>
              <w:ind w:left="30" w:right="30"/>
              <w:rPr>
                <w:rFonts w:ascii="Calibri" w:hAnsi="Calibri" w:cs="Calibri"/>
              </w:rPr>
            </w:pPr>
            <w:r w:rsidRPr="002A770B">
              <w:rPr>
                <w:rFonts w:ascii="Calibri" w:hAnsi="Calibri" w:cs="Calibri"/>
              </w:rPr>
              <w:t>[3] Communication Channels &amp; Tools</w:t>
            </w:r>
          </w:p>
          <w:p w14:paraId="36D717F2" w14:textId="77777777" w:rsidR="00525302" w:rsidRPr="002A770B" w:rsidRDefault="002A770B" w:rsidP="00525302">
            <w:pPr>
              <w:pStyle w:val="NormalWeb"/>
              <w:ind w:left="30" w:right="30"/>
              <w:rPr>
                <w:rFonts w:ascii="Calibri" w:hAnsi="Calibri" w:cs="Calibri"/>
              </w:rPr>
            </w:pPr>
            <w:r w:rsidRPr="002A770B">
              <w:rPr>
                <w:rFonts w:ascii="Calibri" w:hAnsi="Calibri" w:cs="Calibri"/>
              </w:rPr>
              <w:t>14 minutes</w:t>
            </w:r>
          </w:p>
          <w:p w14:paraId="74BE69C4"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Crafting Your Message Properly</w:t>
            </w:r>
          </w:p>
          <w:p w14:paraId="47EC6FA6"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minutes</w:t>
            </w:r>
          </w:p>
          <w:p w14:paraId="54841F6D" w14:textId="77777777" w:rsidR="00525302" w:rsidRPr="002A770B" w:rsidRDefault="002A770B" w:rsidP="00525302">
            <w:pPr>
              <w:pStyle w:val="NormalWeb"/>
              <w:ind w:left="30" w:right="30"/>
              <w:rPr>
                <w:rFonts w:ascii="Calibri" w:hAnsi="Calibri" w:cs="Calibri"/>
              </w:rPr>
            </w:pPr>
            <w:r w:rsidRPr="002A770B">
              <w:rPr>
                <w:rFonts w:ascii="Calibri" w:hAnsi="Calibri" w:cs="Calibri"/>
              </w:rPr>
              <w:t>[5] Your Commitment</w:t>
            </w:r>
          </w:p>
          <w:p w14:paraId="6BB6768E" w14:textId="77777777" w:rsidR="00525302" w:rsidRPr="002A770B" w:rsidRDefault="002A770B" w:rsidP="00525302">
            <w:pPr>
              <w:pStyle w:val="NormalWeb"/>
              <w:ind w:left="30" w:right="30"/>
              <w:rPr>
                <w:rFonts w:ascii="Calibri" w:hAnsi="Calibri" w:cs="Calibri"/>
              </w:rPr>
            </w:pPr>
            <w:r w:rsidRPr="002A770B">
              <w:rPr>
                <w:rFonts w:ascii="Calibri" w:hAnsi="Calibri" w:cs="Calibri"/>
              </w:rPr>
              <w:t>30 seconds</w:t>
            </w:r>
          </w:p>
          <w:p w14:paraId="51EF1D3F" w14:textId="77777777" w:rsidR="00525302" w:rsidRPr="002A770B" w:rsidRDefault="002A770B" w:rsidP="00525302">
            <w:pPr>
              <w:pStyle w:val="NormalWeb"/>
              <w:ind w:left="30" w:right="30"/>
              <w:rPr>
                <w:rFonts w:ascii="Calibri" w:hAnsi="Calibri" w:cs="Calibri"/>
              </w:rPr>
            </w:pPr>
            <w:r w:rsidRPr="002A770B">
              <w:rPr>
                <w:rFonts w:ascii="Calibri" w:hAnsi="Calibri" w:cs="Calibri"/>
              </w:rPr>
              <w:t>[6] Knowledge Check</w:t>
            </w:r>
          </w:p>
          <w:p w14:paraId="5D41D6DF" w14:textId="77777777" w:rsidR="00525302" w:rsidRPr="002A770B" w:rsidRDefault="002A770B" w:rsidP="00525302">
            <w:pPr>
              <w:pStyle w:val="NormalWeb"/>
              <w:ind w:left="30" w:right="30"/>
              <w:rPr>
                <w:rFonts w:ascii="Calibri" w:hAnsi="Calibri" w:cs="Calibri"/>
              </w:rPr>
            </w:pPr>
            <w:r w:rsidRPr="002A770B">
              <w:rPr>
                <w:rFonts w:ascii="Calibri" w:hAnsi="Calibri" w:cs="Calibri"/>
              </w:rPr>
              <w:t>5 minutes</w:t>
            </w:r>
          </w:p>
          <w:p w14:paraId="41DD12D0"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Learning Progress</w:t>
            </w:r>
          </w:p>
          <w:p w14:paraId="59277B52"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This Topic is now available.</w:t>
            </w:r>
          </w:p>
        </w:tc>
        <w:tc>
          <w:tcPr>
            <w:tcW w:w="6000" w:type="dxa"/>
            <w:vAlign w:val="center"/>
          </w:tcPr>
          <w:p w14:paraId="4904126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[1] Selamat Datang</w:t>
            </w:r>
          </w:p>
          <w:p w14:paraId="3C43BF0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menit</w:t>
            </w:r>
          </w:p>
          <w:p w14:paraId="0E0565A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Berkomunikasi Secara Bertanggung Jawab</w:t>
            </w:r>
          </w:p>
          <w:p w14:paraId="0019DB9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menit</w:t>
            </w:r>
          </w:p>
          <w:p w14:paraId="7B0AD9F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[3] Saluran dan Alat Komunikasi</w:t>
            </w:r>
          </w:p>
          <w:p w14:paraId="6A59DBCF"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14 menit</w:t>
            </w:r>
          </w:p>
          <w:p w14:paraId="14528977"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[4] Menyusun Pesan Anda dengan Benar</w:t>
            </w:r>
          </w:p>
          <w:p w14:paraId="3D7057F9"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4 menit</w:t>
            </w:r>
          </w:p>
          <w:p w14:paraId="19EBB8B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[5] Komitmen Anda</w:t>
            </w:r>
          </w:p>
          <w:p w14:paraId="0319DC0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30 detik</w:t>
            </w:r>
          </w:p>
          <w:p w14:paraId="121A13E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[6] Uji Pengetahuan</w:t>
            </w:r>
          </w:p>
          <w:p w14:paraId="0D7AD40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5 menit</w:t>
            </w:r>
          </w:p>
          <w:p w14:paraId="3C24B6C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Kemajuan Pembelajaran</w:t>
            </w:r>
          </w:p>
          <w:p w14:paraId="5AB2D6BF" w14:textId="6783FC6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Topik ini kini tersedia.</w:t>
            </w:r>
          </w:p>
        </w:tc>
      </w:tr>
      <w:tr w:rsidR="002D223E" w:rsidRPr="002A770B"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2A770B" w:rsidRDefault="00000000" w:rsidP="00525302">
            <w:pPr>
              <w:spacing w:before="30" w:after="30"/>
              <w:ind w:left="30" w:right="30"/>
              <w:rPr>
                <w:rFonts w:ascii="Calibri" w:eastAsia="Times New Roman" w:hAnsi="Calibri" w:cs="Calibri"/>
                <w:sz w:val="16"/>
              </w:rPr>
            </w:pPr>
            <w:hyperlink r:id="rId279" w:tgtFrame="_blank" w:history="1">
              <w:r w:rsidR="002A770B" w:rsidRPr="002A770B">
                <w:rPr>
                  <w:rStyle w:val="Hyperlink"/>
                  <w:rFonts w:ascii="Calibri" w:eastAsia="Times New Roman" w:hAnsi="Calibri" w:cs="Calibri"/>
                  <w:sz w:val="16"/>
                </w:rPr>
                <w:t>Screen 4</w:t>
              </w:r>
            </w:hyperlink>
            <w:r w:rsidR="002A770B" w:rsidRPr="002A770B">
              <w:rPr>
                <w:rFonts w:ascii="Calibri" w:eastAsia="Times New Roman" w:hAnsi="Calibri" w:cs="Calibri"/>
                <w:sz w:val="16"/>
              </w:rPr>
              <w:t xml:space="preserve"> </w:t>
            </w:r>
          </w:p>
          <w:p w14:paraId="2C515BE6" w14:textId="77777777" w:rsidR="00525302" w:rsidRPr="002A770B" w:rsidRDefault="00000000" w:rsidP="00525302">
            <w:pPr>
              <w:ind w:left="30" w:right="30"/>
              <w:rPr>
                <w:rFonts w:ascii="Calibri" w:eastAsia="Times New Roman" w:hAnsi="Calibri" w:cs="Calibri"/>
                <w:sz w:val="16"/>
              </w:rPr>
            </w:pPr>
            <w:hyperlink r:id="rId280" w:tgtFrame="_blank" w:history="1">
              <w:r w:rsidR="002A770B" w:rsidRPr="002A770B">
                <w:rPr>
                  <w:rStyle w:val="Hyperlink"/>
                  <w:rFonts w:ascii="Calibri" w:eastAsia="Times New Roman" w:hAnsi="Calibri" w:cs="Calibri"/>
                  <w:sz w:val="16"/>
                </w:rPr>
                <w:t>5_C_5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Dalam peran sehari-hari, Anda cenderung berkomunikasi dengan rekan kerja dan kontak eksternal melalui beragam cara.</w:t>
            </w:r>
          </w:p>
        </w:tc>
      </w:tr>
      <w:tr w:rsidR="002D223E" w:rsidRPr="002A770B"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2A770B" w:rsidRDefault="00000000" w:rsidP="00525302">
            <w:pPr>
              <w:spacing w:before="30" w:after="30"/>
              <w:ind w:left="30" w:right="30"/>
              <w:rPr>
                <w:rFonts w:ascii="Calibri" w:eastAsia="Times New Roman" w:hAnsi="Calibri" w:cs="Calibri"/>
                <w:sz w:val="16"/>
              </w:rPr>
            </w:pPr>
            <w:hyperlink r:id="rId281" w:tgtFrame="_blank" w:history="1">
              <w:r w:rsidR="002A770B" w:rsidRPr="002A770B">
                <w:rPr>
                  <w:rStyle w:val="Hyperlink"/>
                  <w:rFonts w:ascii="Calibri" w:eastAsia="Times New Roman" w:hAnsi="Calibri" w:cs="Calibri"/>
                  <w:sz w:val="16"/>
                </w:rPr>
                <w:t>Screen 5</w:t>
              </w:r>
            </w:hyperlink>
            <w:r w:rsidR="002A770B" w:rsidRPr="002A770B">
              <w:rPr>
                <w:rFonts w:ascii="Calibri" w:eastAsia="Times New Roman" w:hAnsi="Calibri" w:cs="Calibri"/>
                <w:sz w:val="16"/>
              </w:rPr>
              <w:t xml:space="preserve"> </w:t>
            </w:r>
          </w:p>
          <w:p w14:paraId="4F2772A2" w14:textId="77777777" w:rsidR="00525302" w:rsidRPr="002A770B" w:rsidRDefault="00000000" w:rsidP="00525302">
            <w:pPr>
              <w:ind w:left="30" w:right="30"/>
              <w:rPr>
                <w:rFonts w:ascii="Calibri" w:eastAsia="Times New Roman" w:hAnsi="Calibri" w:cs="Calibri"/>
                <w:sz w:val="16"/>
              </w:rPr>
            </w:pPr>
            <w:hyperlink r:id="rId282" w:tgtFrame="_blank" w:history="1">
              <w:r w:rsidR="002A770B" w:rsidRPr="002A770B">
                <w:rPr>
                  <w:rStyle w:val="Hyperlink"/>
                  <w:rFonts w:ascii="Calibri" w:eastAsia="Times New Roman" w:hAnsi="Calibri" w:cs="Calibri"/>
                  <w:sz w:val="16"/>
                </w:rPr>
                <w:t>6_C_6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 communicate effectively, it is important to use the right communication channel for the right audience.</w:t>
            </w:r>
          </w:p>
          <w:p w14:paraId="4ED10B19"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Untuk berkomunikasi secara efektif, penting untuk menggunakan saluran komunikasi yang tepat kepada audiens yang tepat.</w:t>
            </w:r>
          </w:p>
          <w:p w14:paraId="44A3B046" w14:textId="6B2171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Anda juga perlu memikirkan isi pesan yang Anda bagikan, dan perangkat yang Anda gunakan untuk mengirimkannya.</w:t>
            </w:r>
          </w:p>
        </w:tc>
      </w:tr>
      <w:tr w:rsidR="002D223E" w:rsidRPr="002A770B"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2A770B" w:rsidRDefault="00000000" w:rsidP="00525302">
            <w:pPr>
              <w:spacing w:before="30" w:after="30"/>
              <w:ind w:left="30" w:right="30"/>
              <w:rPr>
                <w:rFonts w:ascii="Calibri" w:eastAsia="Times New Roman" w:hAnsi="Calibri" w:cs="Calibri"/>
                <w:sz w:val="16"/>
              </w:rPr>
            </w:pPr>
            <w:hyperlink r:id="rId283" w:tgtFrame="_blank" w:history="1">
              <w:r w:rsidR="002A770B" w:rsidRPr="002A770B">
                <w:rPr>
                  <w:rStyle w:val="Hyperlink"/>
                  <w:rFonts w:ascii="Calibri" w:eastAsia="Times New Roman" w:hAnsi="Calibri" w:cs="Calibri"/>
                  <w:sz w:val="16"/>
                </w:rPr>
                <w:t>Screen 6</w:t>
              </w:r>
            </w:hyperlink>
            <w:r w:rsidR="002A770B" w:rsidRPr="002A770B">
              <w:rPr>
                <w:rFonts w:ascii="Calibri" w:eastAsia="Times New Roman" w:hAnsi="Calibri" w:cs="Calibri"/>
                <w:sz w:val="16"/>
              </w:rPr>
              <w:t xml:space="preserve"> </w:t>
            </w:r>
          </w:p>
          <w:p w14:paraId="7375651B" w14:textId="77777777" w:rsidR="00525302" w:rsidRPr="002A770B" w:rsidRDefault="00000000" w:rsidP="00525302">
            <w:pPr>
              <w:ind w:left="30" w:right="30"/>
              <w:rPr>
                <w:rFonts w:ascii="Calibri" w:eastAsia="Times New Roman" w:hAnsi="Calibri" w:cs="Calibri"/>
                <w:sz w:val="16"/>
              </w:rPr>
            </w:pPr>
            <w:hyperlink r:id="rId284" w:tgtFrame="_blank" w:history="1">
              <w:r w:rsidR="002A770B" w:rsidRPr="002A770B">
                <w:rPr>
                  <w:rStyle w:val="Hyperlink"/>
                  <w:rFonts w:ascii="Calibri" w:eastAsia="Times New Roman" w:hAnsi="Calibri" w:cs="Calibri"/>
                  <w:sz w:val="16"/>
                </w:rPr>
                <w:t>7_C_7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Remember, digital messages can last for many years and may remain public even if you attempt to delete or modify them.</w:t>
            </w:r>
          </w:p>
          <w:p w14:paraId="249EBB0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Therefore, it is crucial to always communicate appropriately.</w:t>
            </w:r>
          </w:p>
        </w:tc>
        <w:tc>
          <w:tcPr>
            <w:tcW w:w="6000" w:type="dxa"/>
            <w:vAlign w:val="center"/>
          </w:tcPr>
          <w:p w14:paraId="7D0AD73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Ingatlah bahwa pesan digital dapat bertahan selama bertahun-tahun dan dapat tetap bersifat publik meskipun Anda mencoba menghapus atau mengubahnya.</w:t>
            </w:r>
          </w:p>
          <w:p w14:paraId="7879DA53" w14:textId="23EE617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Oleh karena itu, penting untuk selalu berkomunikasi dengan tepat.</w:t>
            </w:r>
          </w:p>
        </w:tc>
      </w:tr>
      <w:tr w:rsidR="002D223E" w:rsidRPr="002A770B"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2A770B" w:rsidRDefault="00000000" w:rsidP="00525302">
            <w:pPr>
              <w:spacing w:before="30" w:after="30"/>
              <w:ind w:left="30" w:right="30"/>
              <w:rPr>
                <w:rFonts w:ascii="Calibri" w:eastAsia="Times New Roman" w:hAnsi="Calibri" w:cs="Calibri"/>
                <w:sz w:val="16"/>
              </w:rPr>
            </w:pPr>
            <w:hyperlink r:id="rId285" w:tgtFrame="_blank" w:history="1">
              <w:r w:rsidR="002A770B" w:rsidRPr="002A770B">
                <w:rPr>
                  <w:rStyle w:val="Hyperlink"/>
                  <w:rFonts w:ascii="Calibri" w:eastAsia="Times New Roman" w:hAnsi="Calibri" w:cs="Calibri"/>
                  <w:sz w:val="16"/>
                </w:rPr>
                <w:t>Screen 7</w:t>
              </w:r>
            </w:hyperlink>
            <w:r w:rsidR="002A770B" w:rsidRPr="002A770B">
              <w:rPr>
                <w:rFonts w:ascii="Calibri" w:eastAsia="Times New Roman" w:hAnsi="Calibri" w:cs="Calibri"/>
                <w:sz w:val="16"/>
              </w:rPr>
              <w:t xml:space="preserve"> </w:t>
            </w:r>
          </w:p>
          <w:p w14:paraId="30B5A3F9" w14:textId="77777777" w:rsidR="00525302" w:rsidRPr="002A770B" w:rsidRDefault="00000000" w:rsidP="00525302">
            <w:pPr>
              <w:ind w:left="30" w:right="30"/>
              <w:rPr>
                <w:rFonts w:ascii="Calibri" w:eastAsia="Times New Roman" w:hAnsi="Calibri" w:cs="Calibri"/>
                <w:sz w:val="16"/>
              </w:rPr>
            </w:pPr>
            <w:hyperlink r:id="rId286" w:tgtFrame="_blank" w:history="1">
              <w:r w:rsidR="002A770B" w:rsidRPr="002A770B">
                <w:rPr>
                  <w:rStyle w:val="Hyperlink"/>
                  <w:rFonts w:ascii="Calibri" w:eastAsia="Times New Roman" w:hAnsi="Calibri" w:cs="Calibri"/>
                  <w:sz w:val="16"/>
                </w:rPr>
                <w:t>8_C_8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2A770B" w:rsidRDefault="002A770B" w:rsidP="00525302">
            <w:pPr>
              <w:pStyle w:val="NormalWeb"/>
              <w:ind w:left="30" w:right="30"/>
              <w:rPr>
                <w:rFonts w:ascii="Calibri" w:hAnsi="Calibri" w:cs="Calibri"/>
              </w:rPr>
            </w:pPr>
            <w:r w:rsidRPr="002A770B">
              <w:rPr>
                <w:rFonts w:ascii="Calibri" w:hAnsi="Calibri" w:cs="Calibri"/>
              </w:rPr>
              <w:t>Here are some important things to consider before you communicate.</w:t>
            </w:r>
          </w:p>
        </w:tc>
        <w:tc>
          <w:tcPr>
            <w:tcW w:w="6000" w:type="dxa"/>
            <w:vAlign w:val="center"/>
          </w:tcPr>
          <w:p w14:paraId="621D0251" w14:textId="0B1E1D6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 adalah beberapa hal penting yang harus dipertimbangkan sebelum Anda berkomunikasi.</w:t>
            </w:r>
          </w:p>
        </w:tc>
      </w:tr>
      <w:tr w:rsidR="002D223E" w:rsidRPr="002A770B"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2A770B" w:rsidRDefault="00000000" w:rsidP="00525302">
            <w:pPr>
              <w:spacing w:before="30" w:after="30"/>
              <w:ind w:left="30" w:right="30"/>
              <w:rPr>
                <w:rFonts w:ascii="Calibri" w:eastAsia="Times New Roman" w:hAnsi="Calibri" w:cs="Calibri"/>
                <w:sz w:val="16"/>
              </w:rPr>
            </w:pPr>
            <w:hyperlink r:id="rId287" w:tgtFrame="_blank" w:history="1">
              <w:r w:rsidR="002A770B" w:rsidRPr="002A770B">
                <w:rPr>
                  <w:rStyle w:val="Hyperlink"/>
                  <w:rFonts w:ascii="Calibri" w:eastAsia="Times New Roman" w:hAnsi="Calibri" w:cs="Calibri"/>
                  <w:sz w:val="16"/>
                </w:rPr>
                <w:t>Screen 7</w:t>
              </w:r>
            </w:hyperlink>
            <w:r w:rsidR="002A770B" w:rsidRPr="002A770B">
              <w:rPr>
                <w:rFonts w:ascii="Calibri" w:eastAsia="Times New Roman" w:hAnsi="Calibri" w:cs="Calibri"/>
                <w:sz w:val="16"/>
              </w:rPr>
              <w:t xml:space="preserve"> </w:t>
            </w:r>
          </w:p>
          <w:p w14:paraId="22C0FFFE" w14:textId="77777777" w:rsidR="00525302" w:rsidRPr="002A770B" w:rsidRDefault="00000000" w:rsidP="00525302">
            <w:pPr>
              <w:ind w:left="30" w:right="30"/>
              <w:rPr>
                <w:rFonts w:ascii="Calibri" w:eastAsia="Times New Roman" w:hAnsi="Calibri" w:cs="Calibri"/>
                <w:sz w:val="16"/>
              </w:rPr>
            </w:pPr>
            <w:hyperlink r:id="rId288" w:tgtFrame="_blank" w:history="1">
              <w:r w:rsidR="002A770B" w:rsidRPr="002A770B">
                <w:rPr>
                  <w:rStyle w:val="Hyperlink"/>
                  <w:rFonts w:ascii="Calibri" w:eastAsia="Times New Roman" w:hAnsi="Calibri" w:cs="Calibri"/>
                  <w:sz w:val="16"/>
                </w:rPr>
                <w:t>9_C_8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Always ask yourself:</w:t>
            </w:r>
          </w:p>
          <w:p w14:paraId="0DB93585" w14:textId="77777777" w:rsidR="00525302" w:rsidRPr="002A770B" w:rsidRDefault="002A770B" w:rsidP="00525302">
            <w:pPr>
              <w:numPr>
                <w:ilvl w:val="0"/>
                <w:numId w:val="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Is this an internal or an external audience?</w:t>
            </w:r>
          </w:p>
          <w:p w14:paraId="1546DA2E" w14:textId="77777777" w:rsidR="00525302" w:rsidRPr="002A770B" w:rsidRDefault="002A770B" w:rsidP="00525302">
            <w:pPr>
              <w:numPr>
                <w:ilvl w:val="0"/>
                <w:numId w:val="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Is this an engagement with media or external speaking engagement?</w:t>
            </w:r>
          </w:p>
          <w:p w14:paraId="5A2CC64A" w14:textId="77777777" w:rsidR="00525302" w:rsidRPr="002A770B" w:rsidRDefault="002A770B" w:rsidP="00525302">
            <w:pPr>
              <w:numPr>
                <w:ilvl w:val="0"/>
                <w:numId w:val="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lastRenderedPageBreak/>
              <w:t>Does the audience speak the same language?</w:t>
            </w:r>
          </w:p>
          <w:p w14:paraId="02BFEBD7" w14:textId="77777777" w:rsidR="00525302" w:rsidRPr="002A770B" w:rsidRDefault="002A770B" w:rsidP="00525302">
            <w:pPr>
              <w:numPr>
                <w:ilvl w:val="0"/>
                <w:numId w:val="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Is this going to an individual or a group of people?</w:t>
            </w:r>
          </w:p>
          <w:p w14:paraId="17C73A40" w14:textId="77777777" w:rsidR="00525302" w:rsidRPr="002A770B" w:rsidRDefault="002A770B" w:rsidP="00525302">
            <w:pPr>
              <w:numPr>
                <w:ilvl w:val="0"/>
                <w:numId w:val="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Is this going to a customer or someone else?</w:t>
            </w:r>
          </w:p>
        </w:tc>
        <w:tc>
          <w:tcPr>
            <w:tcW w:w="6000" w:type="dxa"/>
            <w:vAlign w:val="center"/>
          </w:tcPr>
          <w:p w14:paraId="1D59AB1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Selalu tanyakan kepada diri sendiri:</w:t>
            </w:r>
          </w:p>
          <w:p w14:paraId="14065D11" w14:textId="77777777" w:rsidR="00525302" w:rsidRPr="002A770B" w:rsidRDefault="002A770B" w:rsidP="00525302">
            <w:pPr>
              <w:numPr>
                <w:ilvl w:val="0"/>
                <w:numId w:val="3"/>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Apakah Anda berhadapan dengan khalayak internal atau eksternal?</w:t>
            </w:r>
          </w:p>
          <w:p w14:paraId="532D0D5F" w14:textId="77777777" w:rsidR="00525302" w:rsidRPr="002A770B" w:rsidRDefault="002A770B" w:rsidP="00525302">
            <w:pPr>
              <w:numPr>
                <w:ilvl w:val="0"/>
                <w:numId w:val="3"/>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lastRenderedPageBreak/>
              <w:t>Apakah ini keterlibatan dengan media atau keterlibatan pembicara eksternal?</w:t>
            </w:r>
          </w:p>
          <w:p w14:paraId="0266D832" w14:textId="77777777" w:rsidR="00525302" w:rsidRPr="002A770B" w:rsidRDefault="002A770B" w:rsidP="00525302">
            <w:pPr>
              <w:numPr>
                <w:ilvl w:val="0"/>
                <w:numId w:val="3"/>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Apakah khalayak berbicara dengan bahasa yang sama?</w:t>
            </w:r>
          </w:p>
          <w:p w14:paraId="3E80B21B" w14:textId="77777777" w:rsidR="00525302" w:rsidRPr="002A770B" w:rsidRDefault="002A770B" w:rsidP="00525302">
            <w:pPr>
              <w:numPr>
                <w:ilvl w:val="0"/>
                <w:numId w:val="3"/>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Apakah Anda akan berhadapan dengan satu orang atau sekelompok orang?</w:t>
            </w:r>
          </w:p>
          <w:p w14:paraId="511263FF" w14:textId="6A3D9BA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Apakah ini ditujukan kepada pelanggan atau orang lain?</w:t>
            </w:r>
          </w:p>
        </w:tc>
      </w:tr>
      <w:tr w:rsidR="002D223E" w:rsidRPr="002A770B"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2A770B" w:rsidRDefault="00000000" w:rsidP="00525302">
            <w:pPr>
              <w:spacing w:before="30" w:after="30"/>
              <w:ind w:left="30" w:right="30"/>
              <w:rPr>
                <w:rFonts w:ascii="Calibri" w:eastAsia="Times New Roman" w:hAnsi="Calibri" w:cs="Calibri"/>
                <w:sz w:val="16"/>
              </w:rPr>
            </w:pPr>
            <w:hyperlink r:id="rId289" w:tgtFrame="_blank" w:history="1">
              <w:r w:rsidR="002A770B" w:rsidRPr="002A770B">
                <w:rPr>
                  <w:rStyle w:val="Hyperlink"/>
                  <w:rFonts w:ascii="Calibri" w:eastAsia="Times New Roman" w:hAnsi="Calibri" w:cs="Calibri"/>
                  <w:sz w:val="16"/>
                </w:rPr>
                <w:t>Screen 7</w:t>
              </w:r>
            </w:hyperlink>
            <w:r w:rsidR="002A770B" w:rsidRPr="002A770B">
              <w:rPr>
                <w:rFonts w:ascii="Calibri" w:eastAsia="Times New Roman" w:hAnsi="Calibri" w:cs="Calibri"/>
                <w:sz w:val="16"/>
              </w:rPr>
              <w:t xml:space="preserve"> </w:t>
            </w:r>
          </w:p>
          <w:p w14:paraId="67A3BB55" w14:textId="77777777" w:rsidR="00525302" w:rsidRPr="002A770B" w:rsidRDefault="00000000" w:rsidP="00525302">
            <w:pPr>
              <w:ind w:left="30" w:right="30"/>
              <w:rPr>
                <w:rFonts w:ascii="Calibri" w:eastAsia="Times New Roman" w:hAnsi="Calibri" w:cs="Calibri"/>
                <w:sz w:val="16"/>
              </w:rPr>
            </w:pPr>
            <w:hyperlink r:id="rId290" w:tgtFrame="_blank" w:history="1">
              <w:r w:rsidR="002A770B" w:rsidRPr="002A770B">
                <w:rPr>
                  <w:rStyle w:val="Hyperlink"/>
                  <w:rFonts w:ascii="Calibri" w:eastAsia="Times New Roman" w:hAnsi="Calibri" w:cs="Calibri"/>
                  <w:sz w:val="16"/>
                </w:rPr>
                <w:t>10_C_8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Consider the sensitivity of what you are communicating.</w:t>
            </w:r>
          </w:p>
          <w:p w14:paraId="09820569"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Pertimbangkan sensitivitas dari apa yang Anda komunikasikan.</w:t>
            </w:r>
          </w:p>
          <w:p w14:paraId="5C1641AB" w14:textId="0D868B04"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Bilamana memungkinkan, lakukan diskusi sensitif secara langsung atau melalui telepon untuk memastikan komunikasi yang efektif dan menghindari kesalahpahaman.</w:t>
            </w:r>
          </w:p>
        </w:tc>
      </w:tr>
      <w:tr w:rsidR="002D223E" w:rsidRPr="002A770B"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2A770B" w:rsidRDefault="00000000" w:rsidP="00525302">
            <w:pPr>
              <w:spacing w:before="30" w:after="30"/>
              <w:ind w:left="30" w:right="30"/>
              <w:rPr>
                <w:rFonts w:ascii="Calibri" w:eastAsia="Times New Roman" w:hAnsi="Calibri" w:cs="Calibri"/>
                <w:sz w:val="16"/>
              </w:rPr>
            </w:pPr>
            <w:hyperlink r:id="rId291" w:tgtFrame="_blank" w:history="1">
              <w:r w:rsidR="002A770B" w:rsidRPr="002A770B">
                <w:rPr>
                  <w:rStyle w:val="Hyperlink"/>
                  <w:rFonts w:ascii="Calibri" w:eastAsia="Times New Roman" w:hAnsi="Calibri" w:cs="Calibri"/>
                  <w:sz w:val="16"/>
                </w:rPr>
                <w:t>Screen 7</w:t>
              </w:r>
            </w:hyperlink>
            <w:r w:rsidR="002A770B" w:rsidRPr="002A770B">
              <w:rPr>
                <w:rFonts w:ascii="Calibri" w:eastAsia="Times New Roman" w:hAnsi="Calibri" w:cs="Calibri"/>
                <w:sz w:val="16"/>
              </w:rPr>
              <w:t xml:space="preserve"> </w:t>
            </w:r>
          </w:p>
          <w:p w14:paraId="6A52198B" w14:textId="77777777" w:rsidR="00525302" w:rsidRPr="002A770B" w:rsidRDefault="00000000" w:rsidP="00525302">
            <w:pPr>
              <w:ind w:left="30" w:right="30"/>
              <w:rPr>
                <w:rFonts w:ascii="Calibri" w:eastAsia="Times New Roman" w:hAnsi="Calibri" w:cs="Calibri"/>
                <w:sz w:val="16"/>
              </w:rPr>
            </w:pPr>
            <w:hyperlink r:id="rId292" w:tgtFrame="_blank" w:history="1">
              <w:r w:rsidR="002A770B" w:rsidRPr="002A770B">
                <w:rPr>
                  <w:rStyle w:val="Hyperlink"/>
                  <w:rFonts w:ascii="Calibri" w:eastAsia="Times New Roman" w:hAnsi="Calibri" w:cs="Calibri"/>
                  <w:sz w:val="16"/>
                </w:rPr>
                <w:t>11_C_8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Always consider whether you are using the right communication tool.</w:t>
            </w:r>
          </w:p>
          <w:p w14:paraId="361434E5" w14:textId="77777777" w:rsidR="00525302" w:rsidRPr="002A770B" w:rsidRDefault="002A770B" w:rsidP="00525302">
            <w:pPr>
              <w:pStyle w:val="NormalWeb"/>
              <w:ind w:left="30" w:right="30"/>
              <w:rPr>
                <w:rFonts w:ascii="Calibri" w:hAnsi="Calibri" w:cs="Calibri"/>
              </w:rPr>
            </w:pPr>
            <w:r w:rsidRPr="002A770B">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Selalu pertimbangkan apakah Anda menggunakan alat komunikasi yang tepat.</w:t>
            </w:r>
          </w:p>
          <w:p w14:paraId="403E09F0" w14:textId="122D288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Penyimpanan pesan sangat penting pada email, obrolan Tim, pesan teks, dan platform lainnya karena kemungkinan besar akan disimpan dan dibaca kembali di kemudian hari.</w:t>
            </w:r>
          </w:p>
        </w:tc>
      </w:tr>
      <w:tr w:rsidR="002D223E" w:rsidRPr="002A770B"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2A770B" w:rsidRDefault="00000000" w:rsidP="00525302">
            <w:pPr>
              <w:spacing w:before="30" w:after="30"/>
              <w:ind w:left="30" w:right="30"/>
              <w:rPr>
                <w:rFonts w:ascii="Calibri" w:eastAsia="Times New Roman" w:hAnsi="Calibri" w:cs="Calibri"/>
                <w:sz w:val="16"/>
              </w:rPr>
            </w:pPr>
            <w:hyperlink r:id="rId293" w:tgtFrame="_blank" w:history="1">
              <w:r w:rsidR="002A770B" w:rsidRPr="002A770B">
                <w:rPr>
                  <w:rStyle w:val="Hyperlink"/>
                  <w:rFonts w:ascii="Calibri" w:eastAsia="Times New Roman" w:hAnsi="Calibri" w:cs="Calibri"/>
                  <w:sz w:val="16"/>
                </w:rPr>
                <w:t>Screen 8</w:t>
              </w:r>
            </w:hyperlink>
            <w:r w:rsidR="002A770B" w:rsidRPr="002A770B">
              <w:rPr>
                <w:rFonts w:ascii="Calibri" w:eastAsia="Times New Roman" w:hAnsi="Calibri" w:cs="Calibri"/>
                <w:sz w:val="16"/>
              </w:rPr>
              <w:t xml:space="preserve"> </w:t>
            </w:r>
          </w:p>
          <w:p w14:paraId="767478F7" w14:textId="77777777" w:rsidR="00525302" w:rsidRPr="002A770B" w:rsidRDefault="00000000" w:rsidP="00525302">
            <w:pPr>
              <w:ind w:left="30" w:right="30"/>
              <w:rPr>
                <w:rFonts w:ascii="Calibri" w:eastAsia="Times New Roman" w:hAnsi="Calibri" w:cs="Calibri"/>
                <w:sz w:val="16"/>
              </w:rPr>
            </w:pPr>
            <w:hyperlink r:id="rId294" w:tgtFrame="_blank" w:history="1">
              <w:r w:rsidR="002A770B" w:rsidRPr="002A770B">
                <w:rPr>
                  <w:rStyle w:val="Hyperlink"/>
                  <w:rFonts w:ascii="Calibri" w:eastAsia="Times New Roman" w:hAnsi="Calibri" w:cs="Calibri"/>
                  <w:sz w:val="16"/>
                </w:rPr>
                <w:t>12_C_9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Click the arrow to begin your review.</w:t>
            </w:r>
          </w:p>
          <w:p w14:paraId="6E1FF9D8"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p w14:paraId="5BC0D57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Take a moment to review some of the key concepts in this section.</w:t>
            </w:r>
          </w:p>
        </w:tc>
        <w:tc>
          <w:tcPr>
            <w:tcW w:w="6000" w:type="dxa"/>
            <w:vAlign w:val="center"/>
          </w:tcPr>
          <w:p w14:paraId="6977F12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Klik panah untuk memulai tinjauan Anda.</w:t>
            </w:r>
          </w:p>
          <w:p w14:paraId="396B043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p w14:paraId="0FCA3C21" w14:textId="598C86E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Luangkan waktu sejenak untuk meninjau beberapa konsep utama dalam bagian ini.</w:t>
            </w:r>
          </w:p>
        </w:tc>
      </w:tr>
      <w:tr w:rsidR="002D223E" w:rsidRPr="002A770B"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2A770B" w:rsidRDefault="00000000" w:rsidP="00525302">
            <w:pPr>
              <w:spacing w:before="30" w:after="30"/>
              <w:ind w:left="30" w:right="30"/>
              <w:rPr>
                <w:rFonts w:ascii="Calibri" w:eastAsia="Times New Roman" w:hAnsi="Calibri" w:cs="Calibri"/>
                <w:sz w:val="16"/>
              </w:rPr>
            </w:pPr>
            <w:hyperlink r:id="rId295" w:tgtFrame="_blank" w:history="1">
              <w:r w:rsidR="002A770B" w:rsidRPr="002A770B">
                <w:rPr>
                  <w:rStyle w:val="Hyperlink"/>
                  <w:rFonts w:ascii="Calibri" w:eastAsia="Times New Roman" w:hAnsi="Calibri" w:cs="Calibri"/>
                  <w:sz w:val="16"/>
                </w:rPr>
                <w:t>Screen 8</w:t>
              </w:r>
            </w:hyperlink>
            <w:r w:rsidR="002A770B" w:rsidRPr="002A770B">
              <w:rPr>
                <w:rFonts w:ascii="Calibri" w:eastAsia="Times New Roman" w:hAnsi="Calibri" w:cs="Calibri"/>
                <w:sz w:val="16"/>
              </w:rPr>
              <w:t xml:space="preserve"> </w:t>
            </w:r>
          </w:p>
          <w:p w14:paraId="2BCBD32E" w14:textId="77777777" w:rsidR="00525302" w:rsidRPr="002A770B" w:rsidRDefault="00000000" w:rsidP="00525302">
            <w:pPr>
              <w:ind w:left="30" w:right="30"/>
              <w:rPr>
                <w:rFonts w:ascii="Calibri" w:eastAsia="Times New Roman" w:hAnsi="Calibri" w:cs="Calibri"/>
                <w:sz w:val="16"/>
              </w:rPr>
            </w:pPr>
            <w:hyperlink r:id="rId296" w:tgtFrame="_blank" w:history="1">
              <w:r w:rsidR="002A770B" w:rsidRPr="002A770B">
                <w:rPr>
                  <w:rStyle w:val="Hyperlink"/>
                  <w:rFonts w:ascii="Calibri" w:eastAsia="Times New Roman" w:hAnsi="Calibri" w:cs="Calibri"/>
                  <w:sz w:val="16"/>
                </w:rPr>
                <w:t>13_C_9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Why Communicating Responsibly is Important</w:t>
            </w:r>
          </w:p>
          <w:p w14:paraId="2857BAA8" w14:textId="77777777" w:rsidR="00525302" w:rsidRPr="002A770B" w:rsidRDefault="002A770B" w:rsidP="00525302">
            <w:pPr>
              <w:pStyle w:val="NormalWeb"/>
              <w:ind w:left="30" w:right="30"/>
              <w:rPr>
                <w:rFonts w:ascii="Calibri" w:hAnsi="Calibri" w:cs="Calibri"/>
              </w:rPr>
            </w:pPr>
            <w:r w:rsidRPr="002A770B">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Mengapa Berkomunikasi Secara Bertanggung Jawab Itu Penting</w:t>
            </w:r>
          </w:p>
          <w:p w14:paraId="48A094D3" w14:textId="28231778"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Pesan digital dapat bertahan selama bertahun-tahun dan dapat tetap bersifat publik meskipun Anda mencoba menghapus atau mengubahnya.</w:t>
            </w:r>
          </w:p>
        </w:tc>
      </w:tr>
      <w:tr w:rsidR="002D223E" w:rsidRPr="002A770B"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2A770B" w:rsidRDefault="00000000" w:rsidP="00525302">
            <w:pPr>
              <w:spacing w:before="30" w:after="30"/>
              <w:ind w:left="30" w:right="30"/>
              <w:rPr>
                <w:rFonts w:ascii="Calibri" w:eastAsia="Times New Roman" w:hAnsi="Calibri" w:cs="Calibri"/>
                <w:sz w:val="16"/>
              </w:rPr>
            </w:pPr>
            <w:hyperlink r:id="rId297" w:tgtFrame="_blank" w:history="1">
              <w:r w:rsidR="002A770B" w:rsidRPr="002A770B">
                <w:rPr>
                  <w:rStyle w:val="Hyperlink"/>
                  <w:rFonts w:ascii="Calibri" w:eastAsia="Times New Roman" w:hAnsi="Calibri" w:cs="Calibri"/>
                  <w:sz w:val="16"/>
                </w:rPr>
                <w:t>Screen 8</w:t>
              </w:r>
            </w:hyperlink>
            <w:r w:rsidR="002A770B" w:rsidRPr="002A770B">
              <w:rPr>
                <w:rFonts w:ascii="Calibri" w:eastAsia="Times New Roman" w:hAnsi="Calibri" w:cs="Calibri"/>
                <w:sz w:val="16"/>
              </w:rPr>
              <w:t xml:space="preserve"> </w:t>
            </w:r>
          </w:p>
          <w:p w14:paraId="7A728501" w14:textId="77777777" w:rsidR="00525302" w:rsidRPr="002A770B" w:rsidRDefault="00000000" w:rsidP="00525302">
            <w:pPr>
              <w:ind w:left="30" w:right="30"/>
              <w:rPr>
                <w:rFonts w:ascii="Calibri" w:eastAsia="Times New Roman" w:hAnsi="Calibri" w:cs="Calibri"/>
                <w:sz w:val="16"/>
              </w:rPr>
            </w:pPr>
            <w:hyperlink r:id="rId298" w:tgtFrame="_blank" w:history="1">
              <w:r w:rsidR="002A770B" w:rsidRPr="002A770B">
                <w:rPr>
                  <w:rStyle w:val="Hyperlink"/>
                  <w:rFonts w:ascii="Calibri" w:eastAsia="Times New Roman" w:hAnsi="Calibri" w:cs="Calibri"/>
                  <w:sz w:val="16"/>
                </w:rPr>
                <w:t>14_C_9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What You Need to Consider</w:t>
            </w:r>
          </w:p>
          <w:p w14:paraId="4B4D2295" w14:textId="77777777" w:rsidR="00525302" w:rsidRPr="002A770B" w:rsidRDefault="002A770B" w:rsidP="00525302">
            <w:pPr>
              <w:pStyle w:val="NormalWeb"/>
              <w:ind w:left="30" w:right="30"/>
              <w:rPr>
                <w:rFonts w:ascii="Calibri" w:hAnsi="Calibri" w:cs="Calibri"/>
              </w:rPr>
            </w:pPr>
            <w:r w:rsidRPr="002A770B">
              <w:rPr>
                <w:rFonts w:ascii="Calibri" w:hAnsi="Calibri" w:cs="Calibri"/>
              </w:rPr>
              <w:t>Before you communicate always consider:</w:t>
            </w:r>
          </w:p>
          <w:p w14:paraId="69347D8D" w14:textId="77777777" w:rsidR="00525302" w:rsidRPr="002A770B" w:rsidRDefault="002A770B" w:rsidP="00525302">
            <w:pPr>
              <w:numPr>
                <w:ilvl w:val="0"/>
                <w:numId w:val="4"/>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The audience of your communication,</w:t>
            </w:r>
          </w:p>
          <w:p w14:paraId="1DC178BF" w14:textId="77777777" w:rsidR="00525302" w:rsidRPr="002A770B" w:rsidRDefault="002A770B" w:rsidP="00525302">
            <w:pPr>
              <w:numPr>
                <w:ilvl w:val="0"/>
                <w:numId w:val="4"/>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The content of what you are communicating, and</w:t>
            </w:r>
          </w:p>
          <w:p w14:paraId="2241E7CB" w14:textId="77777777" w:rsidR="00525302" w:rsidRPr="002A770B" w:rsidRDefault="002A770B" w:rsidP="00525302">
            <w:pPr>
              <w:numPr>
                <w:ilvl w:val="0"/>
                <w:numId w:val="4"/>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Whether you are using the right communication tool.</w:t>
            </w:r>
          </w:p>
        </w:tc>
        <w:tc>
          <w:tcPr>
            <w:tcW w:w="6000" w:type="dxa"/>
            <w:vAlign w:val="center"/>
          </w:tcPr>
          <w:p w14:paraId="654824B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Apa yang Perlu Anda Pertimbangkan</w:t>
            </w:r>
          </w:p>
          <w:p w14:paraId="1BB6782C"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Sebelum Anda berkomunikasi, selalu pertimbangkan:</w:t>
            </w:r>
          </w:p>
          <w:p w14:paraId="422D0015" w14:textId="77777777" w:rsidR="00525302" w:rsidRPr="002A770B" w:rsidRDefault="002A770B" w:rsidP="00525302">
            <w:pPr>
              <w:numPr>
                <w:ilvl w:val="0"/>
                <w:numId w:val="4"/>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Audiens komunikasi Anda,</w:t>
            </w:r>
          </w:p>
          <w:p w14:paraId="53690623" w14:textId="77777777" w:rsidR="00525302" w:rsidRPr="002A770B" w:rsidRDefault="002A770B" w:rsidP="00525302">
            <w:pPr>
              <w:numPr>
                <w:ilvl w:val="0"/>
                <w:numId w:val="4"/>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Isi dari apa yang Anda komunikasikan, dan</w:t>
            </w:r>
          </w:p>
          <w:p w14:paraId="55661742" w14:textId="7F1D44C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Apakah Anda menggunakan alat komunikasi yang tepat.</w:t>
            </w:r>
          </w:p>
        </w:tc>
      </w:tr>
      <w:tr w:rsidR="002D223E" w:rsidRPr="002A770B"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2A770B" w:rsidRDefault="00000000" w:rsidP="00525302">
            <w:pPr>
              <w:spacing w:before="30" w:after="30"/>
              <w:ind w:left="30" w:right="30"/>
              <w:rPr>
                <w:rFonts w:ascii="Calibri" w:eastAsia="Times New Roman" w:hAnsi="Calibri" w:cs="Calibri"/>
                <w:sz w:val="16"/>
              </w:rPr>
            </w:pPr>
            <w:hyperlink r:id="rId299" w:tgtFrame="_blank" w:history="1">
              <w:r w:rsidR="002A770B" w:rsidRPr="002A770B">
                <w:rPr>
                  <w:rStyle w:val="Hyperlink"/>
                  <w:rFonts w:ascii="Calibri" w:eastAsia="Times New Roman" w:hAnsi="Calibri" w:cs="Calibri"/>
                  <w:sz w:val="16"/>
                </w:rPr>
                <w:t>Screen 10</w:t>
              </w:r>
            </w:hyperlink>
            <w:r w:rsidR="002A770B" w:rsidRPr="002A770B">
              <w:rPr>
                <w:rFonts w:ascii="Calibri" w:eastAsia="Times New Roman" w:hAnsi="Calibri" w:cs="Calibri"/>
                <w:sz w:val="16"/>
              </w:rPr>
              <w:t xml:space="preserve"> </w:t>
            </w:r>
          </w:p>
          <w:p w14:paraId="5F60C13E" w14:textId="77777777" w:rsidR="00525302" w:rsidRPr="002A770B" w:rsidRDefault="00000000" w:rsidP="00525302">
            <w:pPr>
              <w:ind w:left="30" w:right="30"/>
              <w:rPr>
                <w:rFonts w:ascii="Calibri" w:eastAsia="Times New Roman" w:hAnsi="Calibri" w:cs="Calibri"/>
                <w:sz w:val="16"/>
              </w:rPr>
            </w:pPr>
            <w:hyperlink r:id="rId300" w:tgtFrame="_blank" w:history="1">
              <w:r w:rsidR="002A770B" w:rsidRPr="002A770B">
                <w:rPr>
                  <w:rStyle w:val="Hyperlink"/>
                  <w:rFonts w:ascii="Calibri" w:eastAsia="Times New Roman" w:hAnsi="Calibri" w:cs="Calibri"/>
                  <w:sz w:val="16"/>
                </w:rPr>
                <w:t>16_C_11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memiliki sistem email yang berguna untuk komunikasi bisnis sehari-hari, seperti menjawab pertanyaan pelanggan dan memberikan informasi terbaru kepada rekan kerja.</w:t>
            </w:r>
          </w:p>
        </w:tc>
      </w:tr>
      <w:tr w:rsidR="002D223E" w:rsidRPr="002A770B"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2A770B" w:rsidRDefault="00000000" w:rsidP="00525302">
            <w:pPr>
              <w:spacing w:before="30" w:after="30"/>
              <w:ind w:left="30" w:right="30"/>
              <w:rPr>
                <w:rFonts w:ascii="Calibri" w:eastAsia="Times New Roman" w:hAnsi="Calibri" w:cs="Calibri"/>
                <w:sz w:val="16"/>
              </w:rPr>
            </w:pPr>
            <w:hyperlink r:id="rId301" w:tgtFrame="_blank" w:history="1">
              <w:r w:rsidR="002A770B" w:rsidRPr="002A770B">
                <w:rPr>
                  <w:rStyle w:val="Hyperlink"/>
                  <w:rFonts w:ascii="Calibri" w:eastAsia="Times New Roman" w:hAnsi="Calibri" w:cs="Calibri"/>
                  <w:sz w:val="16"/>
                </w:rPr>
                <w:t>Screen 11</w:t>
              </w:r>
            </w:hyperlink>
            <w:r w:rsidR="002A770B" w:rsidRPr="002A770B">
              <w:rPr>
                <w:rFonts w:ascii="Calibri" w:eastAsia="Times New Roman" w:hAnsi="Calibri" w:cs="Calibri"/>
                <w:sz w:val="16"/>
              </w:rPr>
              <w:t xml:space="preserve"> </w:t>
            </w:r>
          </w:p>
          <w:p w14:paraId="30CF552D" w14:textId="77777777" w:rsidR="00525302" w:rsidRPr="002A770B" w:rsidRDefault="00000000" w:rsidP="00525302">
            <w:pPr>
              <w:ind w:left="30" w:right="30"/>
              <w:rPr>
                <w:rFonts w:ascii="Calibri" w:eastAsia="Times New Roman" w:hAnsi="Calibri" w:cs="Calibri"/>
                <w:sz w:val="16"/>
              </w:rPr>
            </w:pPr>
            <w:hyperlink r:id="rId302" w:tgtFrame="_blank" w:history="1">
              <w:r w:rsidR="002A770B" w:rsidRPr="002A770B">
                <w:rPr>
                  <w:rStyle w:val="Hyperlink"/>
                  <w:rFonts w:ascii="Calibri" w:eastAsia="Times New Roman" w:hAnsi="Calibri" w:cs="Calibri"/>
                  <w:sz w:val="16"/>
                </w:rPr>
                <w:t>17_C_12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2A770B" w:rsidRDefault="002A770B" w:rsidP="00525302">
            <w:pPr>
              <w:pStyle w:val="NormalWeb"/>
              <w:ind w:left="30" w:right="30"/>
              <w:rPr>
                <w:rFonts w:ascii="Calibri" w:hAnsi="Calibri" w:cs="Calibri"/>
              </w:rPr>
            </w:pPr>
            <w:r w:rsidRPr="002A770B">
              <w:rPr>
                <w:rFonts w:ascii="Calibri" w:hAnsi="Calibri" w:cs="Calibri"/>
              </w:rPr>
              <w:t>Be careful and consider your audience when sending sensitive or highly confidential information like strategic plans or financial data.</w:t>
            </w:r>
          </w:p>
          <w:p w14:paraId="266A3959" w14:textId="77777777" w:rsidR="00525302" w:rsidRPr="002A770B" w:rsidRDefault="002A770B" w:rsidP="00525302">
            <w:pPr>
              <w:pStyle w:val="NormalWeb"/>
              <w:ind w:left="30" w:right="30"/>
              <w:rPr>
                <w:rFonts w:ascii="Calibri" w:hAnsi="Calibri" w:cs="Calibri"/>
              </w:rPr>
            </w:pPr>
            <w:r w:rsidRPr="002A770B">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Berhati-hatilah dan pertimbangkan audiens Anda saat mengirimkan informasi sensitif atau sangat rahasia, seperti rencana strategis atau data keuangan.</w:t>
            </w:r>
          </w:p>
          <w:p w14:paraId="5426D5A9" w14:textId="30C6C74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Jika Anda perlu mengirimkan informasi semacam ini, pertimbangkan untuk menggunakan email aman atau fungsi Jangan Diteruskan.</w:t>
            </w:r>
          </w:p>
        </w:tc>
      </w:tr>
      <w:tr w:rsidR="002D223E" w:rsidRPr="002A770B"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2A770B" w:rsidRDefault="00000000" w:rsidP="00525302">
            <w:pPr>
              <w:spacing w:before="30" w:after="30"/>
              <w:ind w:left="30" w:right="30"/>
              <w:rPr>
                <w:rFonts w:ascii="Calibri" w:eastAsia="Times New Roman" w:hAnsi="Calibri" w:cs="Calibri"/>
                <w:sz w:val="16"/>
              </w:rPr>
            </w:pPr>
            <w:hyperlink r:id="rId303" w:tgtFrame="_blank" w:history="1">
              <w:r w:rsidR="002A770B" w:rsidRPr="002A770B">
                <w:rPr>
                  <w:rStyle w:val="Hyperlink"/>
                  <w:rFonts w:ascii="Calibri" w:eastAsia="Times New Roman" w:hAnsi="Calibri" w:cs="Calibri"/>
                  <w:sz w:val="16"/>
                </w:rPr>
                <w:t>Screen 12</w:t>
              </w:r>
            </w:hyperlink>
            <w:r w:rsidR="002A770B" w:rsidRPr="002A770B">
              <w:rPr>
                <w:rFonts w:ascii="Calibri" w:eastAsia="Times New Roman" w:hAnsi="Calibri" w:cs="Calibri"/>
                <w:sz w:val="16"/>
              </w:rPr>
              <w:t xml:space="preserve"> </w:t>
            </w:r>
          </w:p>
          <w:p w14:paraId="26893BA3" w14:textId="77777777" w:rsidR="00525302" w:rsidRPr="002A770B" w:rsidRDefault="00000000" w:rsidP="00525302">
            <w:pPr>
              <w:ind w:left="30" w:right="30"/>
              <w:rPr>
                <w:rFonts w:ascii="Calibri" w:eastAsia="Times New Roman" w:hAnsi="Calibri" w:cs="Calibri"/>
                <w:sz w:val="16"/>
              </w:rPr>
            </w:pPr>
            <w:hyperlink r:id="rId304" w:tgtFrame="_blank" w:history="1">
              <w:r w:rsidR="002A770B" w:rsidRPr="002A770B">
                <w:rPr>
                  <w:rStyle w:val="Hyperlink"/>
                  <w:rFonts w:ascii="Calibri" w:eastAsia="Times New Roman" w:hAnsi="Calibri" w:cs="Calibri"/>
                  <w:sz w:val="16"/>
                </w:rPr>
                <w:t>18_C_13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2A770B" w:rsidRDefault="002A770B" w:rsidP="00525302">
            <w:pPr>
              <w:pStyle w:val="NormalWeb"/>
              <w:ind w:left="30" w:right="30"/>
              <w:rPr>
                <w:rFonts w:ascii="Calibri" w:hAnsi="Calibri" w:cs="Calibri"/>
              </w:rPr>
            </w:pPr>
            <w:r w:rsidRPr="002A770B">
              <w:rPr>
                <w:rFonts w:ascii="Calibri" w:hAnsi="Calibri" w:cs="Calibri"/>
              </w:rPr>
              <w:t>Virtual meetings such as conference calls and video conferences offer multiple benefits, but they also present risks.</w:t>
            </w:r>
          </w:p>
          <w:p w14:paraId="176F28E4"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 particular, they are not as secure as face-to-face communications, especially if being recorded either by Abbott or a third party.</w:t>
            </w:r>
          </w:p>
        </w:tc>
        <w:tc>
          <w:tcPr>
            <w:tcW w:w="6000" w:type="dxa"/>
            <w:vAlign w:val="center"/>
          </w:tcPr>
          <w:p w14:paraId="54D6AD8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Pertemuan virtual seperti panggilan konferensi dan konferensi video menawarkan banyak manfaat, tetapi juga menghadirkan risiko.</w:t>
            </w:r>
          </w:p>
          <w:p w14:paraId="1E806A0D" w14:textId="4ACCE91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Secara khusus, itu semua tidaklah seaman komunikasi tatap muka, khususnya jika direkam oleh Abbott atau pihak ketiga.</w:t>
            </w:r>
          </w:p>
        </w:tc>
      </w:tr>
      <w:tr w:rsidR="002D223E" w:rsidRPr="002A770B"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2A770B" w:rsidRDefault="00000000" w:rsidP="00525302">
            <w:pPr>
              <w:spacing w:before="30" w:after="30"/>
              <w:ind w:left="30" w:right="30"/>
              <w:rPr>
                <w:rFonts w:ascii="Calibri" w:eastAsia="Times New Roman" w:hAnsi="Calibri" w:cs="Calibri"/>
                <w:sz w:val="16"/>
              </w:rPr>
            </w:pPr>
            <w:hyperlink r:id="rId305" w:tgtFrame="_blank" w:history="1">
              <w:r w:rsidR="002A770B" w:rsidRPr="002A770B">
                <w:rPr>
                  <w:rStyle w:val="Hyperlink"/>
                  <w:rFonts w:ascii="Calibri" w:eastAsia="Times New Roman" w:hAnsi="Calibri" w:cs="Calibri"/>
                  <w:sz w:val="16"/>
                </w:rPr>
                <w:t>Screen 13</w:t>
              </w:r>
            </w:hyperlink>
            <w:r w:rsidR="002A770B" w:rsidRPr="002A770B">
              <w:rPr>
                <w:rFonts w:ascii="Calibri" w:eastAsia="Times New Roman" w:hAnsi="Calibri" w:cs="Calibri"/>
                <w:sz w:val="16"/>
              </w:rPr>
              <w:t xml:space="preserve"> </w:t>
            </w:r>
          </w:p>
          <w:p w14:paraId="5DCDD543" w14:textId="77777777" w:rsidR="00525302" w:rsidRPr="002A770B" w:rsidRDefault="00000000" w:rsidP="00525302">
            <w:pPr>
              <w:ind w:left="30" w:right="30"/>
              <w:rPr>
                <w:rFonts w:ascii="Calibri" w:eastAsia="Times New Roman" w:hAnsi="Calibri" w:cs="Calibri"/>
                <w:sz w:val="16"/>
              </w:rPr>
            </w:pPr>
            <w:hyperlink r:id="rId306" w:tgtFrame="_blank" w:history="1">
              <w:r w:rsidR="002A770B" w:rsidRPr="002A770B">
                <w:rPr>
                  <w:rStyle w:val="Hyperlink"/>
                  <w:rFonts w:ascii="Calibri" w:eastAsia="Times New Roman" w:hAnsi="Calibri" w:cs="Calibri"/>
                  <w:sz w:val="16"/>
                </w:rPr>
                <w:t>19_C_14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When are virtual meetings/video calls most appropriate?</w:t>
            </w:r>
          </w:p>
          <w:p w14:paraId="605EC447" w14:textId="77777777" w:rsidR="00525302" w:rsidRPr="002A770B" w:rsidRDefault="002A770B" w:rsidP="00525302">
            <w:pPr>
              <w:pStyle w:val="NormalWeb"/>
              <w:ind w:left="30" w:right="30"/>
              <w:rPr>
                <w:rFonts w:ascii="Calibri" w:hAnsi="Calibri" w:cs="Calibri"/>
              </w:rPr>
            </w:pPr>
            <w:r w:rsidRPr="002A770B">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Kapan pertemuan virtual/panggilan video dianggap paling tepat?</w:t>
            </w:r>
          </w:p>
          <w:p w14:paraId="2E9CC15E" w14:textId="5C7118B6"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Pertemuan virtual dan panggilan video sesuai untuk masalah atau diskusi rumit yang memerlukan riwayat dan konteks dalam jumlah besar. Percakapan ini adalah yang terbaik jika terjadi dalam waktu nyata.</w:t>
            </w:r>
          </w:p>
        </w:tc>
      </w:tr>
      <w:tr w:rsidR="002D223E" w:rsidRPr="002A770B"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2A770B" w:rsidRDefault="00000000" w:rsidP="00525302">
            <w:pPr>
              <w:spacing w:before="30" w:after="30"/>
              <w:ind w:left="30" w:right="30"/>
              <w:rPr>
                <w:rFonts w:ascii="Calibri" w:eastAsia="Times New Roman" w:hAnsi="Calibri" w:cs="Calibri"/>
                <w:sz w:val="16"/>
              </w:rPr>
            </w:pPr>
            <w:hyperlink r:id="rId307" w:tgtFrame="_blank" w:history="1">
              <w:r w:rsidR="002A770B" w:rsidRPr="002A770B">
                <w:rPr>
                  <w:rStyle w:val="Hyperlink"/>
                  <w:rFonts w:ascii="Calibri" w:eastAsia="Times New Roman" w:hAnsi="Calibri" w:cs="Calibri"/>
                  <w:sz w:val="16"/>
                </w:rPr>
                <w:t>Screen 14</w:t>
              </w:r>
            </w:hyperlink>
            <w:r w:rsidR="002A770B" w:rsidRPr="002A770B">
              <w:rPr>
                <w:rFonts w:ascii="Calibri" w:eastAsia="Times New Roman" w:hAnsi="Calibri" w:cs="Calibri"/>
                <w:sz w:val="16"/>
              </w:rPr>
              <w:t xml:space="preserve"> </w:t>
            </w:r>
          </w:p>
          <w:p w14:paraId="5F230E58" w14:textId="77777777" w:rsidR="00525302" w:rsidRPr="002A770B" w:rsidRDefault="00000000" w:rsidP="00525302">
            <w:pPr>
              <w:ind w:left="30" w:right="30"/>
              <w:rPr>
                <w:rFonts w:ascii="Calibri" w:eastAsia="Times New Roman" w:hAnsi="Calibri" w:cs="Calibri"/>
                <w:sz w:val="16"/>
              </w:rPr>
            </w:pPr>
            <w:hyperlink r:id="rId308" w:tgtFrame="_blank" w:history="1">
              <w:r w:rsidR="002A770B" w:rsidRPr="002A770B">
                <w:rPr>
                  <w:rStyle w:val="Hyperlink"/>
                  <w:rFonts w:ascii="Calibri" w:eastAsia="Times New Roman" w:hAnsi="Calibri" w:cs="Calibri"/>
                  <w:sz w:val="16"/>
                </w:rPr>
                <w:t>20_C_15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What are some important things to consider?</w:t>
            </w:r>
          </w:p>
          <w:p w14:paraId="58DE4255" w14:textId="77777777" w:rsidR="00525302" w:rsidRPr="002A770B" w:rsidRDefault="002A770B" w:rsidP="00525302">
            <w:pPr>
              <w:pStyle w:val="NormalWeb"/>
              <w:ind w:left="30" w:right="30"/>
              <w:rPr>
                <w:rFonts w:ascii="Calibri" w:hAnsi="Calibri" w:cs="Calibri"/>
              </w:rPr>
            </w:pPr>
            <w:r w:rsidRPr="002A770B">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Apa saja hal penting yang perlu dipertimbangkan?</w:t>
            </w:r>
          </w:p>
          <w:p w14:paraId="61A3A180" w14:textId="6B6C4672"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Tidaklah tepat untuk mendiskusikan atau berbagi informasi sensitif atau sangat rahasia pada panggilan yang direkam. Dilarang merekam panggilan konferensi, panggilan video atau suara, atau pertemuan, kecuali jika diizinkan secara tegas sesuai dengan Kebijakan Penggunaan Teknologi yang Dapat Diterima Abbott.</w:t>
            </w:r>
          </w:p>
        </w:tc>
      </w:tr>
      <w:tr w:rsidR="002D223E" w:rsidRPr="002A770B"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2A770B" w:rsidRDefault="00000000" w:rsidP="00525302">
            <w:pPr>
              <w:spacing w:before="30" w:after="30"/>
              <w:ind w:left="30" w:right="30"/>
              <w:rPr>
                <w:rFonts w:ascii="Calibri" w:eastAsia="Times New Roman" w:hAnsi="Calibri" w:cs="Calibri"/>
                <w:sz w:val="16"/>
              </w:rPr>
            </w:pPr>
            <w:hyperlink r:id="rId309" w:tgtFrame="_blank" w:history="1">
              <w:r w:rsidR="002A770B" w:rsidRPr="002A770B">
                <w:rPr>
                  <w:rStyle w:val="Hyperlink"/>
                  <w:rFonts w:ascii="Calibri" w:eastAsia="Times New Roman" w:hAnsi="Calibri" w:cs="Calibri"/>
                  <w:sz w:val="16"/>
                </w:rPr>
                <w:t>Screen 15</w:t>
              </w:r>
            </w:hyperlink>
            <w:r w:rsidR="002A770B" w:rsidRPr="002A770B">
              <w:rPr>
                <w:rFonts w:ascii="Calibri" w:eastAsia="Times New Roman" w:hAnsi="Calibri" w:cs="Calibri"/>
                <w:sz w:val="16"/>
              </w:rPr>
              <w:t xml:space="preserve"> </w:t>
            </w:r>
          </w:p>
          <w:p w14:paraId="51DCFC9D" w14:textId="77777777" w:rsidR="00525302" w:rsidRPr="002A770B" w:rsidRDefault="00000000" w:rsidP="00525302">
            <w:pPr>
              <w:ind w:left="30" w:right="30"/>
              <w:rPr>
                <w:rFonts w:ascii="Calibri" w:eastAsia="Times New Roman" w:hAnsi="Calibri" w:cs="Calibri"/>
                <w:sz w:val="16"/>
              </w:rPr>
            </w:pPr>
            <w:hyperlink r:id="rId310" w:tgtFrame="_blank" w:history="1">
              <w:r w:rsidR="002A770B" w:rsidRPr="002A770B">
                <w:rPr>
                  <w:rStyle w:val="Hyperlink"/>
                  <w:rFonts w:ascii="Calibri" w:eastAsia="Times New Roman" w:hAnsi="Calibri" w:cs="Calibri"/>
                  <w:sz w:val="16"/>
                </w:rPr>
                <w:t>21_C_16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Pesan instan, pesan teks, dan pesan suara adalah bentuk komunikasi yang populer, tetapi tidak sesuai untuk semua komunikasi bisnis.</w:t>
            </w:r>
          </w:p>
        </w:tc>
      </w:tr>
      <w:tr w:rsidR="002D223E" w:rsidRPr="002A770B"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2A770B" w:rsidRDefault="00000000" w:rsidP="00525302">
            <w:pPr>
              <w:spacing w:before="30" w:after="30"/>
              <w:ind w:left="30" w:right="30"/>
              <w:rPr>
                <w:rFonts w:ascii="Calibri" w:eastAsia="Times New Roman" w:hAnsi="Calibri" w:cs="Calibri"/>
                <w:sz w:val="16"/>
              </w:rPr>
            </w:pPr>
            <w:hyperlink r:id="rId311" w:tgtFrame="_blank" w:history="1">
              <w:r w:rsidR="002A770B" w:rsidRPr="002A770B">
                <w:rPr>
                  <w:rStyle w:val="Hyperlink"/>
                  <w:rFonts w:ascii="Calibri" w:eastAsia="Times New Roman" w:hAnsi="Calibri" w:cs="Calibri"/>
                  <w:sz w:val="16"/>
                </w:rPr>
                <w:t>Screen 16</w:t>
              </w:r>
            </w:hyperlink>
            <w:r w:rsidR="002A770B" w:rsidRPr="002A770B">
              <w:rPr>
                <w:rFonts w:ascii="Calibri" w:eastAsia="Times New Roman" w:hAnsi="Calibri" w:cs="Calibri"/>
                <w:sz w:val="16"/>
              </w:rPr>
              <w:t xml:space="preserve"> </w:t>
            </w:r>
          </w:p>
          <w:p w14:paraId="41451ADB" w14:textId="77777777" w:rsidR="00525302" w:rsidRPr="002A770B" w:rsidRDefault="00000000" w:rsidP="00525302">
            <w:pPr>
              <w:ind w:left="30" w:right="30"/>
              <w:rPr>
                <w:rFonts w:ascii="Calibri" w:eastAsia="Times New Roman" w:hAnsi="Calibri" w:cs="Calibri"/>
                <w:sz w:val="16"/>
              </w:rPr>
            </w:pPr>
            <w:hyperlink r:id="rId312" w:tgtFrame="_blank" w:history="1">
              <w:r w:rsidR="002A770B" w:rsidRPr="002A770B">
                <w:rPr>
                  <w:rStyle w:val="Hyperlink"/>
                  <w:rFonts w:ascii="Calibri" w:eastAsia="Times New Roman" w:hAnsi="Calibri" w:cs="Calibri"/>
                  <w:sz w:val="16"/>
                </w:rPr>
                <w:t>22_C_17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When is it appropriate to use instant messaging?</w:t>
            </w:r>
          </w:p>
          <w:p w14:paraId="6D462FAE"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Kapan menggunakan pesan instan dianggap tepat?</w:t>
            </w:r>
          </w:p>
          <w:p w14:paraId="38A00D03" w14:textId="2E6631F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Alat bantu pesan instan sesuai untuk memberikan pembaruan penjadwalan atau ketersediaan serta komunikasi administratif singkat lainnya kepada rekan kerja.</w:t>
            </w:r>
          </w:p>
        </w:tc>
      </w:tr>
      <w:tr w:rsidR="002D223E" w:rsidRPr="002A770B"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2A770B" w:rsidRDefault="00000000" w:rsidP="00525302">
            <w:pPr>
              <w:spacing w:before="30" w:after="30"/>
              <w:ind w:left="30" w:right="30"/>
              <w:rPr>
                <w:rFonts w:ascii="Calibri" w:eastAsia="Times New Roman" w:hAnsi="Calibri" w:cs="Calibri"/>
                <w:sz w:val="16"/>
              </w:rPr>
            </w:pPr>
            <w:hyperlink r:id="rId313" w:tgtFrame="_blank" w:history="1">
              <w:r w:rsidR="002A770B" w:rsidRPr="002A770B">
                <w:rPr>
                  <w:rStyle w:val="Hyperlink"/>
                  <w:rFonts w:ascii="Calibri" w:eastAsia="Times New Roman" w:hAnsi="Calibri" w:cs="Calibri"/>
                  <w:sz w:val="16"/>
                </w:rPr>
                <w:t>Screen 17</w:t>
              </w:r>
            </w:hyperlink>
            <w:r w:rsidR="002A770B" w:rsidRPr="002A770B">
              <w:rPr>
                <w:rFonts w:ascii="Calibri" w:eastAsia="Times New Roman" w:hAnsi="Calibri" w:cs="Calibri"/>
                <w:sz w:val="16"/>
              </w:rPr>
              <w:t xml:space="preserve"> </w:t>
            </w:r>
          </w:p>
          <w:p w14:paraId="52A09715" w14:textId="77777777" w:rsidR="00525302" w:rsidRPr="002A770B" w:rsidRDefault="00000000" w:rsidP="00525302">
            <w:pPr>
              <w:ind w:left="30" w:right="30"/>
              <w:rPr>
                <w:rFonts w:ascii="Calibri" w:eastAsia="Times New Roman" w:hAnsi="Calibri" w:cs="Calibri"/>
                <w:sz w:val="16"/>
              </w:rPr>
            </w:pPr>
            <w:hyperlink r:id="rId314" w:tgtFrame="_blank" w:history="1">
              <w:r w:rsidR="002A770B" w:rsidRPr="002A770B">
                <w:rPr>
                  <w:rStyle w:val="Hyperlink"/>
                  <w:rFonts w:ascii="Calibri" w:eastAsia="Times New Roman" w:hAnsi="Calibri" w:cs="Calibri"/>
                  <w:sz w:val="16"/>
                </w:rPr>
                <w:t>23_C_18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What are some important things to consider?</w:t>
            </w:r>
          </w:p>
          <w:p w14:paraId="690397A2" w14:textId="77777777" w:rsidR="00525302" w:rsidRPr="002A770B" w:rsidRDefault="002A770B" w:rsidP="00525302">
            <w:pPr>
              <w:pStyle w:val="NormalWeb"/>
              <w:ind w:left="30" w:right="30"/>
              <w:rPr>
                <w:rFonts w:ascii="Calibri" w:hAnsi="Calibri" w:cs="Calibri"/>
              </w:rPr>
            </w:pPr>
            <w:r w:rsidRPr="002A770B">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Apa saja hal penting yang perlu dipertimbangkan?</w:t>
            </w:r>
          </w:p>
          <w:p w14:paraId="6A50E205"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Jangan menggunakan aplikasi pesan instan (seperti WhatsApp atau Obrolan Tim), pesan teks (seperti SMS/iMessage), pesan suara, dan platform pesan singkat lainnya untuk komunikasi bisnis yang sangat penting.</w:t>
            </w:r>
          </w:p>
          <w:p w14:paraId="41709BC7" w14:textId="3BFBD34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Ini termasuk diskusi tentang keputusan, strategi, produk, penjualan, penetapan harga, produksi, penelitian dan pengembangan, informasi rahasia, atau apa pun yang perlu disimpan untuk alasan hukum atau peraturan.</w:t>
            </w:r>
          </w:p>
        </w:tc>
      </w:tr>
      <w:tr w:rsidR="002D223E" w:rsidRPr="002A770B"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2A770B" w:rsidRDefault="00000000" w:rsidP="00525302">
            <w:pPr>
              <w:spacing w:before="30" w:after="30"/>
              <w:ind w:left="30" w:right="30"/>
              <w:rPr>
                <w:rFonts w:ascii="Calibri" w:eastAsia="Times New Roman" w:hAnsi="Calibri" w:cs="Calibri"/>
                <w:sz w:val="16"/>
              </w:rPr>
            </w:pPr>
            <w:hyperlink r:id="rId315" w:tgtFrame="_blank" w:history="1">
              <w:r w:rsidR="002A770B" w:rsidRPr="002A770B">
                <w:rPr>
                  <w:rStyle w:val="Hyperlink"/>
                  <w:rFonts w:ascii="Calibri" w:eastAsia="Times New Roman" w:hAnsi="Calibri" w:cs="Calibri"/>
                  <w:sz w:val="16"/>
                </w:rPr>
                <w:t>Screen 18</w:t>
              </w:r>
            </w:hyperlink>
            <w:r w:rsidR="002A770B" w:rsidRPr="002A770B">
              <w:rPr>
                <w:rFonts w:ascii="Calibri" w:eastAsia="Times New Roman" w:hAnsi="Calibri" w:cs="Calibri"/>
                <w:sz w:val="16"/>
              </w:rPr>
              <w:t xml:space="preserve"> </w:t>
            </w:r>
          </w:p>
          <w:p w14:paraId="637AFE72" w14:textId="77777777" w:rsidR="00525302" w:rsidRPr="002A770B" w:rsidRDefault="00000000" w:rsidP="00525302">
            <w:pPr>
              <w:ind w:left="30" w:right="30"/>
              <w:rPr>
                <w:rFonts w:ascii="Calibri" w:eastAsia="Times New Roman" w:hAnsi="Calibri" w:cs="Calibri"/>
                <w:sz w:val="16"/>
              </w:rPr>
            </w:pPr>
            <w:hyperlink r:id="rId316" w:tgtFrame="_blank" w:history="1">
              <w:r w:rsidR="002A770B" w:rsidRPr="002A770B">
                <w:rPr>
                  <w:rStyle w:val="Hyperlink"/>
                  <w:rFonts w:ascii="Calibri" w:eastAsia="Times New Roman" w:hAnsi="Calibri" w:cs="Calibri"/>
                  <w:sz w:val="16"/>
                </w:rPr>
                <w:t>24_C_19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2A770B" w:rsidRDefault="002A770B" w:rsidP="00525302">
            <w:pPr>
              <w:pStyle w:val="NormalWeb"/>
              <w:ind w:left="30" w:right="30"/>
              <w:rPr>
                <w:rFonts w:ascii="Calibri" w:hAnsi="Calibri" w:cs="Calibri"/>
              </w:rPr>
            </w:pPr>
            <w:r w:rsidRPr="002A770B">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2A770B" w:rsidRDefault="002A770B" w:rsidP="00525302">
            <w:pPr>
              <w:pStyle w:val="NormalWeb"/>
              <w:ind w:left="30" w:right="30"/>
              <w:rPr>
                <w:rFonts w:ascii="Calibri" w:hAnsi="Calibri" w:cs="Calibri"/>
              </w:rPr>
            </w:pPr>
            <w:r w:rsidRPr="002A770B">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Manajemen reputasi yang efektif memerlukan antisipasi, disiplin, dan kesiapan dalam konteks lingkungan eksternal saat ini dan yang selalu berubah.</w:t>
            </w:r>
          </w:p>
          <w:p w14:paraId="28F67823" w14:textId="5C8231A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Kita berhati-hati dalam memilih cara, tempat, dan waktu bagi personel Abbott dan Abbott untuk berpartisipasi dalam keterlibatan dan konferensi pembicara eksternal, terlibat dengan media, serta berpartisipasi dalam podcast dan kegiatan eksternal lainnya.</w:t>
            </w:r>
          </w:p>
        </w:tc>
      </w:tr>
      <w:tr w:rsidR="002D223E" w:rsidRPr="002A770B"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2A770B" w:rsidRDefault="00000000" w:rsidP="00525302">
            <w:pPr>
              <w:spacing w:before="30" w:after="30"/>
              <w:ind w:left="30" w:right="30"/>
              <w:rPr>
                <w:rFonts w:ascii="Calibri" w:eastAsia="Times New Roman" w:hAnsi="Calibri" w:cs="Calibri"/>
                <w:sz w:val="16"/>
              </w:rPr>
            </w:pPr>
            <w:hyperlink r:id="rId317" w:tgtFrame="_blank" w:history="1">
              <w:r w:rsidR="002A770B" w:rsidRPr="002A770B">
                <w:rPr>
                  <w:rStyle w:val="Hyperlink"/>
                  <w:rFonts w:ascii="Calibri" w:eastAsia="Times New Roman" w:hAnsi="Calibri" w:cs="Calibri"/>
                  <w:sz w:val="16"/>
                </w:rPr>
                <w:t>Screen 19</w:t>
              </w:r>
            </w:hyperlink>
            <w:r w:rsidR="002A770B" w:rsidRPr="002A770B">
              <w:rPr>
                <w:rFonts w:ascii="Calibri" w:eastAsia="Times New Roman" w:hAnsi="Calibri" w:cs="Calibri"/>
                <w:sz w:val="16"/>
              </w:rPr>
              <w:t xml:space="preserve"> </w:t>
            </w:r>
          </w:p>
          <w:p w14:paraId="38C135AA" w14:textId="77777777" w:rsidR="00525302" w:rsidRPr="002A770B" w:rsidRDefault="00000000" w:rsidP="00525302">
            <w:pPr>
              <w:ind w:left="30" w:right="30"/>
              <w:rPr>
                <w:rFonts w:ascii="Calibri" w:eastAsia="Times New Roman" w:hAnsi="Calibri" w:cs="Calibri"/>
                <w:sz w:val="16"/>
              </w:rPr>
            </w:pPr>
            <w:hyperlink r:id="rId318" w:tgtFrame="_blank" w:history="1">
              <w:r w:rsidR="002A770B" w:rsidRPr="002A770B">
                <w:rPr>
                  <w:rStyle w:val="Hyperlink"/>
                  <w:rFonts w:ascii="Calibri" w:eastAsia="Times New Roman" w:hAnsi="Calibri" w:cs="Calibri"/>
                  <w:sz w:val="16"/>
                </w:rPr>
                <w:t>25_C_20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External and media engagements include interviews with journalists, speaking engagements, social media and </w:t>
            </w:r>
            <w:r w:rsidRPr="002A770B">
              <w:rPr>
                <w:rFonts w:ascii="Calibri" w:hAnsi="Calibri" w:cs="Calibri"/>
              </w:rPr>
              <w:lastRenderedPageBreak/>
              <w:t>influencer campaigns, podcasts, vendor/supplier endorsements, employee-authored articles, and photography at Abbott sites.</w:t>
            </w:r>
          </w:p>
          <w:p w14:paraId="663B6E81"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 xml:space="preserve">Keterlibatan eksternal dan media meliputi wawancara dengan jurnalis, keterlibatan sebagai pembicara, kampanye </w:t>
            </w:r>
            <w:r w:rsidRPr="002A770B">
              <w:rPr>
                <w:rFonts w:ascii="Calibri" w:eastAsia="Calibri" w:hAnsi="Calibri" w:cs="Calibri"/>
                <w:lang w:val="id-ID"/>
              </w:rPr>
              <w:lastRenderedPageBreak/>
              <w:t>media sosial dan pemberi pengaruh, podcast, dukungan vendor/pemasok, artikel yang ditulis karyawan, dan fotografi di situs Abbott.</w:t>
            </w:r>
          </w:p>
          <w:p w14:paraId="110B3185" w14:textId="543D989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KLIK MAJU UNTUK MELIHAT ATURAN UMUM KETERLIBATAN EKSTERNAL SESUAI DENGAN KEBIJAKAN KOMUNIKASI EKSTERNAL ABBOTT.</w:t>
            </w:r>
          </w:p>
        </w:tc>
      </w:tr>
      <w:tr w:rsidR="002D223E" w:rsidRPr="002A770B"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2A770B" w:rsidRDefault="00000000" w:rsidP="00525302">
            <w:pPr>
              <w:spacing w:before="30" w:after="30"/>
              <w:ind w:left="30" w:right="30"/>
              <w:rPr>
                <w:rFonts w:ascii="Calibri" w:eastAsia="Times New Roman" w:hAnsi="Calibri" w:cs="Calibri"/>
                <w:sz w:val="16"/>
              </w:rPr>
            </w:pPr>
            <w:hyperlink r:id="rId319" w:tgtFrame="_blank" w:history="1">
              <w:r w:rsidR="002A770B" w:rsidRPr="002A770B">
                <w:rPr>
                  <w:rStyle w:val="Hyperlink"/>
                  <w:rFonts w:ascii="Calibri" w:eastAsia="Times New Roman" w:hAnsi="Calibri" w:cs="Calibri"/>
                  <w:sz w:val="16"/>
                </w:rPr>
                <w:t>Screen 19</w:t>
              </w:r>
            </w:hyperlink>
            <w:r w:rsidR="002A770B" w:rsidRPr="002A770B">
              <w:rPr>
                <w:rFonts w:ascii="Calibri" w:eastAsia="Times New Roman" w:hAnsi="Calibri" w:cs="Calibri"/>
                <w:sz w:val="16"/>
              </w:rPr>
              <w:t xml:space="preserve"> </w:t>
            </w:r>
          </w:p>
          <w:p w14:paraId="446725CA" w14:textId="77777777" w:rsidR="00525302" w:rsidRPr="002A770B" w:rsidRDefault="00000000" w:rsidP="00525302">
            <w:pPr>
              <w:ind w:left="30" w:right="30"/>
              <w:rPr>
                <w:rFonts w:ascii="Calibri" w:eastAsia="Times New Roman" w:hAnsi="Calibri" w:cs="Calibri"/>
                <w:sz w:val="16"/>
              </w:rPr>
            </w:pPr>
            <w:hyperlink r:id="rId320" w:tgtFrame="_blank" w:history="1">
              <w:r w:rsidR="002A770B" w:rsidRPr="002A770B">
                <w:rPr>
                  <w:rStyle w:val="Hyperlink"/>
                  <w:rFonts w:ascii="Calibri" w:eastAsia="Times New Roman" w:hAnsi="Calibri" w:cs="Calibri"/>
                  <w:sz w:val="16"/>
                </w:rPr>
                <w:t>26_C_20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2A770B" w:rsidRDefault="002A770B" w:rsidP="00525302">
            <w:pPr>
              <w:pStyle w:val="NormalWeb"/>
              <w:ind w:left="30" w:right="30"/>
              <w:rPr>
                <w:rFonts w:ascii="Calibri" w:hAnsi="Calibri" w:cs="Calibri"/>
              </w:rPr>
            </w:pPr>
            <w:r w:rsidRPr="002A770B">
              <w:rPr>
                <w:rFonts w:ascii="Calibri" w:hAnsi="Calibri" w:cs="Calibri"/>
              </w:rPr>
              <w:t>Spokespeople/Interviews/Podcasts</w:t>
            </w:r>
          </w:p>
          <w:p w14:paraId="5647DC1C" w14:textId="77777777" w:rsidR="00525302" w:rsidRPr="002A770B" w:rsidRDefault="002A770B" w:rsidP="00525302">
            <w:pPr>
              <w:numPr>
                <w:ilvl w:val="0"/>
                <w:numId w:val="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Only approved Abbott media-trained personnel can be spokespeople for Abbott</w:t>
            </w:r>
          </w:p>
          <w:p w14:paraId="1DD40474" w14:textId="77777777" w:rsidR="00525302" w:rsidRPr="002A770B" w:rsidRDefault="002A770B" w:rsidP="00525302">
            <w:pPr>
              <w:numPr>
                <w:ilvl w:val="0"/>
                <w:numId w:val="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Public Affairs determines and approves who will be the Abbott personnel spokesperson in all scenarios.</w:t>
            </w:r>
          </w:p>
          <w:p w14:paraId="69BB874B" w14:textId="77777777" w:rsidR="00525302" w:rsidRPr="002A770B" w:rsidRDefault="002A770B" w:rsidP="00525302">
            <w:pPr>
              <w:numPr>
                <w:ilvl w:val="0"/>
                <w:numId w:val="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All media interview requests must be directed to Public Affairs for evaluation.</w:t>
            </w:r>
          </w:p>
          <w:p w14:paraId="5A422814" w14:textId="77777777" w:rsidR="00525302" w:rsidRPr="002A770B" w:rsidRDefault="002A770B" w:rsidP="00525302">
            <w:pPr>
              <w:numPr>
                <w:ilvl w:val="0"/>
                <w:numId w:val="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Juru Bicara/Wawancara/Podcast</w:t>
            </w:r>
          </w:p>
          <w:p w14:paraId="23DCD4D6" w14:textId="77777777" w:rsidR="00525302" w:rsidRPr="002A770B" w:rsidRDefault="002A770B" w:rsidP="00525302">
            <w:pPr>
              <w:numPr>
                <w:ilvl w:val="0"/>
                <w:numId w:val="5"/>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Hanya personel media Abbott yang terlatih dan disetujui yang dapat menjadi juru bicara Abbott</w:t>
            </w:r>
          </w:p>
          <w:p w14:paraId="69DDCFBC" w14:textId="77777777" w:rsidR="00525302" w:rsidRPr="002A770B" w:rsidRDefault="002A770B" w:rsidP="00525302">
            <w:pPr>
              <w:numPr>
                <w:ilvl w:val="0"/>
                <w:numId w:val="5"/>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Urusan Umum menentukan dan menyetujui siapa yang akan menjadi juru bicara personel Abbott dalam semua skenario.</w:t>
            </w:r>
          </w:p>
          <w:p w14:paraId="7D774FC3" w14:textId="77777777" w:rsidR="00525302" w:rsidRPr="002A770B" w:rsidRDefault="002A770B" w:rsidP="00525302">
            <w:pPr>
              <w:numPr>
                <w:ilvl w:val="0"/>
                <w:numId w:val="5"/>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Semua permintaan wawancara media harus diarahkan ke Urusan Umum untuk dievaluasi.</w:t>
            </w:r>
          </w:p>
          <w:p w14:paraId="37086D52" w14:textId="653BDE54"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Personel Urusan Umum harus hadir selama semua wawancara media, termasuk podcast.</w:t>
            </w:r>
          </w:p>
        </w:tc>
      </w:tr>
      <w:tr w:rsidR="002D223E" w:rsidRPr="002A770B"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2A770B" w:rsidRDefault="00000000" w:rsidP="00525302">
            <w:pPr>
              <w:spacing w:before="30" w:after="30"/>
              <w:ind w:left="30" w:right="30"/>
              <w:rPr>
                <w:rFonts w:ascii="Calibri" w:eastAsia="Times New Roman" w:hAnsi="Calibri" w:cs="Calibri"/>
                <w:sz w:val="16"/>
              </w:rPr>
            </w:pPr>
            <w:hyperlink r:id="rId321" w:tgtFrame="_blank" w:history="1">
              <w:r w:rsidR="002A770B" w:rsidRPr="002A770B">
                <w:rPr>
                  <w:rStyle w:val="Hyperlink"/>
                  <w:rFonts w:ascii="Calibri" w:eastAsia="Times New Roman" w:hAnsi="Calibri" w:cs="Calibri"/>
                  <w:sz w:val="16"/>
                </w:rPr>
                <w:t>Screen 19</w:t>
              </w:r>
            </w:hyperlink>
            <w:r w:rsidR="002A770B" w:rsidRPr="002A770B">
              <w:rPr>
                <w:rFonts w:ascii="Calibri" w:eastAsia="Times New Roman" w:hAnsi="Calibri" w:cs="Calibri"/>
                <w:sz w:val="16"/>
              </w:rPr>
              <w:t xml:space="preserve"> </w:t>
            </w:r>
          </w:p>
          <w:p w14:paraId="5C0C4A2D" w14:textId="77777777" w:rsidR="00525302" w:rsidRPr="002A770B" w:rsidRDefault="00000000" w:rsidP="00525302">
            <w:pPr>
              <w:ind w:left="30" w:right="30"/>
              <w:rPr>
                <w:rFonts w:ascii="Calibri" w:eastAsia="Times New Roman" w:hAnsi="Calibri" w:cs="Calibri"/>
                <w:sz w:val="16"/>
              </w:rPr>
            </w:pPr>
            <w:hyperlink r:id="rId322" w:tgtFrame="_blank" w:history="1">
              <w:r w:rsidR="002A770B" w:rsidRPr="002A770B">
                <w:rPr>
                  <w:rStyle w:val="Hyperlink"/>
                  <w:rFonts w:ascii="Calibri" w:eastAsia="Times New Roman" w:hAnsi="Calibri" w:cs="Calibri"/>
                  <w:sz w:val="16"/>
                </w:rPr>
                <w:t>27_C_20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2A770B" w:rsidRDefault="002A770B" w:rsidP="00525302">
            <w:pPr>
              <w:pStyle w:val="NormalWeb"/>
              <w:ind w:left="30" w:right="30"/>
              <w:rPr>
                <w:rFonts w:ascii="Calibri" w:hAnsi="Calibri" w:cs="Calibri"/>
              </w:rPr>
            </w:pPr>
            <w:r w:rsidRPr="002A770B">
              <w:rPr>
                <w:rFonts w:ascii="Calibri" w:hAnsi="Calibri" w:cs="Calibri"/>
              </w:rPr>
              <w:t>Speaking Engagements/External Awards Nominations/Presentations/Conferences</w:t>
            </w:r>
          </w:p>
          <w:p w14:paraId="6BE7289E" w14:textId="77777777" w:rsidR="00525302" w:rsidRPr="002A770B" w:rsidRDefault="002A770B" w:rsidP="00525302">
            <w:pPr>
              <w:numPr>
                <w:ilvl w:val="0"/>
                <w:numId w:val="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External speaking engagements by Abbott personnel must be approved by Public Affairs </w:t>
            </w:r>
            <w:r w:rsidRPr="002A770B">
              <w:rPr>
                <w:rStyle w:val="bold1"/>
                <w:rFonts w:ascii="Calibri" w:eastAsia="Times New Roman" w:hAnsi="Calibri" w:cs="Calibri"/>
              </w:rPr>
              <w:t>before</w:t>
            </w:r>
            <w:r w:rsidRPr="002A770B">
              <w:rPr>
                <w:rFonts w:ascii="Calibri" w:eastAsia="Times New Roman" w:hAnsi="Calibri" w:cs="Calibri"/>
              </w:rPr>
              <w:t xml:space="preserve"> accepting an invitation to speak.</w:t>
            </w:r>
          </w:p>
          <w:p w14:paraId="1E0E36F4" w14:textId="77777777" w:rsidR="00525302" w:rsidRPr="002A770B" w:rsidRDefault="002A770B" w:rsidP="00525302">
            <w:pPr>
              <w:numPr>
                <w:ilvl w:val="0"/>
                <w:numId w:val="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Participation of Abbott personnel must be strategic and offer benefit to Abbott - not just to the individual.</w:t>
            </w:r>
          </w:p>
          <w:p w14:paraId="225EE45E" w14:textId="77777777" w:rsidR="00525302" w:rsidRPr="002A770B" w:rsidRDefault="002A770B" w:rsidP="00525302">
            <w:pPr>
              <w:numPr>
                <w:ilvl w:val="0"/>
                <w:numId w:val="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lastRenderedPageBreak/>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Keterlibatan Pembicara/Nominasi Penghargaan Eksternal/Presentasi/Konferensi</w:t>
            </w:r>
          </w:p>
          <w:p w14:paraId="0E044E86" w14:textId="77777777" w:rsidR="00525302" w:rsidRPr="002A770B" w:rsidRDefault="002A770B" w:rsidP="00525302">
            <w:pPr>
              <w:numPr>
                <w:ilvl w:val="0"/>
                <w:numId w:val="6"/>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 xml:space="preserve">Keterlibatan pembicara eksternal oleh personel Abbott harus disetujui oleh Urusan Umum </w:t>
            </w:r>
            <w:r w:rsidRPr="002A770B">
              <w:rPr>
                <w:rFonts w:ascii="Calibri" w:eastAsia="Calibri" w:hAnsi="Calibri" w:cs="Calibri"/>
                <w:b/>
                <w:bCs/>
                <w:lang w:val="id-ID"/>
              </w:rPr>
              <w:t>sebelum</w:t>
            </w:r>
            <w:r w:rsidRPr="002A770B">
              <w:rPr>
                <w:rFonts w:ascii="Calibri" w:eastAsia="Calibri" w:hAnsi="Calibri" w:cs="Calibri"/>
                <w:lang w:val="id-ID"/>
              </w:rPr>
              <w:t xml:space="preserve"> menerima undangan sebagai pembicara.</w:t>
            </w:r>
          </w:p>
          <w:p w14:paraId="56451AB5" w14:textId="77777777" w:rsidR="00525302" w:rsidRPr="002A770B" w:rsidRDefault="002A770B" w:rsidP="00525302">
            <w:pPr>
              <w:numPr>
                <w:ilvl w:val="0"/>
                <w:numId w:val="6"/>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lastRenderedPageBreak/>
              <w:t>Partisipasi personel Abbott harus bersifat strategis dan menawarkan manfaat bagi Abbott - tidak hanya kepada individu.</w:t>
            </w:r>
          </w:p>
          <w:p w14:paraId="2D6BA6B1" w14:textId="341E7C2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Urusan Umum berhak untuk membatalkan partisipasi siapa pun yang berbicara atas nama Abbott dari acara publik jika proses yang tepat tidak diikuti dan/atau jika partisipasi tersebut dianggap berpotensi menimbulkan risiko reputasi.</w:t>
            </w:r>
          </w:p>
        </w:tc>
      </w:tr>
      <w:tr w:rsidR="002D223E" w:rsidRPr="002A770B"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2A770B" w:rsidRDefault="00000000" w:rsidP="00525302">
            <w:pPr>
              <w:spacing w:before="30" w:after="30"/>
              <w:ind w:left="30" w:right="30"/>
              <w:rPr>
                <w:rFonts w:ascii="Calibri" w:eastAsia="Times New Roman" w:hAnsi="Calibri" w:cs="Calibri"/>
                <w:sz w:val="16"/>
              </w:rPr>
            </w:pPr>
            <w:hyperlink r:id="rId323" w:tgtFrame="_blank" w:history="1">
              <w:r w:rsidR="002A770B" w:rsidRPr="002A770B">
                <w:rPr>
                  <w:rStyle w:val="Hyperlink"/>
                  <w:rFonts w:ascii="Calibri" w:eastAsia="Times New Roman" w:hAnsi="Calibri" w:cs="Calibri"/>
                  <w:sz w:val="16"/>
                </w:rPr>
                <w:t>Screen 19</w:t>
              </w:r>
            </w:hyperlink>
            <w:r w:rsidR="002A770B" w:rsidRPr="002A770B">
              <w:rPr>
                <w:rFonts w:ascii="Calibri" w:eastAsia="Times New Roman" w:hAnsi="Calibri" w:cs="Calibri"/>
                <w:sz w:val="16"/>
              </w:rPr>
              <w:t xml:space="preserve"> </w:t>
            </w:r>
          </w:p>
          <w:p w14:paraId="465E3843" w14:textId="77777777" w:rsidR="00525302" w:rsidRPr="002A770B" w:rsidRDefault="00000000" w:rsidP="00525302">
            <w:pPr>
              <w:ind w:left="30" w:right="30"/>
              <w:rPr>
                <w:rFonts w:ascii="Calibri" w:eastAsia="Times New Roman" w:hAnsi="Calibri" w:cs="Calibri"/>
                <w:sz w:val="16"/>
              </w:rPr>
            </w:pPr>
            <w:hyperlink r:id="rId324" w:tgtFrame="_blank" w:history="1">
              <w:r w:rsidR="002A770B" w:rsidRPr="002A770B">
                <w:rPr>
                  <w:rStyle w:val="Hyperlink"/>
                  <w:rFonts w:ascii="Calibri" w:eastAsia="Times New Roman" w:hAnsi="Calibri" w:cs="Calibri"/>
                  <w:sz w:val="16"/>
                </w:rPr>
                <w:t>28_C_20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2A770B" w:rsidRDefault="002A770B" w:rsidP="00525302">
            <w:pPr>
              <w:pStyle w:val="NormalWeb"/>
              <w:ind w:left="30" w:right="30"/>
              <w:rPr>
                <w:rFonts w:ascii="Calibri" w:hAnsi="Calibri" w:cs="Calibri"/>
              </w:rPr>
            </w:pPr>
            <w:r w:rsidRPr="002A770B">
              <w:rPr>
                <w:rFonts w:ascii="Calibri" w:hAnsi="Calibri" w:cs="Calibri"/>
              </w:rPr>
              <w:t>Endorsements/Advocacy Initiatives</w:t>
            </w:r>
          </w:p>
          <w:p w14:paraId="6CD401CE" w14:textId="77777777" w:rsidR="00525302" w:rsidRPr="002A770B" w:rsidRDefault="002A770B" w:rsidP="00525302">
            <w:pPr>
              <w:numPr>
                <w:ilvl w:val="0"/>
                <w:numId w:val="7"/>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2A770B" w:rsidRDefault="002A770B" w:rsidP="00525302">
            <w:pPr>
              <w:numPr>
                <w:ilvl w:val="0"/>
                <w:numId w:val="7"/>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Inisiatif Dukungan/Advokasi</w:t>
            </w:r>
          </w:p>
          <w:p w14:paraId="2857A90E" w14:textId="77777777" w:rsidR="00525302" w:rsidRPr="002A770B" w:rsidRDefault="002A770B" w:rsidP="00525302">
            <w:pPr>
              <w:numPr>
                <w:ilvl w:val="0"/>
                <w:numId w:val="7"/>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Partisipasi personel Abbott dalam peluang promosi dan/atau dukungan vendor/pemasok (nama/logo Abbott tidak boleh digunakan oleh vendor dalam materi promosi, siaran pers, atau presentasi) tidak diperbolehkan.</w:t>
            </w:r>
          </w:p>
          <w:p w14:paraId="33D13761" w14:textId="45FD526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Prakarsa kebijakan/advokasi pasar lokal harus telah ditinjau sebelumnya oleh Urusan Umum.</w:t>
            </w:r>
          </w:p>
        </w:tc>
      </w:tr>
      <w:tr w:rsidR="002D223E" w:rsidRPr="002A770B"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2A770B" w:rsidRDefault="00000000" w:rsidP="00525302">
            <w:pPr>
              <w:spacing w:before="30" w:after="30"/>
              <w:ind w:left="30" w:right="30"/>
              <w:rPr>
                <w:rFonts w:ascii="Calibri" w:eastAsia="Times New Roman" w:hAnsi="Calibri" w:cs="Calibri"/>
                <w:sz w:val="16"/>
              </w:rPr>
            </w:pPr>
            <w:hyperlink r:id="rId325" w:tgtFrame="_blank" w:history="1">
              <w:r w:rsidR="002A770B" w:rsidRPr="002A770B">
                <w:rPr>
                  <w:rStyle w:val="Hyperlink"/>
                  <w:rFonts w:ascii="Calibri" w:eastAsia="Times New Roman" w:hAnsi="Calibri" w:cs="Calibri"/>
                  <w:sz w:val="16"/>
                </w:rPr>
                <w:t>Screen 20</w:t>
              </w:r>
            </w:hyperlink>
            <w:r w:rsidR="002A770B" w:rsidRPr="002A770B">
              <w:rPr>
                <w:rFonts w:ascii="Calibri" w:eastAsia="Times New Roman" w:hAnsi="Calibri" w:cs="Calibri"/>
                <w:sz w:val="16"/>
              </w:rPr>
              <w:t xml:space="preserve"> </w:t>
            </w:r>
          </w:p>
          <w:p w14:paraId="294383B0" w14:textId="77777777" w:rsidR="00525302" w:rsidRPr="002A770B" w:rsidRDefault="00000000" w:rsidP="00525302">
            <w:pPr>
              <w:ind w:left="30" w:right="30"/>
              <w:rPr>
                <w:rFonts w:ascii="Calibri" w:eastAsia="Times New Roman" w:hAnsi="Calibri" w:cs="Calibri"/>
                <w:sz w:val="16"/>
              </w:rPr>
            </w:pPr>
            <w:hyperlink r:id="rId326" w:tgtFrame="_blank" w:history="1">
              <w:r w:rsidR="002A770B" w:rsidRPr="002A770B">
                <w:rPr>
                  <w:rStyle w:val="Hyperlink"/>
                  <w:rFonts w:ascii="Calibri" w:eastAsia="Times New Roman" w:hAnsi="Calibri" w:cs="Calibri"/>
                  <w:sz w:val="16"/>
                </w:rPr>
                <w:t>29_C_20b</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Take a moment to confirm your agreement with the statement below.</w:t>
            </w:r>
          </w:p>
          <w:p w14:paraId="421B3C2F" w14:textId="77777777" w:rsidR="00525302" w:rsidRPr="002A770B" w:rsidRDefault="002A770B" w:rsidP="00525302">
            <w:pPr>
              <w:pStyle w:val="NormalWeb"/>
              <w:ind w:left="30" w:right="30"/>
              <w:rPr>
                <w:rFonts w:ascii="Calibri" w:hAnsi="Calibri" w:cs="Calibri"/>
              </w:rPr>
            </w:pPr>
            <w:r w:rsidRPr="002A770B">
              <w:rPr>
                <w:rFonts w:ascii="Calibri" w:hAnsi="Calibri" w:cs="Calibri"/>
              </w:rPr>
              <w:t>I confirm that I read and understood the Public Affairs Policies PA-001, PA-002, PA-006, and MKT05 and that I will comply with these policies.</w:t>
            </w:r>
          </w:p>
          <w:p w14:paraId="29E0C02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 review Public Affairs Policy PA-001, PA-002, PA-006, and MKT05 please click the following links.</w:t>
            </w:r>
          </w:p>
          <w:p w14:paraId="2E37586E" w14:textId="77777777" w:rsidR="00525302" w:rsidRPr="002A770B" w:rsidRDefault="00000000" w:rsidP="00525302">
            <w:pPr>
              <w:pStyle w:val="NormalWeb"/>
              <w:ind w:left="30" w:right="30"/>
              <w:rPr>
                <w:rFonts w:ascii="Calibri" w:hAnsi="Calibri" w:cs="Calibri"/>
                <w:lang w:val="es-ES"/>
              </w:rPr>
            </w:pPr>
            <w:hyperlink r:id="rId327" w:tgtFrame="_blank" w:history="1">
              <w:r w:rsidR="002A770B" w:rsidRPr="002A770B">
                <w:rPr>
                  <w:rStyle w:val="Hyperlink"/>
                  <w:rFonts w:ascii="Calibri" w:hAnsi="Calibri" w:cs="Calibri"/>
                  <w:lang w:val="es-ES"/>
                </w:rPr>
                <w:t>PA-001</w:t>
              </w:r>
            </w:hyperlink>
            <w:r w:rsidR="002A770B" w:rsidRPr="002A770B">
              <w:rPr>
                <w:rFonts w:ascii="Calibri" w:hAnsi="Calibri" w:cs="Calibri"/>
                <w:lang w:val="es-ES"/>
              </w:rPr>
              <w:t xml:space="preserve"> </w:t>
            </w:r>
          </w:p>
          <w:p w14:paraId="1C482E68" w14:textId="77777777" w:rsidR="00525302" w:rsidRPr="002A770B" w:rsidRDefault="00000000" w:rsidP="00525302">
            <w:pPr>
              <w:pStyle w:val="NormalWeb"/>
              <w:ind w:left="30" w:right="30"/>
              <w:rPr>
                <w:rFonts w:ascii="Calibri" w:hAnsi="Calibri" w:cs="Calibri"/>
                <w:lang w:val="es-ES"/>
              </w:rPr>
            </w:pPr>
            <w:hyperlink r:id="rId328" w:tgtFrame="_blank" w:history="1">
              <w:r w:rsidR="002A770B" w:rsidRPr="002A770B">
                <w:rPr>
                  <w:rStyle w:val="Hyperlink"/>
                  <w:rFonts w:ascii="Calibri" w:hAnsi="Calibri" w:cs="Calibri"/>
                  <w:lang w:val="es-ES"/>
                </w:rPr>
                <w:t>PA-003</w:t>
              </w:r>
            </w:hyperlink>
            <w:r w:rsidR="002A770B" w:rsidRPr="002A770B">
              <w:rPr>
                <w:rFonts w:ascii="Calibri" w:hAnsi="Calibri" w:cs="Calibri"/>
                <w:lang w:val="es-ES"/>
              </w:rPr>
              <w:t xml:space="preserve"> </w:t>
            </w:r>
          </w:p>
          <w:p w14:paraId="18291956" w14:textId="77777777" w:rsidR="00525302" w:rsidRPr="002A770B" w:rsidRDefault="00000000" w:rsidP="00525302">
            <w:pPr>
              <w:pStyle w:val="NormalWeb"/>
              <w:ind w:left="30" w:right="30"/>
              <w:rPr>
                <w:rFonts w:ascii="Calibri" w:hAnsi="Calibri" w:cs="Calibri"/>
                <w:lang w:val="es-ES"/>
              </w:rPr>
            </w:pPr>
            <w:hyperlink r:id="rId329" w:anchor="3E4088E6-D40A-4DA2-90B9-76B55D51A390/views/_tempsearch?00_p1170=PA-006&amp;01_p100=107&amp;02_p39=131&amp;showopendialog=0" w:tgtFrame="_blank" w:history="1">
              <w:r w:rsidR="002A770B" w:rsidRPr="002A770B">
                <w:rPr>
                  <w:rStyle w:val="Hyperlink"/>
                  <w:rFonts w:ascii="Calibri" w:hAnsi="Calibri" w:cs="Calibri"/>
                  <w:lang w:val="es-ES"/>
                </w:rPr>
                <w:t>PA-006</w:t>
              </w:r>
            </w:hyperlink>
            <w:r w:rsidR="002A770B" w:rsidRPr="002A770B">
              <w:rPr>
                <w:rFonts w:ascii="Calibri" w:hAnsi="Calibri" w:cs="Calibri"/>
                <w:lang w:val="es-ES"/>
              </w:rPr>
              <w:t xml:space="preserve"> </w:t>
            </w:r>
          </w:p>
          <w:p w14:paraId="7BBDABA4" w14:textId="77777777" w:rsidR="00525302" w:rsidRPr="002A770B" w:rsidRDefault="00000000" w:rsidP="00525302">
            <w:pPr>
              <w:pStyle w:val="NormalWeb"/>
              <w:ind w:left="30" w:right="30"/>
              <w:rPr>
                <w:rFonts w:ascii="Calibri" w:hAnsi="Calibri" w:cs="Calibri"/>
                <w:lang w:val="es-ES"/>
              </w:rPr>
            </w:pPr>
            <w:hyperlink r:id="rId330" w:anchor="3E4088E6-D40A-4DA2-90B9-76B55D51A390/views/_tempsearch?00_p1170=MKT05&amp;01_p100=107&amp;02_p39=131&amp;showopendialog=0" w:tgtFrame="_blank" w:history="1">
              <w:r w:rsidR="002A770B" w:rsidRPr="002A770B">
                <w:rPr>
                  <w:rStyle w:val="Hyperlink"/>
                  <w:rFonts w:ascii="Calibri" w:hAnsi="Calibri" w:cs="Calibri"/>
                  <w:lang w:val="es-ES"/>
                </w:rPr>
                <w:t>MKT05</w:t>
              </w:r>
            </w:hyperlink>
            <w:r w:rsidR="002A770B" w:rsidRPr="002A770B">
              <w:rPr>
                <w:rFonts w:ascii="Calibri" w:hAnsi="Calibri" w:cs="Calibri"/>
                <w:lang w:val="es-ES"/>
              </w:rPr>
              <w:t xml:space="preserve"> </w:t>
            </w:r>
          </w:p>
          <w:p w14:paraId="366EA3A5" w14:textId="77777777" w:rsidR="00525302" w:rsidRPr="002A770B" w:rsidRDefault="002A770B" w:rsidP="00525302">
            <w:pPr>
              <w:pStyle w:val="NormalWeb"/>
              <w:ind w:left="30" w:right="30"/>
              <w:rPr>
                <w:rFonts w:ascii="Calibri" w:hAnsi="Calibri" w:cs="Calibri"/>
                <w:lang w:val="es-ES"/>
              </w:rPr>
            </w:pPr>
            <w:r w:rsidRPr="002A770B">
              <w:rPr>
                <w:rFonts w:ascii="Calibri" w:hAnsi="Calibri" w:cs="Calibri"/>
                <w:lang w:val="es-ES"/>
              </w:rPr>
              <w:t>CONFIRM</w:t>
            </w:r>
          </w:p>
        </w:tc>
        <w:tc>
          <w:tcPr>
            <w:tcW w:w="6000" w:type="dxa"/>
            <w:vAlign w:val="center"/>
          </w:tcPr>
          <w:p w14:paraId="224E3A57"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Luangkan waktu untuk mengonfirmasi persetujuan Anda dengan pernyataan di bawah ini.</w:t>
            </w:r>
          </w:p>
          <w:p w14:paraId="2E20F30C"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Saya menyatakan bahwa saya telah membaca dan memahami Kebijakan Urusan Umum PA-001, PA-002, PA-006, dan MKT05 dan bahwa saya akan mematuhi kebijakan ini.</w:t>
            </w:r>
          </w:p>
          <w:p w14:paraId="4118EC39"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Untuk meninjau Kebijakan Urusan Umum PA-001, PA-002, PA-006, dan MKT05, klik tautan berikut.</w:t>
            </w:r>
          </w:p>
          <w:p w14:paraId="742B30E1" w14:textId="77777777" w:rsidR="00525302" w:rsidRPr="002A770B" w:rsidRDefault="00000000" w:rsidP="00525302">
            <w:pPr>
              <w:pStyle w:val="NormalWeb"/>
              <w:ind w:left="30" w:right="30"/>
              <w:rPr>
                <w:rFonts w:ascii="Calibri" w:hAnsi="Calibri" w:cs="Calibri"/>
                <w:lang w:val="pt-BR"/>
              </w:rPr>
            </w:pPr>
            <w:hyperlink r:id="rId331" w:tgtFrame="_blank" w:history="1">
              <w:r w:rsidR="002A770B" w:rsidRPr="002A770B">
                <w:rPr>
                  <w:rFonts w:ascii="Calibri" w:eastAsia="Calibri" w:hAnsi="Calibri" w:cs="Calibri"/>
                  <w:color w:val="0000FF"/>
                  <w:u w:val="single"/>
                  <w:lang w:val="id-ID"/>
                </w:rPr>
                <w:t>PA-001</w:t>
              </w:r>
            </w:hyperlink>
            <w:r w:rsidR="002A770B" w:rsidRPr="002A770B">
              <w:rPr>
                <w:rFonts w:ascii="Calibri" w:eastAsia="Calibri" w:hAnsi="Calibri" w:cs="Calibri"/>
                <w:lang w:val="id-ID"/>
              </w:rPr>
              <w:t xml:space="preserve"> </w:t>
            </w:r>
          </w:p>
          <w:p w14:paraId="37FF1057" w14:textId="77777777" w:rsidR="00525302" w:rsidRPr="002A770B" w:rsidRDefault="00000000" w:rsidP="00525302">
            <w:pPr>
              <w:pStyle w:val="NormalWeb"/>
              <w:ind w:left="30" w:right="30"/>
              <w:rPr>
                <w:rFonts w:ascii="Calibri" w:hAnsi="Calibri" w:cs="Calibri"/>
                <w:lang w:val="pt-BR"/>
              </w:rPr>
            </w:pPr>
            <w:hyperlink r:id="rId332" w:tgtFrame="_blank" w:history="1">
              <w:r w:rsidR="002A770B" w:rsidRPr="002A770B">
                <w:rPr>
                  <w:rFonts w:ascii="Calibri" w:eastAsia="Calibri" w:hAnsi="Calibri" w:cs="Calibri"/>
                  <w:color w:val="0000FF"/>
                  <w:u w:val="single"/>
                  <w:lang w:val="id-ID"/>
                </w:rPr>
                <w:t>PA-003</w:t>
              </w:r>
            </w:hyperlink>
            <w:r w:rsidR="002A770B" w:rsidRPr="002A770B">
              <w:rPr>
                <w:rFonts w:ascii="Calibri" w:eastAsia="Calibri" w:hAnsi="Calibri" w:cs="Calibri"/>
                <w:lang w:val="id-ID"/>
              </w:rPr>
              <w:t xml:space="preserve"> </w:t>
            </w:r>
          </w:p>
          <w:p w14:paraId="4F22A2F6" w14:textId="77777777" w:rsidR="00525302" w:rsidRPr="002A770B" w:rsidRDefault="00000000" w:rsidP="00525302">
            <w:pPr>
              <w:pStyle w:val="NormalWeb"/>
              <w:ind w:left="30" w:right="30"/>
              <w:rPr>
                <w:rFonts w:ascii="Calibri" w:hAnsi="Calibri" w:cs="Calibri"/>
                <w:lang w:val="pt-BR"/>
              </w:rPr>
            </w:pPr>
            <w:hyperlink r:id="rId333" w:anchor="3E4088E6-D40A-4DA2-90B9-76B55D51A390/views/_tempsearch?00_p1170=PA-006&amp;01_p100=107&amp;02_p39=131&amp;showopendialog=0" w:tgtFrame="_blank" w:history="1">
              <w:r w:rsidR="002A770B" w:rsidRPr="002A770B">
                <w:rPr>
                  <w:rFonts w:ascii="Calibri" w:eastAsia="Calibri" w:hAnsi="Calibri" w:cs="Calibri"/>
                  <w:color w:val="0000FF"/>
                  <w:u w:val="single"/>
                  <w:lang w:val="id-ID"/>
                </w:rPr>
                <w:t>PA-006</w:t>
              </w:r>
            </w:hyperlink>
            <w:r w:rsidR="002A770B" w:rsidRPr="002A770B">
              <w:rPr>
                <w:rFonts w:ascii="Calibri" w:eastAsia="Calibri" w:hAnsi="Calibri" w:cs="Calibri"/>
                <w:lang w:val="id-ID"/>
              </w:rPr>
              <w:t xml:space="preserve"> </w:t>
            </w:r>
          </w:p>
          <w:p w14:paraId="7ED28A89" w14:textId="77777777" w:rsidR="00525302" w:rsidRPr="002A770B" w:rsidRDefault="00000000" w:rsidP="00525302">
            <w:pPr>
              <w:pStyle w:val="NormalWeb"/>
              <w:ind w:left="30" w:right="30"/>
              <w:rPr>
                <w:rFonts w:ascii="Calibri" w:hAnsi="Calibri" w:cs="Calibri"/>
                <w:lang w:val="pt-BR"/>
              </w:rPr>
            </w:pPr>
            <w:hyperlink r:id="rId334" w:anchor="3E4088E6-D40A-4DA2-90B9-76B55D51A390/views/_tempsearch?00_p1170=MKT05&amp;01_p100=107&amp;02_p39=131&amp;showopendialog=0" w:tgtFrame="_blank" w:history="1">
              <w:r w:rsidR="002A770B" w:rsidRPr="002A770B">
                <w:rPr>
                  <w:rFonts w:ascii="Calibri" w:eastAsia="Calibri" w:hAnsi="Calibri" w:cs="Calibri"/>
                  <w:color w:val="0000FF"/>
                  <w:u w:val="single"/>
                  <w:lang w:val="id-ID"/>
                </w:rPr>
                <w:t>MKT05</w:t>
              </w:r>
            </w:hyperlink>
            <w:r w:rsidR="002A770B" w:rsidRPr="002A770B">
              <w:rPr>
                <w:rFonts w:ascii="Calibri" w:eastAsia="Calibri" w:hAnsi="Calibri" w:cs="Calibri"/>
                <w:lang w:val="id-ID"/>
              </w:rPr>
              <w:t xml:space="preserve"> </w:t>
            </w:r>
          </w:p>
          <w:p w14:paraId="4D88CE87" w14:textId="6E199B6F" w:rsidR="00525302" w:rsidRPr="002A770B" w:rsidRDefault="002A770B" w:rsidP="00525302">
            <w:pPr>
              <w:pStyle w:val="NormalWeb"/>
              <w:ind w:left="30" w:right="30"/>
              <w:rPr>
                <w:rFonts w:ascii="Calibri" w:hAnsi="Calibri" w:cs="Calibri"/>
                <w:lang w:val="pt-BR"/>
              </w:rPr>
            </w:pPr>
            <w:r w:rsidRPr="002A770B">
              <w:rPr>
                <w:rFonts w:ascii="Calibri" w:eastAsia="Calibri" w:hAnsi="Calibri" w:cs="Calibri"/>
                <w:lang w:val="id-ID"/>
              </w:rPr>
              <w:t>KONFIRMASI</w:t>
            </w:r>
          </w:p>
        </w:tc>
      </w:tr>
      <w:tr w:rsidR="002D223E" w:rsidRPr="002A770B"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2A770B" w:rsidRDefault="00000000" w:rsidP="00525302">
            <w:pPr>
              <w:spacing w:before="30" w:after="30"/>
              <w:ind w:left="30" w:right="30"/>
              <w:rPr>
                <w:rFonts w:ascii="Calibri" w:eastAsia="Times New Roman" w:hAnsi="Calibri" w:cs="Calibri"/>
                <w:sz w:val="16"/>
                <w:lang w:val="pt-BR"/>
              </w:rPr>
            </w:pPr>
            <w:hyperlink r:id="rId335" w:tgtFrame="_blank" w:history="1">
              <w:r w:rsidR="002A770B" w:rsidRPr="002A770B">
                <w:rPr>
                  <w:rStyle w:val="Hyperlink"/>
                  <w:rFonts w:ascii="Calibri" w:eastAsia="Times New Roman" w:hAnsi="Calibri" w:cs="Calibri"/>
                  <w:sz w:val="16"/>
                  <w:lang w:val="pt-BR"/>
                </w:rPr>
                <w:t>Screen 21</w:t>
              </w:r>
            </w:hyperlink>
            <w:r w:rsidR="002A770B" w:rsidRPr="002A770B">
              <w:rPr>
                <w:rFonts w:ascii="Calibri" w:eastAsia="Times New Roman" w:hAnsi="Calibri" w:cs="Calibri"/>
                <w:sz w:val="16"/>
                <w:lang w:val="pt-BR"/>
              </w:rPr>
              <w:t xml:space="preserve"> </w:t>
            </w:r>
          </w:p>
          <w:p w14:paraId="60051BA5" w14:textId="77777777" w:rsidR="00525302" w:rsidRPr="002A770B" w:rsidRDefault="00000000" w:rsidP="00525302">
            <w:pPr>
              <w:ind w:left="30" w:right="30"/>
              <w:rPr>
                <w:rFonts w:ascii="Calibri" w:eastAsia="Times New Roman" w:hAnsi="Calibri" w:cs="Calibri"/>
                <w:sz w:val="16"/>
                <w:lang w:val="pt-BR"/>
              </w:rPr>
            </w:pPr>
            <w:hyperlink r:id="rId336" w:tgtFrame="_blank" w:history="1">
              <w:r w:rsidR="002A770B" w:rsidRPr="002A770B">
                <w:rPr>
                  <w:rStyle w:val="Hyperlink"/>
                  <w:rFonts w:ascii="Calibri" w:eastAsia="Times New Roman" w:hAnsi="Calibri" w:cs="Calibri"/>
                  <w:sz w:val="16"/>
                  <w:lang w:val="pt-BR"/>
                </w:rPr>
                <w:t>30_C_21</w:t>
              </w:r>
            </w:hyperlink>
            <w:r w:rsidR="002A770B" w:rsidRPr="002A770B">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2A770B" w:rsidRDefault="002A770B" w:rsidP="00525302">
            <w:pPr>
              <w:pStyle w:val="NormalWeb"/>
              <w:ind w:left="30" w:right="30"/>
              <w:rPr>
                <w:rFonts w:ascii="Calibri" w:hAnsi="Calibri" w:cs="Calibri"/>
                <w:lang w:val="pt-BR"/>
              </w:rPr>
            </w:pPr>
            <w:r w:rsidRPr="002A770B">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2A770B" w:rsidRDefault="002A770B" w:rsidP="00525302">
            <w:pPr>
              <w:pStyle w:val="NormalWeb"/>
              <w:ind w:left="30" w:right="30"/>
              <w:rPr>
                <w:rFonts w:ascii="Calibri" w:hAnsi="Calibri" w:cs="Calibri"/>
                <w:lang w:val="pt-BR"/>
              </w:rPr>
            </w:pPr>
            <w:r w:rsidRPr="002A770B">
              <w:rPr>
                <w:rFonts w:ascii="Calibri" w:hAnsi="Calibri" w:cs="Calibri"/>
                <w:lang w:val="pt-BR"/>
              </w:rPr>
              <w:t>But there are also some important risks to consider.</w:t>
            </w:r>
          </w:p>
        </w:tc>
        <w:tc>
          <w:tcPr>
            <w:tcW w:w="6000" w:type="dxa"/>
            <w:vAlign w:val="center"/>
          </w:tcPr>
          <w:p w14:paraId="676CE04A" w14:textId="77777777" w:rsidR="00525302" w:rsidRPr="002A770B" w:rsidRDefault="002A770B" w:rsidP="00525302">
            <w:pPr>
              <w:pStyle w:val="NormalWeb"/>
              <w:ind w:left="30" w:right="30"/>
              <w:rPr>
                <w:rFonts w:ascii="Calibri" w:hAnsi="Calibri" w:cs="Calibri"/>
                <w:lang w:val="pt-BR"/>
              </w:rPr>
            </w:pPr>
            <w:r w:rsidRPr="002A770B">
              <w:rPr>
                <w:rFonts w:ascii="Calibri" w:eastAsia="Calibri" w:hAnsi="Calibri" w:cs="Calibri"/>
                <w:lang w:val="id-ID"/>
              </w:rPr>
              <w:t>Media sosial memberikan peluang unik kepada kita untuk melakukan interaksi, kolaborasi, serta membagikan informasi online secara langsung dengan pelanggan, konsumen, pasien, karyawan Abbott lainnya, dan masyarakat umum.</w:t>
            </w:r>
          </w:p>
          <w:p w14:paraId="0373B149" w14:textId="56E57789"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Namun, ada juga beberapa risiko penting yang harus dipertimbangkan.</w:t>
            </w:r>
          </w:p>
        </w:tc>
      </w:tr>
      <w:tr w:rsidR="002D223E" w:rsidRPr="002A770B"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2A770B" w:rsidRDefault="00000000" w:rsidP="00525302">
            <w:pPr>
              <w:spacing w:before="30" w:after="30"/>
              <w:ind w:left="30" w:right="30"/>
              <w:rPr>
                <w:rFonts w:ascii="Calibri" w:eastAsia="Times New Roman" w:hAnsi="Calibri" w:cs="Calibri"/>
                <w:sz w:val="16"/>
              </w:rPr>
            </w:pPr>
            <w:hyperlink r:id="rId337" w:tgtFrame="_blank" w:history="1">
              <w:r w:rsidR="002A770B" w:rsidRPr="002A770B">
                <w:rPr>
                  <w:rStyle w:val="Hyperlink"/>
                  <w:rFonts w:ascii="Calibri" w:eastAsia="Times New Roman" w:hAnsi="Calibri" w:cs="Calibri"/>
                  <w:sz w:val="16"/>
                </w:rPr>
                <w:t>Screen 22</w:t>
              </w:r>
            </w:hyperlink>
            <w:r w:rsidR="002A770B" w:rsidRPr="002A770B">
              <w:rPr>
                <w:rFonts w:ascii="Calibri" w:eastAsia="Times New Roman" w:hAnsi="Calibri" w:cs="Calibri"/>
                <w:sz w:val="16"/>
              </w:rPr>
              <w:t xml:space="preserve"> </w:t>
            </w:r>
          </w:p>
          <w:p w14:paraId="28A28DEB" w14:textId="77777777" w:rsidR="00525302" w:rsidRPr="002A770B" w:rsidRDefault="00000000" w:rsidP="00525302">
            <w:pPr>
              <w:ind w:left="30" w:right="30"/>
              <w:rPr>
                <w:rFonts w:ascii="Calibri" w:eastAsia="Times New Roman" w:hAnsi="Calibri" w:cs="Calibri"/>
                <w:sz w:val="16"/>
              </w:rPr>
            </w:pPr>
            <w:hyperlink r:id="rId338" w:tgtFrame="_blank" w:history="1">
              <w:r w:rsidR="002A770B" w:rsidRPr="002A770B">
                <w:rPr>
                  <w:rStyle w:val="Hyperlink"/>
                  <w:rFonts w:ascii="Calibri" w:eastAsia="Times New Roman" w:hAnsi="Calibri" w:cs="Calibri"/>
                  <w:sz w:val="16"/>
                </w:rPr>
                <w:t>31_C_22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What are those risks?</w:t>
            </w:r>
          </w:p>
          <w:p w14:paraId="371635F8" w14:textId="77777777" w:rsidR="00525302" w:rsidRPr="002A770B" w:rsidRDefault="002A770B" w:rsidP="00525302">
            <w:pPr>
              <w:pStyle w:val="NormalWeb"/>
              <w:ind w:left="30" w:right="30"/>
              <w:rPr>
                <w:rFonts w:ascii="Calibri" w:hAnsi="Calibri" w:cs="Calibri"/>
              </w:rPr>
            </w:pPr>
            <w:r w:rsidRPr="002A770B">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Apa saja risikonya?</w:t>
            </w:r>
          </w:p>
          <w:p w14:paraId="6A212F5A" w14:textId="55FAC67D"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Karena interaksi di media sosial bersifat cepat, dinamis, disimpan selamanya, dan berpotensi menyebar luas, berbagi komunikasi melalui saluran ini dapat disalahartikan dalam skala yang lebih luas. Akibatnya, penggunaan media sosial yang tidak tepat dapat menimbulkan risiko hukum dan reputasi yang signifikan terhadap Abbott.</w:t>
            </w:r>
          </w:p>
        </w:tc>
      </w:tr>
      <w:tr w:rsidR="002D223E" w:rsidRPr="002A770B"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2A770B" w:rsidRDefault="00000000" w:rsidP="00525302">
            <w:pPr>
              <w:spacing w:before="30" w:after="30"/>
              <w:ind w:left="30" w:right="30"/>
              <w:rPr>
                <w:rFonts w:ascii="Calibri" w:eastAsia="Times New Roman" w:hAnsi="Calibri" w:cs="Calibri"/>
                <w:sz w:val="16"/>
              </w:rPr>
            </w:pPr>
            <w:hyperlink r:id="rId339" w:tgtFrame="_blank" w:history="1">
              <w:r w:rsidR="002A770B" w:rsidRPr="002A770B">
                <w:rPr>
                  <w:rStyle w:val="Hyperlink"/>
                  <w:rFonts w:ascii="Calibri" w:eastAsia="Times New Roman" w:hAnsi="Calibri" w:cs="Calibri"/>
                  <w:sz w:val="16"/>
                </w:rPr>
                <w:t>Screen 23</w:t>
              </w:r>
            </w:hyperlink>
            <w:r w:rsidR="002A770B" w:rsidRPr="002A770B">
              <w:rPr>
                <w:rFonts w:ascii="Calibri" w:eastAsia="Times New Roman" w:hAnsi="Calibri" w:cs="Calibri"/>
                <w:sz w:val="16"/>
              </w:rPr>
              <w:t xml:space="preserve"> </w:t>
            </w:r>
          </w:p>
          <w:p w14:paraId="35D111DF" w14:textId="77777777" w:rsidR="00525302" w:rsidRPr="002A770B" w:rsidRDefault="00000000" w:rsidP="00525302">
            <w:pPr>
              <w:ind w:left="30" w:right="30"/>
              <w:rPr>
                <w:rFonts w:ascii="Calibri" w:eastAsia="Times New Roman" w:hAnsi="Calibri" w:cs="Calibri"/>
                <w:sz w:val="16"/>
              </w:rPr>
            </w:pPr>
            <w:hyperlink r:id="rId340" w:tgtFrame="_blank" w:history="1">
              <w:r w:rsidR="002A770B" w:rsidRPr="002A770B">
                <w:rPr>
                  <w:rStyle w:val="Hyperlink"/>
                  <w:rFonts w:ascii="Calibri" w:eastAsia="Times New Roman" w:hAnsi="Calibri" w:cs="Calibri"/>
                  <w:sz w:val="16"/>
                </w:rPr>
                <w:t>32_C_23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2A770B" w:rsidRDefault="002A770B" w:rsidP="00525302">
            <w:pPr>
              <w:pStyle w:val="NormalWeb"/>
              <w:ind w:left="30" w:right="30"/>
              <w:rPr>
                <w:rFonts w:ascii="Calibri" w:hAnsi="Calibri" w:cs="Calibri"/>
              </w:rPr>
            </w:pPr>
            <w:r w:rsidRPr="002A770B">
              <w:rPr>
                <w:rFonts w:ascii="Calibri" w:hAnsi="Calibri" w:cs="Calibri"/>
              </w:rPr>
              <w:t>Can I talk about Abbott online?</w:t>
            </w:r>
          </w:p>
          <w:p w14:paraId="232F0537"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2A770B" w:rsidRDefault="002A770B" w:rsidP="00525302">
            <w:pPr>
              <w:pStyle w:val="NormalWeb"/>
              <w:ind w:left="30" w:right="30"/>
              <w:rPr>
                <w:rFonts w:ascii="Calibri" w:hAnsi="Calibri" w:cs="Calibri"/>
              </w:rPr>
            </w:pPr>
            <w:r w:rsidRPr="002A770B">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Dapatkah saya berbicara tentang Abbott secara online?</w:t>
            </w:r>
          </w:p>
          <w:p w14:paraId="0A196DE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Sewaktu berbicara mengenai Abbott, mereknya, atau produknya secara online, pastikan untuk mengungkapkan hubungan Anda dengan Abbott secara jelas, bahkan dalam komunikasi pribadi Anda.</w:t>
            </w:r>
          </w:p>
          <w:p w14:paraId="0C98EDD0"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Ini membantu memastikan setiap orang memahami bahwa Anda memiliki kepentingan pribadi di Abbott. Kami menyarankan agar Anda menggunakan tagar di akhir postingan Anda untuk mengungkapkan hubungan Anda dengan Abbott, dan menggunakan pernyataan seperti: “Lihat …. baru perusahaan saya!” atau “Saya bekerja di Abbott dan saya suka kampanye baru kami.”</w:t>
            </w:r>
          </w:p>
          <w:p w14:paraId="3EB540F5" w14:textId="61E80A52"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Hindari memberikan kesan bahwa Anda adalah juru bicara resmi Abbott sewaktu membagikan konten resmi Abbott.</w:t>
            </w:r>
          </w:p>
        </w:tc>
      </w:tr>
      <w:tr w:rsidR="002D223E" w:rsidRPr="002A770B"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2A770B" w:rsidRDefault="00000000" w:rsidP="00525302">
            <w:pPr>
              <w:spacing w:before="30" w:after="30"/>
              <w:ind w:left="30" w:right="30"/>
              <w:rPr>
                <w:rFonts w:ascii="Calibri" w:eastAsia="Times New Roman" w:hAnsi="Calibri" w:cs="Calibri"/>
                <w:sz w:val="16"/>
              </w:rPr>
            </w:pPr>
            <w:hyperlink r:id="rId341" w:tgtFrame="_blank" w:history="1">
              <w:r w:rsidR="002A770B" w:rsidRPr="002A770B">
                <w:rPr>
                  <w:rStyle w:val="Hyperlink"/>
                  <w:rFonts w:ascii="Calibri" w:eastAsia="Times New Roman" w:hAnsi="Calibri" w:cs="Calibri"/>
                  <w:sz w:val="16"/>
                </w:rPr>
                <w:t>Screen 24</w:t>
              </w:r>
            </w:hyperlink>
            <w:r w:rsidR="002A770B" w:rsidRPr="002A770B">
              <w:rPr>
                <w:rFonts w:ascii="Calibri" w:eastAsia="Times New Roman" w:hAnsi="Calibri" w:cs="Calibri"/>
                <w:sz w:val="16"/>
              </w:rPr>
              <w:t xml:space="preserve"> </w:t>
            </w:r>
          </w:p>
          <w:p w14:paraId="69031B85" w14:textId="77777777" w:rsidR="00525302" w:rsidRPr="002A770B" w:rsidRDefault="00000000" w:rsidP="00525302">
            <w:pPr>
              <w:ind w:left="30" w:right="30"/>
              <w:rPr>
                <w:rFonts w:ascii="Calibri" w:eastAsia="Times New Roman" w:hAnsi="Calibri" w:cs="Calibri"/>
                <w:sz w:val="16"/>
              </w:rPr>
            </w:pPr>
            <w:hyperlink r:id="rId342" w:tgtFrame="_blank" w:history="1">
              <w:r w:rsidR="002A770B" w:rsidRPr="002A770B">
                <w:rPr>
                  <w:rStyle w:val="Hyperlink"/>
                  <w:rFonts w:ascii="Calibri" w:eastAsia="Times New Roman" w:hAnsi="Calibri" w:cs="Calibri"/>
                  <w:sz w:val="16"/>
                </w:rPr>
                <w:t>33_C_24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What are my Responsibilities?</w:t>
            </w:r>
          </w:p>
          <w:p w14:paraId="38411D3D"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2A770B" w:rsidRDefault="002A770B" w:rsidP="00525302">
            <w:pPr>
              <w:pStyle w:val="NormalWeb"/>
              <w:ind w:left="30" w:right="30"/>
              <w:rPr>
                <w:rFonts w:ascii="Calibri" w:hAnsi="Calibri" w:cs="Calibri"/>
              </w:rPr>
            </w:pPr>
            <w:r w:rsidRPr="002A770B">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Apa saja Tanggung Jawab saya?</w:t>
            </w:r>
          </w:p>
          <w:p w14:paraId="53A89C0C"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Anda bertanggung jawab secara pribadi atas pandangan dan konten yang Anda publikasikan di saluran media sosial pribadi. Jika Anda menyebutkan Abbott atau produknya di media sosial pribadi, patuhi Panduan Media Sosial untuk Karyawan.</w:t>
            </w:r>
          </w:p>
          <w:p w14:paraId="12C04549" w14:textId="0677554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Perilaku media sosial pribadi dapat memengaruhi reputasi Abbott, tanpa memandang pokok persoalannya, dan postingan dapat tetap dipublikasikan, sekalipun Anda mencoba menghapus atau mengubahnya nanti. Abbott </w:t>
            </w:r>
            <w:r w:rsidRPr="002A770B">
              <w:rPr>
                <w:rFonts w:ascii="Calibri" w:eastAsia="Calibri" w:hAnsi="Calibri" w:cs="Calibri"/>
                <w:lang w:val="id-ID"/>
              </w:rPr>
              <w:lastRenderedPageBreak/>
              <w:t>berhak mengamati penggunaan media sosial internal dan eksternal oleh karyawan.</w:t>
            </w:r>
          </w:p>
        </w:tc>
      </w:tr>
      <w:tr w:rsidR="002D223E" w:rsidRPr="002A770B"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2A770B" w:rsidRDefault="00000000" w:rsidP="00525302">
            <w:pPr>
              <w:spacing w:before="30" w:after="30"/>
              <w:ind w:left="30" w:right="30"/>
              <w:rPr>
                <w:rFonts w:ascii="Calibri" w:eastAsia="Times New Roman" w:hAnsi="Calibri" w:cs="Calibri"/>
                <w:sz w:val="16"/>
              </w:rPr>
            </w:pPr>
            <w:hyperlink r:id="rId343"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50C65BFB" w14:textId="77777777" w:rsidR="00525302" w:rsidRPr="002A770B" w:rsidRDefault="00000000" w:rsidP="00525302">
            <w:pPr>
              <w:ind w:left="30" w:right="30"/>
              <w:rPr>
                <w:rFonts w:ascii="Calibri" w:eastAsia="Times New Roman" w:hAnsi="Calibri" w:cs="Calibri"/>
                <w:sz w:val="16"/>
              </w:rPr>
            </w:pPr>
            <w:hyperlink r:id="rId344" w:tgtFrame="_blank" w:history="1">
              <w:r w:rsidR="002A770B" w:rsidRPr="002A770B">
                <w:rPr>
                  <w:rStyle w:val="Hyperlink"/>
                  <w:rFonts w:ascii="Calibri" w:eastAsia="Times New Roman" w:hAnsi="Calibri" w:cs="Calibri"/>
                  <w:sz w:val="16"/>
                </w:rPr>
                <w:t>34_C_25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2A770B" w:rsidRDefault="002A770B" w:rsidP="00525302">
            <w:pPr>
              <w:pStyle w:val="NormalWeb"/>
              <w:ind w:left="30" w:right="30"/>
              <w:rPr>
                <w:rFonts w:ascii="Calibri" w:hAnsi="Calibri" w:cs="Calibri"/>
              </w:rPr>
            </w:pPr>
            <w:r w:rsidRPr="002A770B">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 adalah beberapa hal penting yang harus dipertimbangkan saat memilih saluran komunikasi yang paling tepat.</w:t>
            </w:r>
          </w:p>
        </w:tc>
      </w:tr>
      <w:tr w:rsidR="002D223E" w:rsidRPr="002A770B"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2A770B" w:rsidRDefault="00000000" w:rsidP="00525302">
            <w:pPr>
              <w:spacing w:before="30" w:after="30"/>
              <w:ind w:left="30" w:right="30"/>
              <w:rPr>
                <w:rFonts w:ascii="Calibri" w:eastAsia="Times New Roman" w:hAnsi="Calibri" w:cs="Calibri"/>
                <w:sz w:val="16"/>
              </w:rPr>
            </w:pPr>
            <w:hyperlink r:id="rId345"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0F1AF837" w14:textId="77777777" w:rsidR="00525302" w:rsidRPr="002A770B" w:rsidRDefault="00000000" w:rsidP="00525302">
            <w:pPr>
              <w:ind w:left="30" w:right="30"/>
              <w:rPr>
                <w:rFonts w:ascii="Calibri" w:eastAsia="Times New Roman" w:hAnsi="Calibri" w:cs="Calibri"/>
                <w:sz w:val="16"/>
              </w:rPr>
            </w:pPr>
            <w:hyperlink r:id="rId346" w:tgtFrame="_blank" w:history="1">
              <w:r w:rsidR="002A770B" w:rsidRPr="002A770B">
                <w:rPr>
                  <w:rStyle w:val="Hyperlink"/>
                  <w:rFonts w:ascii="Calibri" w:eastAsia="Times New Roman" w:hAnsi="Calibri" w:cs="Calibri"/>
                  <w:sz w:val="16"/>
                </w:rPr>
                <w:t>35_C_25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Controlling the message</w:t>
            </w:r>
          </w:p>
          <w:p w14:paraId="59157293"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Mengontrol pesan</w:t>
            </w:r>
          </w:p>
          <w:p w14:paraId="26D94F24" w14:textId="59FB86E9"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Pertimbangkan sejauh mana Anda dapat mengendalikan pesan Anda setelah dikirim. Kita sering kali tidak menyadari berapa banyak orang yang mungkin dapat melihat atau berbagi pesan kita, baik sekarang maupun di masa mendatang.</w:t>
            </w:r>
          </w:p>
        </w:tc>
      </w:tr>
      <w:tr w:rsidR="002D223E" w:rsidRPr="002A770B"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2A770B" w:rsidRDefault="00000000" w:rsidP="00525302">
            <w:pPr>
              <w:spacing w:before="30" w:after="30"/>
              <w:ind w:left="30" w:right="30"/>
              <w:rPr>
                <w:rFonts w:ascii="Calibri" w:eastAsia="Times New Roman" w:hAnsi="Calibri" w:cs="Calibri"/>
                <w:sz w:val="16"/>
              </w:rPr>
            </w:pPr>
            <w:hyperlink r:id="rId347"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72CE6E6D" w14:textId="77777777" w:rsidR="00525302" w:rsidRPr="002A770B" w:rsidRDefault="00000000" w:rsidP="00525302">
            <w:pPr>
              <w:ind w:left="30" w:right="30"/>
              <w:rPr>
                <w:rFonts w:ascii="Calibri" w:eastAsia="Times New Roman" w:hAnsi="Calibri" w:cs="Calibri"/>
                <w:sz w:val="16"/>
              </w:rPr>
            </w:pPr>
            <w:hyperlink r:id="rId348" w:tgtFrame="_blank" w:history="1">
              <w:r w:rsidR="002A770B" w:rsidRPr="002A770B">
                <w:rPr>
                  <w:rStyle w:val="Hyperlink"/>
                  <w:rFonts w:ascii="Calibri" w:eastAsia="Times New Roman" w:hAnsi="Calibri" w:cs="Calibri"/>
                  <w:sz w:val="16"/>
                </w:rPr>
                <w:t>36_C_25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2A770B" w:rsidRDefault="002A770B" w:rsidP="00525302">
            <w:pPr>
              <w:pStyle w:val="NormalWeb"/>
              <w:ind w:left="30" w:right="30"/>
              <w:rPr>
                <w:rFonts w:ascii="Calibri" w:hAnsi="Calibri" w:cs="Calibri"/>
              </w:rPr>
            </w:pPr>
            <w:r w:rsidRPr="002A770B">
              <w:rPr>
                <w:rFonts w:ascii="Calibri" w:hAnsi="Calibri" w:cs="Calibri"/>
              </w:rPr>
              <w:t>Unintended recipients</w:t>
            </w:r>
          </w:p>
          <w:p w14:paraId="6CF83D81" w14:textId="77777777" w:rsidR="00525302" w:rsidRPr="002A770B" w:rsidRDefault="002A770B" w:rsidP="00525302">
            <w:pPr>
              <w:pStyle w:val="NormalWeb"/>
              <w:ind w:left="30" w:right="30"/>
              <w:rPr>
                <w:rFonts w:ascii="Calibri" w:hAnsi="Calibri" w:cs="Calibri"/>
              </w:rPr>
            </w:pPr>
            <w:r w:rsidRPr="002A770B">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Penerima yang tidak diinginkan</w:t>
            </w:r>
          </w:p>
          <w:p w14:paraId="0A5C71C8" w14:textId="643E1941"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Pesan seperti email, obrolan, dan pesan teks dapat dikirim ke orang yang salah dan dilihat oleh orang yang tidak diinginkan, sekalipun pengaturan privasi diaktifkan. Ini berarti postingan, pandangan, atau pendapat Anda dapat dengan cepat menjadi lebih terangkat, terkooptasi, atau disalahartikan. Obrolan jangka pendek dapat disimpan dan diperiksa dalam penyelidikan atau litigasi.</w:t>
            </w:r>
          </w:p>
        </w:tc>
      </w:tr>
      <w:tr w:rsidR="002D223E" w:rsidRPr="002A770B"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2A770B" w:rsidRDefault="00000000" w:rsidP="00525302">
            <w:pPr>
              <w:spacing w:before="30" w:after="30"/>
              <w:ind w:left="30" w:right="30"/>
              <w:rPr>
                <w:rFonts w:ascii="Calibri" w:eastAsia="Times New Roman" w:hAnsi="Calibri" w:cs="Calibri"/>
                <w:sz w:val="16"/>
              </w:rPr>
            </w:pPr>
            <w:hyperlink r:id="rId349"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51DF0292" w14:textId="77777777" w:rsidR="00525302" w:rsidRPr="002A770B" w:rsidRDefault="00000000" w:rsidP="00525302">
            <w:pPr>
              <w:ind w:left="30" w:right="30"/>
              <w:rPr>
                <w:rFonts w:ascii="Calibri" w:eastAsia="Times New Roman" w:hAnsi="Calibri" w:cs="Calibri"/>
                <w:sz w:val="16"/>
              </w:rPr>
            </w:pPr>
            <w:hyperlink r:id="rId350" w:tgtFrame="_blank" w:history="1">
              <w:r w:rsidR="002A770B" w:rsidRPr="002A770B">
                <w:rPr>
                  <w:rStyle w:val="Hyperlink"/>
                  <w:rFonts w:ascii="Calibri" w:eastAsia="Times New Roman" w:hAnsi="Calibri" w:cs="Calibri"/>
                  <w:sz w:val="16"/>
                </w:rPr>
                <w:t>37_C_25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2A770B" w:rsidRDefault="002A770B" w:rsidP="00525302">
            <w:pPr>
              <w:pStyle w:val="NormalWeb"/>
              <w:ind w:left="30" w:right="30"/>
              <w:rPr>
                <w:rFonts w:ascii="Calibri" w:hAnsi="Calibri" w:cs="Calibri"/>
              </w:rPr>
            </w:pPr>
            <w:r w:rsidRPr="002A770B">
              <w:rPr>
                <w:rFonts w:ascii="Calibri" w:hAnsi="Calibri" w:cs="Calibri"/>
              </w:rPr>
              <w:t>Use of Abbott devices</w:t>
            </w:r>
          </w:p>
          <w:p w14:paraId="073D2FD8"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All Abbott communication channels, and Abbott electronic devices must be used in a responsible manner and in accordance with applicable laws, Abbott's Code of </w:t>
            </w:r>
            <w:r w:rsidRPr="002A770B">
              <w:rPr>
                <w:rFonts w:ascii="Calibri" w:hAnsi="Calibri" w:cs="Calibri"/>
              </w:rPr>
              <w:lastRenderedPageBreak/>
              <w:t>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2A770B" w:rsidRDefault="002A770B" w:rsidP="00525302">
            <w:pPr>
              <w:pStyle w:val="NormalWeb"/>
              <w:ind w:left="30" w:right="30"/>
              <w:rPr>
                <w:rFonts w:ascii="Calibri" w:hAnsi="Calibri" w:cs="Calibri"/>
              </w:rPr>
            </w:pPr>
            <w:r w:rsidRPr="002A770B">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Penggunaan perangkat Abbott</w:t>
            </w:r>
          </w:p>
          <w:p w14:paraId="0166AAA5"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Semua saluran komunikasi Abbott, dan perangkat elektronik Abbott harus digunakan secara bertanggung jawab dan sesuai dengan undang-undang yang berlaku, Pedoman </w:t>
            </w:r>
            <w:r w:rsidRPr="002A770B">
              <w:rPr>
                <w:rFonts w:ascii="Calibri" w:eastAsia="Calibri" w:hAnsi="Calibri" w:cs="Calibri"/>
                <w:lang w:val="id-ID"/>
              </w:rPr>
              <w:lastRenderedPageBreak/>
              <w:t>Perilaku Bisnis Abbott, dan kebijakan Abbott. Penggunaan pribadi saluran komunikasi dan perangkat elektronik Abbott secara insidental tidak bersifat pribadi. Selain itu, informasi Abbott tidak bersifat pribadi bagi Anda tanpa memandang tempat keberadaannya.</w:t>
            </w:r>
          </w:p>
          <w:p w14:paraId="19CA0772" w14:textId="5AAD2394"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Untuk informasi lebih lengkap mengenai cara melindungi komunikasi Anda, kunjungi situs Manajemen Risiko dan Keamanan Informasi (Information Security and Risk Management, ISRM) pada Abbott World.</w:t>
            </w:r>
          </w:p>
        </w:tc>
      </w:tr>
      <w:tr w:rsidR="002D223E" w:rsidRPr="002A770B"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2A770B" w:rsidRDefault="00000000" w:rsidP="00525302">
            <w:pPr>
              <w:spacing w:before="30" w:after="30"/>
              <w:ind w:left="30" w:right="30"/>
              <w:rPr>
                <w:rFonts w:ascii="Calibri" w:eastAsia="Times New Roman" w:hAnsi="Calibri" w:cs="Calibri"/>
                <w:sz w:val="16"/>
              </w:rPr>
            </w:pPr>
            <w:hyperlink r:id="rId351"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439EEFAF" w14:textId="77777777" w:rsidR="00525302" w:rsidRPr="002A770B" w:rsidRDefault="00000000" w:rsidP="00525302">
            <w:pPr>
              <w:ind w:left="30" w:right="30"/>
              <w:rPr>
                <w:rFonts w:ascii="Calibri" w:eastAsia="Times New Roman" w:hAnsi="Calibri" w:cs="Calibri"/>
                <w:sz w:val="16"/>
              </w:rPr>
            </w:pPr>
            <w:hyperlink r:id="rId352" w:tgtFrame="_blank" w:history="1">
              <w:r w:rsidR="002A770B" w:rsidRPr="002A770B">
                <w:rPr>
                  <w:rStyle w:val="Hyperlink"/>
                  <w:rFonts w:ascii="Calibri" w:eastAsia="Times New Roman" w:hAnsi="Calibri" w:cs="Calibri"/>
                  <w:sz w:val="16"/>
                </w:rPr>
                <w:t>38_C_25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2A770B" w:rsidRDefault="002A770B" w:rsidP="00525302">
            <w:pPr>
              <w:pStyle w:val="NormalWeb"/>
              <w:ind w:left="30" w:right="30"/>
              <w:rPr>
                <w:rFonts w:ascii="Calibri" w:hAnsi="Calibri" w:cs="Calibri"/>
              </w:rPr>
            </w:pPr>
            <w:r w:rsidRPr="002A770B">
              <w:rPr>
                <w:rFonts w:ascii="Calibri" w:hAnsi="Calibri" w:cs="Calibri"/>
              </w:rPr>
              <w:t>Use of personal devices</w:t>
            </w:r>
          </w:p>
          <w:p w14:paraId="03746CA9"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Penggunaan perangkat pribadi</w:t>
            </w:r>
          </w:p>
          <w:p w14:paraId="247936F5" w14:textId="4C3077A0"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Komunikasi terkait bisnis Abbott hendaknya hanya dilakukan melalui perangkat, perangkat lunak, dan alat yang disetujui oleh Abbott. Dalam menanggapi permintaan dari jaksa atau penegak hukum sipil atau badan regulasi, Abbott mungkin diwajibkan untuk mengelola dan menyimpan informasi yang terkandung dalam saluran komunikasi elektronik, termasuk email, obrolan, pesan teks, dan platform pesan lainnya pada perangkat dan akun pribadi karyawan.</w:t>
            </w:r>
          </w:p>
        </w:tc>
      </w:tr>
      <w:tr w:rsidR="002D223E" w:rsidRPr="002A770B"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2A770B" w:rsidRDefault="00000000" w:rsidP="00525302">
            <w:pPr>
              <w:spacing w:before="30" w:after="30"/>
              <w:ind w:left="30" w:right="30"/>
              <w:rPr>
                <w:rFonts w:ascii="Calibri" w:eastAsia="Times New Roman" w:hAnsi="Calibri" w:cs="Calibri"/>
                <w:sz w:val="16"/>
              </w:rPr>
            </w:pPr>
            <w:hyperlink r:id="rId353" w:tgtFrame="_blank" w:history="1">
              <w:r w:rsidR="002A770B" w:rsidRPr="002A770B">
                <w:rPr>
                  <w:rStyle w:val="Hyperlink"/>
                  <w:rFonts w:ascii="Calibri" w:eastAsia="Times New Roman" w:hAnsi="Calibri" w:cs="Calibri"/>
                  <w:sz w:val="16"/>
                </w:rPr>
                <w:t>Screen 26</w:t>
              </w:r>
            </w:hyperlink>
            <w:r w:rsidR="002A770B" w:rsidRPr="002A770B">
              <w:rPr>
                <w:rFonts w:ascii="Calibri" w:eastAsia="Times New Roman" w:hAnsi="Calibri" w:cs="Calibri"/>
                <w:sz w:val="16"/>
              </w:rPr>
              <w:t xml:space="preserve"> </w:t>
            </w:r>
          </w:p>
          <w:p w14:paraId="4E30F1B7" w14:textId="77777777" w:rsidR="00525302" w:rsidRPr="002A770B" w:rsidRDefault="00000000" w:rsidP="00525302">
            <w:pPr>
              <w:ind w:left="30" w:right="30"/>
              <w:rPr>
                <w:rFonts w:ascii="Calibri" w:eastAsia="Times New Roman" w:hAnsi="Calibri" w:cs="Calibri"/>
                <w:sz w:val="16"/>
              </w:rPr>
            </w:pPr>
            <w:hyperlink r:id="rId354" w:tgtFrame="_blank" w:history="1">
              <w:r w:rsidR="002A770B" w:rsidRPr="002A770B">
                <w:rPr>
                  <w:rStyle w:val="Hyperlink"/>
                  <w:rFonts w:ascii="Calibri" w:eastAsia="Times New Roman" w:hAnsi="Calibri" w:cs="Calibri"/>
                  <w:sz w:val="16"/>
                </w:rPr>
                <w:t>39_C_26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2A770B" w:rsidRDefault="002A770B" w:rsidP="00525302">
            <w:pPr>
              <w:pStyle w:val="NormalWeb"/>
              <w:ind w:left="30" w:right="30"/>
              <w:rPr>
                <w:rFonts w:ascii="Calibri" w:hAnsi="Calibri" w:cs="Calibri"/>
              </w:rPr>
            </w:pPr>
            <w:r w:rsidRPr="002A770B">
              <w:rPr>
                <w:rFonts w:ascii="Calibri" w:hAnsi="Calibri" w:cs="Calibri"/>
              </w:rPr>
              <w:t>Here's how to remain compliant in your Abbott business communications.</w:t>
            </w:r>
          </w:p>
        </w:tc>
        <w:tc>
          <w:tcPr>
            <w:tcW w:w="6000" w:type="dxa"/>
            <w:vAlign w:val="center"/>
          </w:tcPr>
          <w:p w14:paraId="49C91354" w14:textId="7A6A0CD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 adalah cara agar tetap taat aturan dalam komunikasi bisnis Abbott Anda.</w:t>
            </w:r>
          </w:p>
        </w:tc>
      </w:tr>
      <w:tr w:rsidR="002D223E" w:rsidRPr="002A770B"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2A770B" w:rsidRDefault="00000000" w:rsidP="00525302">
            <w:pPr>
              <w:spacing w:before="30" w:after="30"/>
              <w:ind w:left="30" w:right="30"/>
              <w:rPr>
                <w:rFonts w:ascii="Calibri" w:eastAsia="Times New Roman" w:hAnsi="Calibri" w:cs="Calibri"/>
                <w:sz w:val="16"/>
              </w:rPr>
            </w:pPr>
            <w:hyperlink r:id="rId355" w:tgtFrame="_blank" w:history="1">
              <w:r w:rsidR="002A770B" w:rsidRPr="002A770B">
                <w:rPr>
                  <w:rStyle w:val="Hyperlink"/>
                  <w:rFonts w:ascii="Calibri" w:eastAsia="Times New Roman" w:hAnsi="Calibri" w:cs="Calibri"/>
                  <w:sz w:val="16"/>
                </w:rPr>
                <w:t>Screen 26</w:t>
              </w:r>
            </w:hyperlink>
            <w:r w:rsidR="002A770B" w:rsidRPr="002A770B">
              <w:rPr>
                <w:rFonts w:ascii="Calibri" w:eastAsia="Times New Roman" w:hAnsi="Calibri" w:cs="Calibri"/>
                <w:sz w:val="16"/>
              </w:rPr>
              <w:t xml:space="preserve"> </w:t>
            </w:r>
          </w:p>
          <w:p w14:paraId="4D8E40D1" w14:textId="77777777" w:rsidR="00525302" w:rsidRPr="002A770B" w:rsidRDefault="00000000" w:rsidP="00525302">
            <w:pPr>
              <w:ind w:left="30" w:right="30"/>
              <w:rPr>
                <w:rFonts w:ascii="Calibri" w:eastAsia="Times New Roman" w:hAnsi="Calibri" w:cs="Calibri"/>
                <w:sz w:val="16"/>
              </w:rPr>
            </w:pPr>
            <w:hyperlink r:id="rId356" w:tgtFrame="_blank" w:history="1">
              <w:r w:rsidR="002A770B" w:rsidRPr="002A770B">
                <w:rPr>
                  <w:rStyle w:val="Hyperlink"/>
                  <w:rFonts w:ascii="Calibri" w:eastAsia="Times New Roman" w:hAnsi="Calibri" w:cs="Calibri"/>
                  <w:sz w:val="16"/>
                </w:rPr>
                <w:t>40_C_26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2A770B" w:rsidRDefault="002A770B" w:rsidP="00525302">
            <w:pPr>
              <w:pStyle w:val="NormalWeb"/>
              <w:ind w:left="30" w:right="30"/>
              <w:rPr>
                <w:rFonts w:ascii="Calibri" w:hAnsi="Calibri" w:cs="Calibri"/>
              </w:rPr>
            </w:pPr>
            <w:r w:rsidRPr="002A770B">
              <w:rPr>
                <w:rFonts w:ascii="Calibri" w:hAnsi="Calibri" w:cs="Calibri"/>
              </w:rPr>
              <w:t>Let the experts respond</w:t>
            </w:r>
          </w:p>
          <w:p w14:paraId="315D1D53"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If you are not an official Abbott spokesperson, do not respond to comments or media inquiries related to </w:t>
            </w:r>
            <w:r w:rsidRPr="002A770B">
              <w:rPr>
                <w:rFonts w:ascii="Calibri" w:hAnsi="Calibri" w:cs="Calibri"/>
              </w:rPr>
              <w:lastRenderedPageBreak/>
              <w:t>Abbott's company position. When in doubt, seek further guidance and send the comments to Public Affairs.</w:t>
            </w:r>
          </w:p>
        </w:tc>
        <w:tc>
          <w:tcPr>
            <w:tcW w:w="6000" w:type="dxa"/>
            <w:vAlign w:val="center"/>
          </w:tcPr>
          <w:p w14:paraId="517C6F06"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Biarkan pakar yang menanggapi</w:t>
            </w:r>
          </w:p>
          <w:p w14:paraId="5C3AD922" w14:textId="2DBC1305"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Jika Anda bukan juru bicara resmi Abbott, jangan menanggapi komentar atau pertanyaan media terkait </w:t>
            </w:r>
            <w:r w:rsidRPr="002A770B">
              <w:rPr>
                <w:rFonts w:ascii="Calibri" w:eastAsia="Calibri" w:hAnsi="Calibri" w:cs="Calibri"/>
                <w:lang w:val="id-ID"/>
              </w:rPr>
              <w:lastRenderedPageBreak/>
              <w:t>dengan posisi perusahaan Abbott. Apabila Anda ragu, mintalah bimbingan lebih lanjut dan sampaikan komentar tersebut kepada divisi Urusan Umum.</w:t>
            </w:r>
          </w:p>
        </w:tc>
      </w:tr>
      <w:tr w:rsidR="002D223E" w:rsidRPr="002A770B"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2A770B" w:rsidRDefault="00000000" w:rsidP="00525302">
            <w:pPr>
              <w:spacing w:before="30" w:after="30"/>
              <w:ind w:left="30" w:right="30"/>
              <w:rPr>
                <w:rFonts w:ascii="Calibri" w:eastAsia="Times New Roman" w:hAnsi="Calibri" w:cs="Calibri"/>
                <w:sz w:val="16"/>
              </w:rPr>
            </w:pPr>
            <w:hyperlink r:id="rId357" w:tgtFrame="_blank" w:history="1">
              <w:r w:rsidR="002A770B" w:rsidRPr="002A770B">
                <w:rPr>
                  <w:rStyle w:val="Hyperlink"/>
                  <w:rFonts w:ascii="Calibri" w:eastAsia="Times New Roman" w:hAnsi="Calibri" w:cs="Calibri"/>
                  <w:sz w:val="16"/>
                </w:rPr>
                <w:t>Screen 26</w:t>
              </w:r>
            </w:hyperlink>
            <w:r w:rsidR="002A770B" w:rsidRPr="002A770B">
              <w:rPr>
                <w:rFonts w:ascii="Calibri" w:eastAsia="Times New Roman" w:hAnsi="Calibri" w:cs="Calibri"/>
                <w:sz w:val="16"/>
              </w:rPr>
              <w:t xml:space="preserve"> </w:t>
            </w:r>
          </w:p>
          <w:p w14:paraId="75F57B2F" w14:textId="77777777" w:rsidR="00525302" w:rsidRPr="002A770B" w:rsidRDefault="00000000" w:rsidP="00525302">
            <w:pPr>
              <w:ind w:left="30" w:right="30"/>
              <w:rPr>
                <w:rFonts w:ascii="Calibri" w:eastAsia="Times New Roman" w:hAnsi="Calibri" w:cs="Calibri"/>
                <w:sz w:val="16"/>
              </w:rPr>
            </w:pPr>
            <w:hyperlink r:id="rId358" w:tgtFrame="_blank" w:history="1">
              <w:r w:rsidR="002A770B" w:rsidRPr="002A770B">
                <w:rPr>
                  <w:rStyle w:val="Hyperlink"/>
                  <w:rFonts w:ascii="Calibri" w:eastAsia="Times New Roman" w:hAnsi="Calibri" w:cs="Calibri"/>
                  <w:sz w:val="16"/>
                </w:rPr>
                <w:t>41_C_26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Protect privacy and confidential information</w:t>
            </w:r>
          </w:p>
          <w:p w14:paraId="0A29408F"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 must never share:</w:t>
            </w:r>
          </w:p>
          <w:p w14:paraId="382BABD4" w14:textId="77777777" w:rsidR="00525302" w:rsidRPr="002A770B" w:rsidRDefault="002A770B" w:rsidP="00525302">
            <w:pPr>
              <w:numPr>
                <w:ilvl w:val="0"/>
                <w:numId w:val="8"/>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Personal information, such as another person's name, photo, or address without permission.</w:t>
            </w:r>
          </w:p>
          <w:p w14:paraId="7E6BB1DD" w14:textId="77777777" w:rsidR="00525302" w:rsidRPr="002A770B" w:rsidRDefault="002A770B" w:rsidP="00525302">
            <w:pPr>
              <w:numPr>
                <w:ilvl w:val="0"/>
                <w:numId w:val="8"/>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Lindungi privasi dan informasi rahasia</w:t>
            </w:r>
          </w:p>
          <w:p w14:paraId="62452CCC"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Ingatlah bahwa informasi dapat dilihat dan dibagikan oleh orang lain, sekalipun situs memiliki pengaturan privasi. Jika Anda membuat atau mengendalikan forum media sosial yang disponsori oleh Abbott, konsultasikan dengan divisi Hukum untuk memastikan Anda mengikuti undang-undang mengenai pelacakan online dan cookie.</w:t>
            </w:r>
          </w:p>
          <w:p w14:paraId="12D482B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Anda dilarang berbagi:</w:t>
            </w:r>
          </w:p>
          <w:p w14:paraId="7DA6D8C7" w14:textId="77777777" w:rsidR="00525302" w:rsidRPr="002A770B" w:rsidRDefault="002A770B" w:rsidP="00525302">
            <w:pPr>
              <w:numPr>
                <w:ilvl w:val="0"/>
                <w:numId w:val="8"/>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Informasi pribadi, seperti nama, foto, atau alamat orang lain tanpa izin.</w:t>
            </w:r>
          </w:p>
          <w:p w14:paraId="049360ED" w14:textId="04D73CA3"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Informasi rahasia atau sensitif, seperti rahasia dagang, informasi pengidentifikasi jati diri, dan kekayaan intelektual.</w:t>
            </w:r>
          </w:p>
        </w:tc>
      </w:tr>
      <w:tr w:rsidR="002D223E" w:rsidRPr="002A770B"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2A770B" w:rsidRDefault="00000000" w:rsidP="00525302">
            <w:pPr>
              <w:spacing w:before="30" w:after="30"/>
              <w:ind w:left="30" w:right="30"/>
              <w:rPr>
                <w:rFonts w:ascii="Calibri" w:eastAsia="Times New Roman" w:hAnsi="Calibri" w:cs="Calibri"/>
                <w:sz w:val="16"/>
              </w:rPr>
            </w:pPr>
            <w:hyperlink r:id="rId359" w:tgtFrame="_blank" w:history="1">
              <w:r w:rsidR="002A770B" w:rsidRPr="002A770B">
                <w:rPr>
                  <w:rStyle w:val="Hyperlink"/>
                  <w:rFonts w:ascii="Calibri" w:eastAsia="Times New Roman" w:hAnsi="Calibri" w:cs="Calibri"/>
                  <w:sz w:val="16"/>
                </w:rPr>
                <w:t>Screen 26</w:t>
              </w:r>
            </w:hyperlink>
            <w:r w:rsidR="002A770B" w:rsidRPr="002A770B">
              <w:rPr>
                <w:rFonts w:ascii="Calibri" w:eastAsia="Times New Roman" w:hAnsi="Calibri" w:cs="Calibri"/>
                <w:sz w:val="16"/>
              </w:rPr>
              <w:t xml:space="preserve"> </w:t>
            </w:r>
          </w:p>
          <w:p w14:paraId="1893A43C" w14:textId="77777777" w:rsidR="00525302" w:rsidRPr="002A770B" w:rsidRDefault="00000000" w:rsidP="00525302">
            <w:pPr>
              <w:ind w:left="30" w:right="30"/>
              <w:rPr>
                <w:rFonts w:ascii="Calibri" w:eastAsia="Times New Roman" w:hAnsi="Calibri" w:cs="Calibri"/>
                <w:sz w:val="16"/>
              </w:rPr>
            </w:pPr>
            <w:hyperlink r:id="rId360" w:tgtFrame="_blank" w:history="1">
              <w:r w:rsidR="002A770B" w:rsidRPr="002A770B">
                <w:rPr>
                  <w:rStyle w:val="Hyperlink"/>
                  <w:rFonts w:ascii="Calibri" w:eastAsia="Times New Roman" w:hAnsi="Calibri" w:cs="Calibri"/>
                  <w:sz w:val="16"/>
                </w:rPr>
                <w:t>42_C_26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2A770B" w:rsidRDefault="002A770B" w:rsidP="00525302">
            <w:pPr>
              <w:pStyle w:val="NormalWeb"/>
              <w:ind w:left="30" w:right="30"/>
              <w:rPr>
                <w:rFonts w:ascii="Calibri" w:hAnsi="Calibri" w:cs="Calibri"/>
              </w:rPr>
            </w:pPr>
            <w:r w:rsidRPr="002A770B">
              <w:rPr>
                <w:rFonts w:ascii="Calibri" w:hAnsi="Calibri" w:cs="Calibri"/>
              </w:rPr>
              <w:t>Use care with what you share.</w:t>
            </w:r>
          </w:p>
          <w:p w14:paraId="55AB18A8" w14:textId="77777777" w:rsidR="00525302" w:rsidRPr="002A770B" w:rsidRDefault="002A770B" w:rsidP="00525302">
            <w:pPr>
              <w:pStyle w:val="NormalWeb"/>
              <w:ind w:left="30" w:right="30"/>
              <w:rPr>
                <w:rFonts w:ascii="Calibri" w:hAnsi="Calibri" w:cs="Calibri"/>
              </w:rPr>
            </w:pPr>
            <w:r w:rsidRPr="002A770B">
              <w:rPr>
                <w:rFonts w:ascii="Calibri" w:hAnsi="Calibri" w:cs="Calibri"/>
              </w:rPr>
              <w:t>Follow these tips:</w:t>
            </w:r>
          </w:p>
          <w:p w14:paraId="1FDDC790" w14:textId="77777777" w:rsidR="00525302" w:rsidRPr="002A770B" w:rsidRDefault="002A770B" w:rsidP="00525302">
            <w:pPr>
              <w:numPr>
                <w:ilvl w:val="0"/>
                <w:numId w:val="9"/>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Protect your passwords.</w:t>
            </w:r>
          </w:p>
          <w:p w14:paraId="1A3DB3AF" w14:textId="77777777" w:rsidR="00525302" w:rsidRPr="002A770B" w:rsidRDefault="002A770B" w:rsidP="00525302">
            <w:pPr>
              <w:numPr>
                <w:ilvl w:val="0"/>
                <w:numId w:val="9"/>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Do not use your Abbott email address and password on social media sites.</w:t>
            </w:r>
          </w:p>
          <w:p w14:paraId="4C230848" w14:textId="77777777" w:rsidR="00525302" w:rsidRPr="002A770B" w:rsidRDefault="002A770B" w:rsidP="00525302">
            <w:pPr>
              <w:numPr>
                <w:ilvl w:val="0"/>
                <w:numId w:val="9"/>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lastRenderedPageBreak/>
              <w:t>Configure your social media platform's privacy settings and understand how the company will share your information.</w:t>
            </w:r>
          </w:p>
        </w:tc>
        <w:tc>
          <w:tcPr>
            <w:tcW w:w="6000" w:type="dxa"/>
            <w:vAlign w:val="center"/>
          </w:tcPr>
          <w:p w14:paraId="503DF3E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Berhati-hati saat berbagi.</w:t>
            </w:r>
          </w:p>
          <w:p w14:paraId="73C2078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Ikuti kiat berikut:</w:t>
            </w:r>
          </w:p>
          <w:p w14:paraId="75A8C659" w14:textId="77777777" w:rsidR="00525302" w:rsidRPr="002A770B" w:rsidRDefault="002A770B" w:rsidP="00525302">
            <w:pPr>
              <w:numPr>
                <w:ilvl w:val="0"/>
                <w:numId w:val="9"/>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Lindungi kata sandi Anda.</w:t>
            </w:r>
          </w:p>
          <w:p w14:paraId="66CE3698" w14:textId="77777777" w:rsidR="00525302" w:rsidRPr="002A770B" w:rsidRDefault="002A770B" w:rsidP="00525302">
            <w:pPr>
              <w:numPr>
                <w:ilvl w:val="0"/>
                <w:numId w:val="9"/>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Jangan menggunakan alamat dan kata sandi email Abbott Anda pada situs media sosial.</w:t>
            </w:r>
          </w:p>
          <w:p w14:paraId="77018579" w14:textId="10116593"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Konfigurasikan pengaturan privasi pada platform media sosial Anda dan pahami cara perusahaan berbagi informasi Anda.</w:t>
            </w:r>
          </w:p>
        </w:tc>
      </w:tr>
      <w:tr w:rsidR="002D223E" w:rsidRPr="002A770B"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2A770B" w:rsidRDefault="00000000" w:rsidP="00525302">
            <w:pPr>
              <w:spacing w:before="30" w:after="30"/>
              <w:ind w:left="30" w:right="30"/>
              <w:rPr>
                <w:rFonts w:ascii="Calibri" w:eastAsia="Times New Roman" w:hAnsi="Calibri" w:cs="Calibri"/>
                <w:sz w:val="16"/>
              </w:rPr>
            </w:pPr>
            <w:hyperlink r:id="rId361" w:tgtFrame="_blank" w:history="1">
              <w:r w:rsidR="002A770B" w:rsidRPr="002A770B">
                <w:rPr>
                  <w:rStyle w:val="Hyperlink"/>
                  <w:rFonts w:ascii="Calibri" w:eastAsia="Times New Roman" w:hAnsi="Calibri" w:cs="Calibri"/>
                  <w:sz w:val="16"/>
                </w:rPr>
                <w:t>Screen 26</w:t>
              </w:r>
            </w:hyperlink>
            <w:r w:rsidR="002A770B" w:rsidRPr="002A770B">
              <w:rPr>
                <w:rFonts w:ascii="Calibri" w:eastAsia="Times New Roman" w:hAnsi="Calibri" w:cs="Calibri"/>
                <w:sz w:val="16"/>
              </w:rPr>
              <w:t xml:space="preserve"> </w:t>
            </w:r>
          </w:p>
          <w:p w14:paraId="16D4CDD0" w14:textId="77777777" w:rsidR="00525302" w:rsidRPr="002A770B" w:rsidRDefault="00000000" w:rsidP="00525302">
            <w:pPr>
              <w:ind w:left="30" w:right="30"/>
              <w:rPr>
                <w:rFonts w:ascii="Calibri" w:eastAsia="Times New Roman" w:hAnsi="Calibri" w:cs="Calibri"/>
                <w:sz w:val="16"/>
              </w:rPr>
            </w:pPr>
            <w:hyperlink r:id="rId362" w:tgtFrame="_blank" w:history="1">
              <w:r w:rsidR="002A770B" w:rsidRPr="002A770B">
                <w:rPr>
                  <w:rStyle w:val="Hyperlink"/>
                  <w:rFonts w:ascii="Calibri" w:eastAsia="Times New Roman" w:hAnsi="Calibri" w:cs="Calibri"/>
                  <w:sz w:val="16"/>
                </w:rPr>
                <w:t>43_C_26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Always follow company policies and local laws</w:t>
            </w:r>
          </w:p>
          <w:p w14:paraId="7B77676B"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Selalu ikuti kebijakan perusahaan dan undang-undang setempat</w:t>
            </w:r>
          </w:p>
          <w:p w14:paraId="2EC76E15" w14:textId="6F7EBE7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Sewaktu berbicara mengenai Abbott pada media sosial, baik dalam pekerjaan Anda atau secara pribadi, ikuti Pedoman Perilaku Bisnis Abbott, kebijakan Abbott, dan semua undang-undang setempat yang berlaku.</w:t>
            </w:r>
          </w:p>
        </w:tc>
      </w:tr>
      <w:tr w:rsidR="002D223E" w:rsidRPr="002A770B"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2A770B" w:rsidRDefault="00000000" w:rsidP="00525302">
            <w:pPr>
              <w:spacing w:before="30" w:after="30"/>
              <w:ind w:left="30" w:right="30"/>
              <w:rPr>
                <w:rFonts w:ascii="Calibri" w:eastAsia="Times New Roman" w:hAnsi="Calibri" w:cs="Calibri"/>
                <w:sz w:val="16"/>
              </w:rPr>
            </w:pPr>
            <w:hyperlink r:id="rId363" w:tgtFrame="_blank" w:history="1">
              <w:r w:rsidR="002A770B" w:rsidRPr="002A770B">
                <w:rPr>
                  <w:rStyle w:val="Hyperlink"/>
                  <w:rFonts w:ascii="Calibri" w:eastAsia="Times New Roman" w:hAnsi="Calibri" w:cs="Calibri"/>
                  <w:sz w:val="16"/>
                </w:rPr>
                <w:t>Screen 26</w:t>
              </w:r>
            </w:hyperlink>
            <w:r w:rsidR="002A770B" w:rsidRPr="002A770B">
              <w:rPr>
                <w:rFonts w:ascii="Calibri" w:eastAsia="Times New Roman" w:hAnsi="Calibri" w:cs="Calibri"/>
                <w:sz w:val="16"/>
              </w:rPr>
              <w:t xml:space="preserve"> </w:t>
            </w:r>
          </w:p>
          <w:p w14:paraId="08D7B1A5" w14:textId="77777777" w:rsidR="00525302" w:rsidRPr="002A770B" w:rsidRDefault="00000000" w:rsidP="00525302">
            <w:pPr>
              <w:ind w:left="30" w:right="30"/>
              <w:rPr>
                <w:rFonts w:ascii="Calibri" w:eastAsia="Times New Roman" w:hAnsi="Calibri" w:cs="Calibri"/>
                <w:sz w:val="16"/>
              </w:rPr>
            </w:pPr>
            <w:hyperlink r:id="rId364" w:tgtFrame="_blank" w:history="1">
              <w:r w:rsidR="002A770B" w:rsidRPr="002A770B">
                <w:rPr>
                  <w:rStyle w:val="Hyperlink"/>
                  <w:rFonts w:ascii="Calibri" w:eastAsia="Times New Roman" w:hAnsi="Calibri" w:cs="Calibri"/>
                  <w:sz w:val="16"/>
                </w:rPr>
                <w:t>44_C_26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2A770B" w:rsidRDefault="002A770B" w:rsidP="00525302">
            <w:pPr>
              <w:pStyle w:val="NormalWeb"/>
              <w:ind w:left="30" w:right="30"/>
              <w:rPr>
                <w:rFonts w:ascii="Calibri" w:hAnsi="Calibri" w:cs="Calibri"/>
              </w:rPr>
            </w:pPr>
            <w:r w:rsidRPr="002A770B">
              <w:rPr>
                <w:rFonts w:ascii="Calibri" w:hAnsi="Calibri" w:cs="Calibri"/>
              </w:rPr>
              <w:t>Know about Legal Holds</w:t>
            </w:r>
          </w:p>
          <w:p w14:paraId="43D64D73"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Pengetahuan tentang Pengamanan Dokumen Hukum</w:t>
            </w:r>
          </w:p>
          <w:p w14:paraId="0F6604A7" w14:textId="4F183EC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Komunikasi Abbott terkait litigasi atau penyelidikan pemerintah dapat dimasukkan ke dalam Pengamanan Dokumen Hukum untuk disimpan selama durasi litigasi atau penyelidikan. Jika komunikasi dan/atau dokumen Anda tunduk pada Pengamanan Dokumen Hukum, ini akan berlaku untuk komunikasi dan/atau dokumen tersebut di mana pun disimpan (termasuk sumber data seperti email, pesan teks, SharePoint, laptop, ponsel, dan lokasi penyimpanan lainnya). Komunikasi Abbott juga tunduk pada jadwal penyimpanan dokumen perusahaan.</w:t>
            </w:r>
          </w:p>
        </w:tc>
      </w:tr>
      <w:tr w:rsidR="002D223E" w:rsidRPr="002A770B"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2A770B" w:rsidRDefault="00000000" w:rsidP="00525302">
            <w:pPr>
              <w:spacing w:before="30" w:after="30"/>
              <w:ind w:left="30" w:right="30"/>
              <w:rPr>
                <w:rFonts w:ascii="Calibri" w:eastAsia="Times New Roman" w:hAnsi="Calibri" w:cs="Calibri"/>
                <w:sz w:val="16"/>
              </w:rPr>
            </w:pPr>
            <w:hyperlink r:id="rId365" w:tgtFrame="_blank" w:history="1">
              <w:r w:rsidR="002A770B" w:rsidRPr="002A770B">
                <w:rPr>
                  <w:rStyle w:val="Hyperlink"/>
                  <w:rFonts w:ascii="Calibri" w:eastAsia="Times New Roman" w:hAnsi="Calibri" w:cs="Calibri"/>
                  <w:sz w:val="16"/>
                </w:rPr>
                <w:t>Screen 27</w:t>
              </w:r>
            </w:hyperlink>
            <w:r w:rsidR="002A770B" w:rsidRPr="002A770B">
              <w:rPr>
                <w:rFonts w:ascii="Calibri" w:eastAsia="Times New Roman" w:hAnsi="Calibri" w:cs="Calibri"/>
                <w:sz w:val="16"/>
              </w:rPr>
              <w:t xml:space="preserve"> </w:t>
            </w:r>
          </w:p>
          <w:p w14:paraId="1C2B49B8" w14:textId="77777777" w:rsidR="00525302" w:rsidRPr="002A770B" w:rsidRDefault="00000000" w:rsidP="00525302">
            <w:pPr>
              <w:ind w:left="30" w:right="30"/>
              <w:rPr>
                <w:rFonts w:ascii="Calibri" w:eastAsia="Times New Roman" w:hAnsi="Calibri" w:cs="Calibri"/>
                <w:sz w:val="16"/>
              </w:rPr>
            </w:pPr>
            <w:hyperlink r:id="rId366" w:tgtFrame="_blank" w:history="1">
              <w:r w:rsidR="002A770B" w:rsidRPr="002A770B">
                <w:rPr>
                  <w:rStyle w:val="Hyperlink"/>
                  <w:rFonts w:ascii="Calibri" w:eastAsia="Times New Roman" w:hAnsi="Calibri" w:cs="Calibri"/>
                  <w:sz w:val="16"/>
                </w:rPr>
                <w:t>45_C_27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p w14:paraId="01D9A299" w14:textId="77777777" w:rsidR="00525302" w:rsidRPr="002A770B" w:rsidRDefault="002A770B" w:rsidP="00525302">
            <w:pPr>
              <w:pStyle w:val="NormalWeb"/>
              <w:ind w:left="30" w:right="30"/>
              <w:rPr>
                <w:rFonts w:ascii="Calibri" w:hAnsi="Calibri" w:cs="Calibri"/>
              </w:rPr>
            </w:pPr>
            <w:r w:rsidRPr="002A770B">
              <w:rPr>
                <w:rFonts w:ascii="Calibri" w:hAnsi="Calibri" w:cs="Calibri"/>
              </w:rPr>
              <w:t>Test your knowledge now!</w:t>
            </w:r>
          </w:p>
        </w:tc>
        <w:tc>
          <w:tcPr>
            <w:tcW w:w="6000" w:type="dxa"/>
            <w:vAlign w:val="center"/>
          </w:tcPr>
          <w:p w14:paraId="702C6F9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p w14:paraId="153F6B07" w14:textId="73C2E3C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Anda sekarang!</w:t>
            </w:r>
          </w:p>
        </w:tc>
      </w:tr>
      <w:tr w:rsidR="002D223E" w:rsidRPr="002A770B"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2A770B" w:rsidRDefault="00000000" w:rsidP="00525302">
            <w:pPr>
              <w:spacing w:before="30" w:after="30"/>
              <w:ind w:left="30" w:right="30"/>
              <w:rPr>
                <w:rFonts w:ascii="Calibri" w:eastAsia="Times New Roman" w:hAnsi="Calibri" w:cs="Calibri"/>
                <w:sz w:val="16"/>
              </w:rPr>
            </w:pPr>
            <w:hyperlink r:id="rId367" w:tgtFrame="_blank" w:history="1">
              <w:r w:rsidR="002A770B" w:rsidRPr="002A770B">
                <w:rPr>
                  <w:rStyle w:val="Hyperlink"/>
                  <w:rFonts w:ascii="Calibri" w:eastAsia="Times New Roman" w:hAnsi="Calibri" w:cs="Calibri"/>
                  <w:sz w:val="16"/>
                </w:rPr>
                <w:t>Screen 27</w:t>
              </w:r>
            </w:hyperlink>
            <w:r w:rsidR="002A770B" w:rsidRPr="002A770B">
              <w:rPr>
                <w:rFonts w:ascii="Calibri" w:eastAsia="Times New Roman" w:hAnsi="Calibri" w:cs="Calibri"/>
                <w:sz w:val="16"/>
              </w:rPr>
              <w:t xml:space="preserve"> </w:t>
            </w:r>
          </w:p>
          <w:p w14:paraId="3B92C7CC" w14:textId="77777777" w:rsidR="00525302" w:rsidRPr="002A770B" w:rsidRDefault="00000000" w:rsidP="00525302">
            <w:pPr>
              <w:ind w:left="30" w:right="30"/>
              <w:rPr>
                <w:rFonts w:ascii="Calibri" w:eastAsia="Times New Roman" w:hAnsi="Calibri" w:cs="Calibri"/>
                <w:sz w:val="16"/>
              </w:rPr>
            </w:pPr>
            <w:hyperlink r:id="rId368" w:tgtFrame="_blank" w:history="1">
              <w:r w:rsidR="002A770B" w:rsidRPr="002A770B">
                <w:rPr>
                  <w:rStyle w:val="Hyperlink"/>
                  <w:rFonts w:ascii="Calibri" w:eastAsia="Times New Roman" w:hAnsi="Calibri" w:cs="Calibri"/>
                  <w:sz w:val="16"/>
                </w:rPr>
                <w:t>46_C_27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Which is the best communication channel to use for business messages?</w:t>
            </w:r>
          </w:p>
        </w:tc>
        <w:tc>
          <w:tcPr>
            <w:tcW w:w="6000" w:type="dxa"/>
            <w:vAlign w:val="center"/>
          </w:tcPr>
          <w:p w14:paraId="09BA262A" w14:textId="16A8378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Manakah saluran komunikasi terbaik untuk digunakan dalam pesan bisnis?</w:t>
            </w:r>
          </w:p>
        </w:tc>
      </w:tr>
      <w:tr w:rsidR="002D223E" w:rsidRPr="002A770B"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2A770B" w:rsidRDefault="00000000" w:rsidP="00525302">
            <w:pPr>
              <w:spacing w:before="30" w:after="30"/>
              <w:ind w:left="30" w:right="30"/>
              <w:rPr>
                <w:rFonts w:ascii="Calibri" w:eastAsia="Times New Roman" w:hAnsi="Calibri" w:cs="Calibri"/>
                <w:sz w:val="16"/>
              </w:rPr>
            </w:pPr>
            <w:hyperlink r:id="rId369" w:tgtFrame="_blank" w:history="1">
              <w:r w:rsidR="002A770B" w:rsidRPr="002A770B">
                <w:rPr>
                  <w:rStyle w:val="Hyperlink"/>
                  <w:rFonts w:ascii="Calibri" w:eastAsia="Times New Roman" w:hAnsi="Calibri" w:cs="Calibri"/>
                  <w:sz w:val="16"/>
                </w:rPr>
                <w:t>Screen 27</w:t>
              </w:r>
            </w:hyperlink>
            <w:r w:rsidR="002A770B" w:rsidRPr="002A770B">
              <w:rPr>
                <w:rFonts w:ascii="Calibri" w:eastAsia="Times New Roman" w:hAnsi="Calibri" w:cs="Calibri"/>
                <w:sz w:val="16"/>
              </w:rPr>
              <w:t xml:space="preserve"> </w:t>
            </w:r>
          </w:p>
          <w:p w14:paraId="303D278B" w14:textId="77777777" w:rsidR="00525302" w:rsidRPr="002A770B" w:rsidRDefault="00000000" w:rsidP="00525302">
            <w:pPr>
              <w:ind w:left="30" w:right="30"/>
              <w:rPr>
                <w:rFonts w:ascii="Calibri" w:eastAsia="Times New Roman" w:hAnsi="Calibri" w:cs="Calibri"/>
                <w:sz w:val="16"/>
              </w:rPr>
            </w:pPr>
            <w:hyperlink r:id="rId370" w:tgtFrame="_blank" w:history="1">
              <w:r w:rsidR="002A770B" w:rsidRPr="002A770B">
                <w:rPr>
                  <w:rStyle w:val="Hyperlink"/>
                  <w:rFonts w:ascii="Calibri" w:eastAsia="Times New Roman" w:hAnsi="Calibri" w:cs="Calibri"/>
                  <w:sz w:val="16"/>
                </w:rPr>
                <w:t>47_C_27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2A770B" w:rsidRDefault="002A770B" w:rsidP="00525302">
            <w:pPr>
              <w:pStyle w:val="NormalWeb"/>
              <w:ind w:left="30" w:right="30"/>
              <w:rPr>
                <w:rFonts w:ascii="Calibri" w:hAnsi="Calibri" w:cs="Calibri"/>
              </w:rPr>
            </w:pPr>
            <w:r w:rsidRPr="002A770B">
              <w:rPr>
                <w:rFonts w:ascii="Calibri" w:hAnsi="Calibri" w:cs="Calibri"/>
              </w:rPr>
              <w:t>Email</w:t>
            </w:r>
          </w:p>
          <w:p w14:paraId="11DF2D9C" w14:textId="77777777" w:rsidR="00525302" w:rsidRPr="002A770B" w:rsidRDefault="002A770B" w:rsidP="00525302">
            <w:pPr>
              <w:pStyle w:val="NormalWeb"/>
              <w:ind w:left="30" w:right="30"/>
              <w:rPr>
                <w:rFonts w:ascii="Calibri" w:hAnsi="Calibri" w:cs="Calibri"/>
              </w:rPr>
            </w:pPr>
            <w:r w:rsidRPr="002A770B">
              <w:rPr>
                <w:rFonts w:ascii="Calibri" w:hAnsi="Calibri" w:cs="Calibri"/>
              </w:rPr>
              <w:t>Phone call</w:t>
            </w:r>
          </w:p>
          <w:p w14:paraId="39E58593" w14:textId="77777777" w:rsidR="00525302" w:rsidRPr="002A770B" w:rsidRDefault="002A770B" w:rsidP="00525302">
            <w:pPr>
              <w:pStyle w:val="NormalWeb"/>
              <w:ind w:left="30" w:right="30"/>
              <w:rPr>
                <w:rFonts w:ascii="Calibri" w:hAnsi="Calibri" w:cs="Calibri"/>
              </w:rPr>
            </w:pPr>
            <w:r w:rsidRPr="002A770B">
              <w:rPr>
                <w:rFonts w:ascii="Calibri" w:hAnsi="Calibri" w:cs="Calibri"/>
              </w:rPr>
              <w:t>Video call</w:t>
            </w:r>
          </w:p>
          <w:p w14:paraId="35423251" w14:textId="77777777" w:rsidR="00525302" w:rsidRPr="002A770B" w:rsidRDefault="002A770B" w:rsidP="00525302">
            <w:pPr>
              <w:pStyle w:val="NormalWeb"/>
              <w:ind w:left="30" w:right="30"/>
              <w:rPr>
                <w:rFonts w:ascii="Calibri" w:hAnsi="Calibri" w:cs="Calibri"/>
              </w:rPr>
            </w:pPr>
            <w:r w:rsidRPr="002A770B">
              <w:rPr>
                <w:rFonts w:ascii="Calibri" w:hAnsi="Calibri" w:cs="Calibri"/>
              </w:rPr>
              <w:t>Text or instant message</w:t>
            </w:r>
          </w:p>
          <w:p w14:paraId="47912611" w14:textId="77777777" w:rsidR="00525302" w:rsidRPr="002A770B" w:rsidRDefault="002A770B" w:rsidP="00525302">
            <w:pPr>
              <w:pStyle w:val="NormalWeb"/>
              <w:ind w:left="30" w:right="30"/>
              <w:rPr>
                <w:rFonts w:ascii="Calibri" w:hAnsi="Calibri" w:cs="Calibri"/>
              </w:rPr>
            </w:pPr>
            <w:r w:rsidRPr="002A770B">
              <w:rPr>
                <w:rFonts w:ascii="Calibri" w:hAnsi="Calibri" w:cs="Calibri"/>
              </w:rPr>
              <w:t>It depends on who you are communicating with and the content of the message.</w:t>
            </w:r>
          </w:p>
          <w:p w14:paraId="266E2F72"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4E6837B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Email</w:t>
            </w:r>
          </w:p>
          <w:p w14:paraId="0F2DA43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Panggilan telepon</w:t>
            </w:r>
          </w:p>
          <w:p w14:paraId="6500E7A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Panggilan video</w:t>
            </w:r>
          </w:p>
          <w:p w14:paraId="6EC3FB89"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Teks atau pesan instan</w:t>
            </w:r>
          </w:p>
          <w:p w14:paraId="6F9598FF"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Bergantung dengan siapa Anda berkomunikasi dan isi pesannya.</w:t>
            </w:r>
          </w:p>
          <w:p w14:paraId="6C1EF703" w14:textId="591B73E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2A770B" w:rsidRDefault="00000000" w:rsidP="00525302">
            <w:pPr>
              <w:spacing w:before="30" w:after="30"/>
              <w:ind w:left="30" w:right="30"/>
              <w:rPr>
                <w:rFonts w:ascii="Calibri" w:eastAsia="Times New Roman" w:hAnsi="Calibri" w:cs="Calibri"/>
                <w:sz w:val="16"/>
              </w:rPr>
            </w:pPr>
            <w:hyperlink r:id="rId371" w:tgtFrame="_blank" w:history="1">
              <w:r w:rsidR="002A770B" w:rsidRPr="002A770B">
                <w:rPr>
                  <w:rStyle w:val="Hyperlink"/>
                  <w:rFonts w:ascii="Calibri" w:eastAsia="Times New Roman" w:hAnsi="Calibri" w:cs="Calibri"/>
                  <w:sz w:val="16"/>
                </w:rPr>
                <w:t>Screen 27</w:t>
              </w:r>
            </w:hyperlink>
            <w:r w:rsidR="002A770B" w:rsidRPr="002A770B">
              <w:rPr>
                <w:rFonts w:ascii="Calibri" w:eastAsia="Times New Roman" w:hAnsi="Calibri" w:cs="Calibri"/>
                <w:sz w:val="16"/>
              </w:rPr>
              <w:t xml:space="preserve"> </w:t>
            </w:r>
          </w:p>
          <w:p w14:paraId="25671088" w14:textId="77777777" w:rsidR="00525302" w:rsidRPr="002A770B" w:rsidRDefault="00000000" w:rsidP="00525302">
            <w:pPr>
              <w:ind w:left="30" w:right="30"/>
              <w:rPr>
                <w:rFonts w:ascii="Calibri" w:eastAsia="Times New Roman" w:hAnsi="Calibri" w:cs="Calibri"/>
                <w:sz w:val="16"/>
              </w:rPr>
            </w:pPr>
            <w:hyperlink r:id="rId372" w:tgtFrame="_blank" w:history="1">
              <w:r w:rsidR="002A770B" w:rsidRPr="002A770B">
                <w:rPr>
                  <w:rStyle w:val="Hyperlink"/>
                  <w:rFonts w:ascii="Calibri" w:eastAsia="Times New Roman" w:hAnsi="Calibri" w:cs="Calibri"/>
                  <w:sz w:val="16"/>
                </w:rPr>
                <w:t>48_C_27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4744DCFA"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37DE33AB"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benar!</w:t>
            </w:r>
          </w:p>
          <w:p w14:paraId="3D534F1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62710095" w14:textId="400F157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Tidak ada satu saluran komunikasi "terbaik". Memilih saluran yang paling tepat akan bergantung pada audiens dan isi pesannya.</w:t>
            </w:r>
          </w:p>
        </w:tc>
      </w:tr>
      <w:tr w:rsidR="002D223E" w:rsidRPr="002A770B"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2A770B" w:rsidRDefault="00000000" w:rsidP="00525302">
            <w:pPr>
              <w:spacing w:before="30" w:after="30"/>
              <w:ind w:left="30" w:right="30"/>
              <w:rPr>
                <w:rFonts w:ascii="Calibri" w:eastAsia="Times New Roman" w:hAnsi="Calibri" w:cs="Calibri"/>
                <w:sz w:val="16"/>
              </w:rPr>
            </w:pPr>
            <w:hyperlink r:id="rId373" w:tgtFrame="_blank" w:history="1">
              <w:r w:rsidR="002A770B" w:rsidRPr="002A770B">
                <w:rPr>
                  <w:rStyle w:val="Hyperlink"/>
                  <w:rFonts w:ascii="Calibri" w:eastAsia="Times New Roman" w:hAnsi="Calibri" w:cs="Calibri"/>
                  <w:sz w:val="16"/>
                </w:rPr>
                <w:t>Screen 28</w:t>
              </w:r>
            </w:hyperlink>
            <w:r w:rsidR="002A770B" w:rsidRPr="002A770B">
              <w:rPr>
                <w:rFonts w:ascii="Calibri" w:eastAsia="Times New Roman" w:hAnsi="Calibri" w:cs="Calibri"/>
                <w:sz w:val="16"/>
              </w:rPr>
              <w:t xml:space="preserve"> </w:t>
            </w:r>
          </w:p>
          <w:p w14:paraId="4D66DF64" w14:textId="77777777" w:rsidR="00525302" w:rsidRPr="002A770B" w:rsidRDefault="00000000" w:rsidP="00525302">
            <w:pPr>
              <w:ind w:left="30" w:right="30"/>
              <w:rPr>
                <w:rFonts w:ascii="Calibri" w:eastAsia="Times New Roman" w:hAnsi="Calibri" w:cs="Calibri"/>
                <w:sz w:val="16"/>
              </w:rPr>
            </w:pPr>
            <w:hyperlink r:id="rId374" w:tgtFrame="_blank" w:history="1">
              <w:r w:rsidR="002A770B" w:rsidRPr="002A770B">
                <w:rPr>
                  <w:rStyle w:val="Hyperlink"/>
                  <w:rFonts w:ascii="Calibri" w:eastAsia="Times New Roman" w:hAnsi="Calibri" w:cs="Calibri"/>
                  <w:sz w:val="16"/>
                </w:rPr>
                <w:t>49_C_28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2A770B" w:rsidRDefault="00525302" w:rsidP="00525302">
            <w:pPr>
              <w:ind w:left="30" w:right="30"/>
              <w:rPr>
                <w:rFonts w:ascii="Calibri" w:eastAsia="Times New Roman" w:hAnsi="Calibri" w:cs="Calibri"/>
              </w:rPr>
            </w:pPr>
          </w:p>
        </w:tc>
        <w:tc>
          <w:tcPr>
            <w:tcW w:w="6000" w:type="dxa"/>
            <w:vAlign w:val="center"/>
          </w:tcPr>
          <w:p w14:paraId="2FE61216" w14:textId="77777777" w:rsidR="00525302" w:rsidRPr="002A770B" w:rsidRDefault="00525302" w:rsidP="00525302">
            <w:pPr>
              <w:ind w:left="30" w:right="30"/>
              <w:rPr>
                <w:rFonts w:ascii="Calibri" w:eastAsia="Times New Roman" w:hAnsi="Calibri" w:cs="Calibri"/>
              </w:rPr>
            </w:pPr>
          </w:p>
        </w:tc>
      </w:tr>
      <w:tr w:rsidR="002D223E" w:rsidRPr="002A770B"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2A770B" w:rsidRDefault="00000000" w:rsidP="00525302">
            <w:pPr>
              <w:spacing w:before="30" w:after="30"/>
              <w:ind w:left="30" w:right="30"/>
              <w:rPr>
                <w:rFonts w:ascii="Calibri" w:eastAsia="Times New Roman" w:hAnsi="Calibri" w:cs="Calibri"/>
                <w:sz w:val="16"/>
              </w:rPr>
            </w:pPr>
            <w:hyperlink r:id="rId375" w:tgtFrame="_blank" w:history="1">
              <w:r w:rsidR="002A770B" w:rsidRPr="002A770B">
                <w:rPr>
                  <w:rStyle w:val="Hyperlink"/>
                  <w:rFonts w:ascii="Calibri" w:eastAsia="Times New Roman" w:hAnsi="Calibri" w:cs="Calibri"/>
                  <w:sz w:val="16"/>
                </w:rPr>
                <w:t>Screen 28</w:t>
              </w:r>
            </w:hyperlink>
            <w:r w:rsidR="002A770B" w:rsidRPr="002A770B">
              <w:rPr>
                <w:rFonts w:ascii="Calibri" w:eastAsia="Times New Roman" w:hAnsi="Calibri" w:cs="Calibri"/>
                <w:sz w:val="16"/>
              </w:rPr>
              <w:t xml:space="preserve"> </w:t>
            </w:r>
          </w:p>
          <w:p w14:paraId="38CF1D4C" w14:textId="77777777" w:rsidR="00525302" w:rsidRPr="002A770B" w:rsidRDefault="00000000" w:rsidP="00525302">
            <w:pPr>
              <w:ind w:left="30" w:right="30"/>
              <w:rPr>
                <w:rFonts w:ascii="Calibri" w:eastAsia="Times New Roman" w:hAnsi="Calibri" w:cs="Calibri"/>
                <w:sz w:val="16"/>
              </w:rPr>
            </w:pPr>
            <w:hyperlink r:id="rId376" w:tgtFrame="_blank" w:history="1">
              <w:r w:rsidR="002A770B" w:rsidRPr="002A770B">
                <w:rPr>
                  <w:rStyle w:val="Hyperlink"/>
                  <w:rFonts w:ascii="Calibri" w:eastAsia="Times New Roman" w:hAnsi="Calibri" w:cs="Calibri"/>
                  <w:sz w:val="16"/>
                </w:rPr>
                <w:t>50_C_28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Which of the following statements is true?</w:t>
            </w:r>
          </w:p>
        </w:tc>
        <w:tc>
          <w:tcPr>
            <w:tcW w:w="6000" w:type="dxa"/>
            <w:vAlign w:val="center"/>
          </w:tcPr>
          <w:p w14:paraId="314BE399" w14:textId="1DB7D28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Manakah dari pernyataan berikut ini yang benar?</w:t>
            </w:r>
          </w:p>
        </w:tc>
      </w:tr>
      <w:tr w:rsidR="002D223E" w:rsidRPr="002A770B"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2A770B" w:rsidRDefault="00000000" w:rsidP="00525302">
            <w:pPr>
              <w:spacing w:before="30" w:after="30"/>
              <w:ind w:left="30" w:right="30"/>
              <w:rPr>
                <w:rFonts w:ascii="Calibri" w:eastAsia="Times New Roman" w:hAnsi="Calibri" w:cs="Calibri"/>
                <w:sz w:val="16"/>
              </w:rPr>
            </w:pPr>
            <w:hyperlink r:id="rId377" w:tgtFrame="_blank" w:history="1">
              <w:r w:rsidR="002A770B" w:rsidRPr="002A770B">
                <w:rPr>
                  <w:rStyle w:val="Hyperlink"/>
                  <w:rFonts w:ascii="Calibri" w:eastAsia="Times New Roman" w:hAnsi="Calibri" w:cs="Calibri"/>
                  <w:sz w:val="16"/>
                </w:rPr>
                <w:t>Screen 28</w:t>
              </w:r>
            </w:hyperlink>
            <w:r w:rsidR="002A770B" w:rsidRPr="002A770B">
              <w:rPr>
                <w:rFonts w:ascii="Calibri" w:eastAsia="Times New Roman" w:hAnsi="Calibri" w:cs="Calibri"/>
                <w:sz w:val="16"/>
              </w:rPr>
              <w:t xml:space="preserve"> </w:t>
            </w:r>
          </w:p>
          <w:p w14:paraId="6373013A" w14:textId="77777777" w:rsidR="00525302" w:rsidRPr="002A770B" w:rsidRDefault="00000000" w:rsidP="00525302">
            <w:pPr>
              <w:ind w:left="30" w:right="30"/>
              <w:rPr>
                <w:rFonts w:ascii="Calibri" w:eastAsia="Times New Roman" w:hAnsi="Calibri" w:cs="Calibri"/>
                <w:sz w:val="16"/>
              </w:rPr>
            </w:pPr>
            <w:hyperlink r:id="rId378" w:tgtFrame="_blank" w:history="1">
              <w:r w:rsidR="002A770B" w:rsidRPr="002A770B">
                <w:rPr>
                  <w:rStyle w:val="Hyperlink"/>
                  <w:rFonts w:ascii="Calibri" w:eastAsia="Times New Roman" w:hAnsi="Calibri" w:cs="Calibri"/>
                  <w:sz w:val="16"/>
                </w:rPr>
                <w:t>51_C_28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Recorded virtual meetings are good for discussing sensitive or confidential information.</w:t>
            </w:r>
          </w:p>
          <w:p w14:paraId="6353671D" w14:textId="77777777" w:rsidR="00525302" w:rsidRPr="002A770B" w:rsidRDefault="002A770B" w:rsidP="00525302">
            <w:pPr>
              <w:pStyle w:val="NormalWeb"/>
              <w:ind w:left="30" w:right="30"/>
              <w:rPr>
                <w:rFonts w:ascii="Calibri" w:hAnsi="Calibri" w:cs="Calibri"/>
              </w:rPr>
            </w:pPr>
            <w:r w:rsidRPr="002A770B">
              <w:rPr>
                <w:rFonts w:ascii="Calibri" w:hAnsi="Calibri" w:cs="Calibri"/>
              </w:rPr>
              <w:t>If you use your personal device for business communications, the device can be used as evidence in litigation.</w:t>
            </w:r>
          </w:p>
          <w:p w14:paraId="11A7A698" w14:textId="77777777" w:rsidR="00525302" w:rsidRPr="002A770B" w:rsidRDefault="002A770B" w:rsidP="00525302">
            <w:pPr>
              <w:pStyle w:val="NormalWeb"/>
              <w:ind w:left="30" w:right="30"/>
              <w:rPr>
                <w:rFonts w:ascii="Calibri" w:hAnsi="Calibri" w:cs="Calibri"/>
              </w:rPr>
            </w:pPr>
            <w:r w:rsidRPr="002A770B">
              <w:rPr>
                <w:rFonts w:ascii="Calibri" w:hAnsi="Calibri" w:cs="Calibri"/>
              </w:rPr>
              <w:t>Since you are an employee of Abbott, you can speak on behalf of Abbott on social media.</w:t>
            </w:r>
          </w:p>
          <w:p w14:paraId="67AECDA3"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3014130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Pertemuan virtual yang direkam baik untuk membahas informasi sensitif atau rahasia.</w:t>
            </w:r>
          </w:p>
          <w:p w14:paraId="0D2BD8A8"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Jika Anda menggunakan perangkat pribadi Anda untuk komunikasi bisnis, perangkat tersebut dapat digunakan sebagai bukti dalam litigasi.</w:t>
            </w:r>
          </w:p>
          <w:p w14:paraId="66234CF7"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Karena Anda adalah karyawan Abbott, Anda dapat berbicara atas nama Abbott di media sosial.</w:t>
            </w:r>
          </w:p>
          <w:p w14:paraId="3813DDCD" w14:textId="734C98D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2A770B" w:rsidRDefault="00000000" w:rsidP="00525302">
            <w:pPr>
              <w:spacing w:before="30" w:after="30"/>
              <w:ind w:left="30" w:right="30"/>
              <w:rPr>
                <w:rFonts w:ascii="Calibri" w:eastAsia="Times New Roman" w:hAnsi="Calibri" w:cs="Calibri"/>
                <w:sz w:val="16"/>
              </w:rPr>
            </w:pPr>
            <w:hyperlink r:id="rId379" w:tgtFrame="_blank" w:history="1">
              <w:r w:rsidR="002A770B" w:rsidRPr="002A770B">
                <w:rPr>
                  <w:rStyle w:val="Hyperlink"/>
                  <w:rFonts w:ascii="Calibri" w:eastAsia="Times New Roman" w:hAnsi="Calibri" w:cs="Calibri"/>
                  <w:sz w:val="16"/>
                </w:rPr>
                <w:t>Screen 28</w:t>
              </w:r>
            </w:hyperlink>
            <w:r w:rsidR="002A770B" w:rsidRPr="002A770B">
              <w:rPr>
                <w:rFonts w:ascii="Calibri" w:eastAsia="Times New Roman" w:hAnsi="Calibri" w:cs="Calibri"/>
                <w:sz w:val="16"/>
              </w:rPr>
              <w:t xml:space="preserve"> </w:t>
            </w:r>
          </w:p>
          <w:p w14:paraId="6D7D4C85" w14:textId="77777777" w:rsidR="00525302" w:rsidRPr="002A770B" w:rsidRDefault="00000000" w:rsidP="00525302">
            <w:pPr>
              <w:ind w:left="30" w:right="30"/>
              <w:rPr>
                <w:rFonts w:ascii="Calibri" w:eastAsia="Times New Roman" w:hAnsi="Calibri" w:cs="Calibri"/>
                <w:sz w:val="16"/>
              </w:rPr>
            </w:pPr>
            <w:hyperlink r:id="rId380" w:tgtFrame="_blank" w:history="1">
              <w:r w:rsidR="002A770B" w:rsidRPr="002A770B">
                <w:rPr>
                  <w:rStyle w:val="Hyperlink"/>
                  <w:rFonts w:ascii="Calibri" w:eastAsia="Times New Roman" w:hAnsi="Calibri" w:cs="Calibri"/>
                  <w:sz w:val="16"/>
                </w:rPr>
                <w:t>52_C_28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03559FC2"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06DE8728"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Remember:</w:t>
            </w:r>
          </w:p>
          <w:p w14:paraId="21F3CD6B" w14:textId="77777777" w:rsidR="00525302" w:rsidRPr="002A770B" w:rsidRDefault="002A770B" w:rsidP="00525302">
            <w:pPr>
              <w:numPr>
                <w:ilvl w:val="0"/>
                <w:numId w:val="1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Sensitive or confidential information should never be discussed in a recorded meeting.</w:t>
            </w:r>
          </w:p>
          <w:p w14:paraId="211C4B14" w14:textId="77777777" w:rsidR="00525302" w:rsidRPr="002A770B" w:rsidRDefault="002A770B" w:rsidP="00525302">
            <w:pPr>
              <w:numPr>
                <w:ilvl w:val="0"/>
                <w:numId w:val="1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Personal devices can be used as evidence in litigation.</w:t>
            </w:r>
          </w:p>
          <w:p w14:paraId="55790380" w14:textId="77777777" w:rsidR="00525302" w:rsidRPr="002A770B" w:rsidRDefault="002A770B" w:rsidP="00525302">
            <w:pPr>
              <w:numPr>
                <w:ilvl w:val="0"/>
                <w:numId w:val="1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Some posts will still exist online, even if you attempt to delete or modify them.</w:t>
            </w:r>
          </w:p>
          <w:p w14:paraId="1E88190C" w14:textId="77777777" w:rsidR="00525302" w:rsidRPr="002A770B" w:rsidRDefault="002A770B" w:rsidP="00525302">
            <w:pPr>
              <w:numPr>
                <w:ilvl w:val="0"/>
                <w:numId w:val="1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Business communications should only be done via Abbott-approved devices, software, and tools.</w:t>
            </w:r>
          </w:p>
          <w:p w14:paraId="6635A924" w14:textId="77777777" w:rsidR="00525302" w:rsidRPr="002A770B" w:rsidRDefault="002A770B" w:rsidP="00525302">
            <w:pPr>
              <w:numPr>
                <w:ilvl w:val="0"/>
                <w:numId w:val="1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Only designated spokespersons may respond on Abbott's behalf.</w:t>
            </w:r>
          </w:p>
        </w:tc>
        <w:tc>
          <w:tcPr>
            <w:tcW w:w="6000" w:type="dxa"/>
            <w:vAlign w:val="center"/>
          </w:tcPr>
          <w:p w14:paraId="5C8F51C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benar!</w:t>
            </w:r>
          </w:p>
          <w:p w14:paraId="014146F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404D2FE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Ingat:</w:t>
            </w:r>
          </w:p>
          <w:p w14:paraId="6C3287A7" w14:textId="77777777" w:rsidR="00525302" w:rsidRPr="002A770B" w:rsidRDefault="002A770B" w:rsidP="00525302">
            <w:pPr>
              <w:numPr>
                <w:ilvl w:val="0"/>
                <w:numId w:val="10"/>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Informasi sensitif atau rahasia tidak boleh dibahas dalam pertemuan yang direkam.</w:t>
            </w:r>
          </w:p>
          <w:p w14:paraId="698B10D2" w14:textId="77777777" w:rsidR="00525302" w:rsidRPr="002A770B" w:rsidRDefault="002A770B" w:rsidP="00525302">
            <w:pPr>
              <w:numPr>
                <w:ilvl w:val="0"/>
                <w:numId w:val="10"/>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Perangkat pribadi dapat digunakan sebagai bukti dalam litigasi.</w:t>
            </w:r>
          </w:p>
          <w:p w14:paraId="17112B92" w14:textId="77777777" w:rsidR="00525302" w:rsidRPr="002A770B" w:rsidRDefault="002A770B" w:rsidP="00525302">
            <w:pPr>
              <w:numPr>
                <w:ilvl w:val="0"/>
                <w:numId w:val="10"/>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Beberapa postingan akan tetap ada secara online, meskipun Anda mencoba menghapus atau mengubahnya.</w:t>
            </w:r>
          </w:p>
          <w:p w14:paraId="08C14D5E" w14:textId="77777777" w:rsidR="00525302" w:rsidRPr="002A770B" w:rsidRDefault="002A770B" w:rsidP="00525302">
            <w:pPr>
              <w:numPr>
                <w:ilvl w:val="0"/>
                <w:numId w:val="10"/>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Komunikasi bisnis hanya dilakukan melalui perangkat, perangkat lunak, dan alat yang disetujui oleh Abbott.</w:t>
            </w:r>
          </w:p>
          <w:p w14:paraId="33A6A45E" w14:textId="7AC1D401"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Hanya juru bicara yang ditunjuk yang dapat menanggapi atas nama Abbott.</w:t>
            </w:r>
          </w:p>
        </w:tc>
      </w:tr>
      <w:tr w:rsidR="002D223E" w:rsidRPr="002A770B"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2A770B" w:rsidRDefault="00000000" w:rsidP="00525302">
            <w:pPr>
              <w:spacing w:before="30" w:after="30"/>
              <w:ind w:left="30" w:right="30"/>
              <w:rPr>
                <w:rFonts w:ascii="Calibri" w:eastAsia="Times New Roman" w:hAnsi="Calibri" w:cs="Calibri"/>
                <w:sz w:val="16"/>
              </w:rPr>
            </w:pPr>
            <w:hyperlink r:id="rId381" w:tgtFrame="_blank" w:history="1">
              <w:r w:rsidR="002A770B" w:rsidRPr="002A770B">
                <w:rPr>
                  <w:rStyle w:val="Hyperlink"/>
                  <w:rFonts w:ascii="Calibri" w:eastAsia="Times New Roman" w:hAnsi="Calibri" w:cs="Calibri"/>
                  <w:sz w:val="16"/>
                </w:rPr>
                <w:t>Screen 29</w:t>
              </w:r>
            </w:hyperlink>
            <w:r w:rsidR="002A770B" w:rsidRPr="002A770B">
              <w:rPr>
                <w:rFonts w:ascii="Calibri" w:eastAsia="Times New Roman" w:hAnsi="Calibri" w:cs="Calibri"/>
                <w:sz w:val="16"/>
              </w:rPr>
              <w:t xml:space="preserve"> </w:t>
            </w:r>
          </w:p>
          <w:p w14:paraId="3AF8E868" w14:textId="77777777" w:rsidR="00525302" w:rsidRPr="002A770B" w:rsidRDefault="00000000" w:rsidP="00525302">
            <w:pPr>
              <w:ind w:left="30" w:right="30"/>
              <w:rPr>
                <w:rFonts w:ascii="Calibri" w:eastAsia="Times New Roman" w:hAnsi="Calibri" w:cs="Calibri"/>
                <w:sz w:val="16"/>
              </w:rPr>
            </w:pPr>
            <w:hyperlink r:id="rId382" w:tgtFrame="_blank" w:history="1">
              <w:r w:rsidR="002A770B" w:rsidRPr="002A770B">
                <w:rPr>
                  <w:rStyle w:val="Hyperlink"/>
                  <w:rFonts w:ascii="Calibri" w:eastAsia="Times New Roman" w:hAnsi="Calibri" w:cs="Calibri"/>
                  <w:sz w:val="16"/>
                </w:rPr>
                <w:t>53_C_29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Click the arrow to begin your review.</w:t>
            </w:r>
          </w:p>
          <w:p w14:paraId="5621DB00"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p w14:paraId="6BDB7B1F"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Take a moment to review some of the key concepts in this section.</w:t>
            </w:r>
          </w:p>
        </w:tc>
        <w:tc>
          <w:tcPr>
            <w:tcW w:w="6000" w:type="dxa"/>
            <w:vAlign w:val="center"/>
          </w:tcPr>
          <w:p w14:paraId="78EF27C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Klik panah untuk memulai tinjauan Anda.</w:t>
            </w:r>
          </w:p>
          <w:p w14:paraId="09D6734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p w14:paraId="5E0F3238" w14:textId="0311779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Luangkan waktu sejenak untuk meninjau beberapa konsep utama dalam bagian ini.</w:t>
            </w:r>
          </w:p>
        </w:tc>
      </w:tr>
      <w:tr w:rsidR="002D223E" w:rsidRPr="002A770B"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2A770B" w:rsidRDefault="00000000" w:rsidP="00525302">
            <w:pPr>
              <w:spacing w:before="30" w:after="30"/>
              <w:ind w:left="30" w:right="30"/>
              <w:rPr>
                <w:rFonts w:ascii="Calibri" w:eastAsia="Times New Roman" w:hAnsi="Calibri" w:cs="Calibri"/>
                <w:sz w:val="16"/>
              </w:rPr>
            </w:pPr>
            <w:hyperlink r:id="rId383" w:tgtFrame="_blank" w:history="1">
              <w:r w:rsidR="002A770B" w:rsidRPr="002A770B">
                <w:rPr>
                  <w:rStyle w:val="Hyperlink"/>
                  <w:rFonts w:ascii="Calibri" w:eastAsia="Times New Roman" w:hAnsi="Calibri" w:cs="Calibri"/>
                  <w:sz w:val="16"/>
                </w:rPr>
                <w:t>Screen 29</w:t>
              </w:r>
            </w:hyperlink>
            <w:r w:rsidR="002A770B" w:rsidRPr="002A770B">
              <w:rPr>
                <w:rFonts w:ascii="Calibri" w:eastAsia="Times New Roman" w:hAnsi="Calibri" w:cs="Calibri"/>
                <w:sz w:val="16"/>
              </w:rPr>
              <w:t xml:space="preserve"> </w:t>
            </w:r>
          </w:p>
          <w:p w14:paraId="51DD810A" w14:textId="77777777" w:rsidR="00525302" w:rsidRPr="002A770B" w:rsidRDefault="00000000" w:rsidP="00525302">
            <w:pPr>
              <w:ind w:left="30" w:right="30"/>
              <w:rPr>
                <w:rFonts w:ascii="Calibri" w:eastAsia="Times New Roman" w:hAnsi="Calibri" w:cs="Calibri"/>
                <w:sz w:val="16"/>
              </w:rPr>
            </w:pPr>
            <w:hyperlink r:id="rId384" w:tgtFrame="_blank" w:history="1">
              <w:r w:rsidR="002A770B" w:rsidRPr="002A770B">
                <w:rPr>
                  <w:rStyle w:val="Hyperlink"/>
                  <w:rFonts w:ascii="Calibri" w:eastAsia="Times New Roman" w:hAnsi="Calibri" w:cs="Calibri"/>
                  <w:sz w:val="16"/>
                </w:rPr>
                <w:t>54_C_29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2A770B" w:rsidRDefault="002A770B" w:rsidP="00525302">
            <w:pPr>
              <w:pStyle w:val="NormalWeb"/>
              <w:ind w:left="30" w:right="30"/>
              <w:rPr>
                <w:rFonts w:ascii="Calibri" w:hAnsi="Calibri" w:cs="Calibri"/>
              </w:rPr>
            </w:pPr>
            <w:r w:rsidRPr="002A770B">
              <w:rPr>
                <w:rFonts w:ascii="Calibri" w:hAnsi="Calibri" w:cs="Calibri"/>
              </w:rPr>
              <w:t>Emails</w:t>
            </w:r>
          </w:p>
          <w:p w14:paraId="222DA98A" w14:textId="77777777" w:rsidR="00525302" w:rsidRPr="002A770B" w:rsidRDefault="002A770B" w:rsidP="00525302">
            <w:pPr>
              <w:pStyle w:val="NormalWeb"/>
              <w:ind w:left="30" w:right="30"/>
              <w:rPr>
                <w:rFonts w:ascii="Calibri" w:hAnsi="Calibri" w:cs="Calibri"/>
              </w:rPr>
            </w:pPr>
            <w:r w:rsidRPr="002A770B">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Email</w:t>
            </w:r>
          </w:p>
          <w:p w14:paraId="4CCDE0FC" w14:textId="47F64FB9"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Berhati-hatilah dan pertimbangkan audiens Anda saat mengirimkan informasi sensitif atau sangat rahasia, seperti rencana strategis atau data keuangan melalui email. Jika Anda perlu mengirimkan informasi semacam ini, pertimbangkan untuk menggunakan email aman atau fungsi Jangan Diteruskan.</w:t>
            </w:r>
          </w:p>
        </w:tc>
      </w:tr>
      <w:tr w:rsidR="002D223E" w:rsidRPr="002A770B"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2A770B" w:rsidRDefault="00000000" w:rsidP="00525302">
            <w:pPr>
              <w:spacing w:before="30" w:after="30"/>
              <w:ind w:left="30" w:right="30"/>
              <w:rPr>
                <w:rFonts w:ascii="Calibri" w:eastAsia="Times New Roman" w:hAnsi="Calibri" w:cs="Calibri"/>
                <w:sz w:val="16"/>
              </w:rPr>
            </w:pPr>
            <w:hyperlink r:id="rId385" w:tgtFrame="_blank" w:history="1">
              <w:r w:rsidR="002A770B" w:rsidRPr="002A770B">
                <w:rPr>
                  <w:rStyle w:val="Hyperlink"/>
                  <w:rFonts w:ascii="Calibri" w:eastAsia="Times New Roman" w:hAnsi="Calibri" w:cs="Calibri"/>
                  <w:sz w:val="16"/>
                </w:rPr>
                <w:t>Screen 29</w:t>
              </w:r>
            </w:hyperlink>
            <w:r w:rsidR="002A770B" w:rsidRPr="002A770B">
              <w:rPr>
                <w:rFonts w:ascii="Calibri" w:eastAsia="Times New Roman" w:hAnsi="Calibri" w:cs="Calibri"/>
                <w:sz w:val="16"/>
              </w:rPr>
              <w:t xml:space="preserve"> </w:t>
            </w:r>
          </w:p>
          <w:p w14:paraId="24DE4406" w14:textId="77777777" w:rsidR="00525302" w:rsidRPr="002A770B" w:rsidRDefault="00000000" w:rsidP="00525302">
            <w:pPr>
              <w:ind w:left="30" w:right="30"/>
              <w:rPr>
                <w:rFonts w:ascii="Calibri" w:eastAsia="Times New Roman" w:hAnsi="Calibri" w:cs="Calibri"/>
                <w:sz w:val="16"/>
              </w:rPr>
            </w:pPr>
            <w:hyperlink r:id="rId386" w:tgtFrame="_blank" w:history="1">
              <w:r w:rsidR="002A770B" w:rsidRPr="002A770B">
                <w:rPr>
                  <w:rStyle w:val="Hyperlink"/>
                  <w:rFonts w:ascii="Calibri" w:eastAsia="Times New Roman" w:hAnsi="Calibri" w:cs="Calibri"/>
                  <w:sz w:val="16"/>
                </w:rPr>
                <w:t>55_C_29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2A770B" w:rsidRDefault="002A770B" w:rsidP="00525302">
            <w:pPr>
              <w:pStyle w:val="NormalWeb"/>
              <w:ind w:left="30" w:right="30"/>
              <w:rPr>
                <w:rFonts w:ascii="Calibri" w:hAnsi="Calibri" w:cs="Calibri"/>
              </w:rPr>
            </w:pPr>
            <w:r w:rsidRPr="002A770B">
              <w:rPr>
                <w:rFonts w:ascii="Calibri" w:hAnsi="Calibri" w:cs="Calibri"/>
              </w:rPr>
              <w:t>Virtual Meetings</w:t>
            </w:r>
          </w:p>
          <w:p w14:paraId="3C5B627F" w14:textId="77777777" w:rsidR="00525302" w:rsidRPr="002A770B" w:rsidRDefault="002A770B" w:rsidP="00525302">
            <w:pPr>
              <w:pStyle w:val="NormalWeb"/>
              <w:ind w:left="30" w:right="30"/>
              <w:rPr>
                <w:rFonts w:ascii="Calibri" w:hAnsi="Calibri" w:cs="Calibri"/>
              </w:rPr>
            </w:pPr>
            <w:r w:rsidRPr="002A770B">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Pertemuan Virtual</w:t>
            </w:r>
          </w:p>
          <w:p w14:paraId="18DE6400" w14:textId="47F9102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Pertemuan virtual dan panggilan video sesuai untuk masalah atau diskusi rumit yang memerlukan riwayat dan konteks dalam jumlah besar.</w:t>
            </w:r>
          </w:p>
        </w:tc>
      </w:tr>
      <w:tr w:rsidR="002D223E" w:rsidRPr="002A770B"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2A770B" w:rsidRDefault="00000000" w:rsidP="00525302">
            <w:pPr>
              <w:spacing w:before="30" w:after="30"/>
              <w:ind w:left="30" w:right="30"/>
              <w:rPr>
                <w:rFonts w:ascii="Calibri" w:eastAsia="Times New Roman" w:hAnsi="Calibri" w:cs="Calibri"/>
                <w:sz w:val="16"/>
              </w:rPr>
            </w:pPr>
            <w:hyperlink r:id="rId387" w:tgtFrame="_blank" w:history="1">
              <w:r w:rsidR="002A770B" w:rsidRPr="002A770B">
                <w:rPr>
                  <w:rStyle w:val="Hyperlink"/>
                  <w:rFonts w:ascii="Calibri" w:eastAsia="Times New Roman" w:hAnsi="Calibri" w:cs="Calibri"/>
                  <w:sz w:val="16"/>
                </w:rPr>
                <w:t>Screen 29</w:t>
              </w:r>
            </w:hyperlink>
            <w:r w:rsidR="002A770B" w:rsidRPr="002A770B">
              <w:rPr>
                <w:rFonts w:ascii="Calibri" w:eastAsia="Times New Roman" w:hAnsi="Calibri" w:cs="Calibri"/>
                <w:sz w:val="16"/>
              </w:rPr>
              <w:t xml:space="preserve"> </w:t>
            </w:r>
          </w:p>
          <w:p w14:paraId="6B0AB698" w14:textId="77777777" w:rsidR="00525302" w:rsidRPr="002A770B" w:rsidRDefault="00000000" w:rsidP="00525302">
            <w:pPr>
              <w:ind w:left="30" w:right="30"/>
              <w:rPr>
                <w:rFonts w:ascii="Calibri" w:eastAsia="Times New Roman" w:hAnsi="Calibri" w:cs="Calibri"/>
                <w:sz w:val="16"/>
              </w:rPr>
            </w:pPr>
            <w:hyperlink r:id="rId388" w:tgtFrame="_blank" w:history="1">
              <w:r w:rsidR="002A770B" w:rsidRPr="002A770B">
                <w:rPr>
                  <w:rStyle w:val="Hyperlink"/>
                  <w:rFonts w:ascii="Calibri" w:eastAsia="Times New Roman" w:hAnsi="Calibri" w:cs="Calibri"/>
                  <w:sz w:val="16"/>
                </w:rPr>
                <w:t>56_C_29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Instant Messaging</w:t>
            </w:r>
          </w:p>
          <w:p w14:paraId="0478B178"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Instant messaging tools are appropriate for providing colleagues with scheduling or availability updates and other brief administrative communications. Do not use </w:t>
            </w:r>
            <w:r w:rsidRPr="002A770B">
              <w:rPr>
                <w:rFonts w:ascii="Calibri" w:hAnsi="Calibri" w:cs="Calibri"/>
              </w:rPr>
              <w:lastRenderedPageBreak/>
              <w:t>instant messaging apps, text messages, voicemail, and other short-lived messaging platforms for substantive business communication.</w:t>
            </w:r>
          </w:p>
        </w:tc>
        <w:tc>
          <w:tcPr>
            <w:tcW w:w="6000" w:type="dxa"/>
            <w:vAlign w:val="center"/>
          </w:tcPr>
          <w:p w14:paraId="38EE2BCC"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Pesan Instan</w:t>
            </w:r>
          </w:p>
          <w:p w14:paraId="253CF21B" w14:textId="2412F359"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Alat bantu pesan instan sesuai untuk memberikan pembaruan penjadwalan atau ketersediaan serta komunikasi administratif singkat lainnya kepada rekan kerja. </w:t>
            </w:r>
            <w:r w:rsidRPr="002A770B">
              <w:rPr>
                <w:rFonts w:ascii="Calibri" w:eastAsia="Calibri" w:hAnsi="Calibri" w:cs="Calibri"/>
                <w:lang w:val="id-ID"/>
              </w:rPr>
              <w:lastRenderedPageBreak/>
              <w:t>Jangan menggunakan aplikasi pesan instan, pesan teks, pesan suara, dan platform pesan singkat lainnya untuk komunikasi bisnis yang sangat penting.</w:t>
            </w:r>
          </w:p>
        </w:tc>
      </w:tr>
      <w:tr w:rsidR="002D223E" w:rsidRPr="002A770B"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2A770B" w:rsidRDefault="00000000" w:rsidP="00525302">
            <w:pPr>
              <w:spacing w:before="30" w:after="30"/>
              <w:ind w:left="30" w:right="30"/>
              <w:rPr>
                <w:rFonts w:ascii="Calibri" w:eastAsia="Times New Roman" w:hAnsi="Calibri" w:cs="Calibri"/>
                <w:sz w:val="16"/>
              </w:rPr>
            </w:pPr>
            <w:hyperlink r:id="rId389" w:tgtFrame="_blank" w:history="1">
              <w:r w:rsidR="002A770B" w:rsidRPr="002A770B">
                <w:rPr>
                  <w:rStyle w:val="Hyperlink"/>
                  <w:rFonts w:ascii="Calibri" w:eastAsia="Times New Roman" w:hAnsi="Calibri" w:cs="Calibri"/>
                  <w:sz w:val="16"/>
                </w:rPr>
                <w:t>Screen 29</w:t>
              </w:r>
            </w:hyperlink>
            <w:r w:rsidR="002A770B" w:rsidRPr="002A770B">
              <w:rPr>
                <w:rFonts w:ascii="Calibri" w:eastAsia="Times New Roman" w:hAnsi="Calibri" w:cs="Calibri"/>
                <w:sz w:val="16"/>
              </w:rPr>
              <w:t xml:space="preserve"> </w:t>
            </w:r>
          </w:p>
          <w:p w14:paraId="197C8CFD" w14:textId="77777777" w:rsidR="00525302" w:rsidRPr="002A770B" w:rsidRDefault="00000000" w:rsidP="00525302">
            <w:pPr>
              <w:ind w:left="30" w:right="30"/>
              <w:rPr>
                <w:rFonts w:ascii="Calibri" w:eastAsia="Times New Roman" w:hAnsi="Calibri" w:cs="Calibri"/>
                <w:sz w:val="16"/>
              </w:rPr>
            </w:pPr>
            <w:hyperlink r:id="rId390" w:tgtFrame="_blank" w:history="1">
              <w:r w:rsidR="002A770B" w:rsidRPr="002A770B">
                <w:rPr>
                  <w:rStyle w:val="Hyperlink"/>
                  <w:rFonts w:ascii="Calibri" w:eastAsia="Times New Roman" w:hAnsi="Calibri" w:cs="Calibri"/>
                  <w:sz w:val="16"/>
                </w:rPr>
                <w:t>57_C_29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2A770B" w:rsidRDefault="002A770B" w:rsidP="00525302">
            <w:pPr>
              <w:pStyle w:val="NormalWeb"/>
              <w:ind w:left="30" w:right="30"/>
              <w:rPr>
                <w:rFonts w:ascii="Calibri" w:hAnsi="Calibri" w:cs="Calibri"/>
              </w:rPr>
            </w:pPr>
            <w:r w:rsidRPr="002A770B">
              <w:rPr>
                <w:rFonts w:ascii="Calibri" w:hAnsi="Calibri" w:cs="Calibri"/>
              </w:rPr>
              <w:t>External Speaking Engagements / Interviews</w:t>
            </w:r>
          </w:p>
          <w:p w14:paraId="6909C71C" w14:textId="77777777" w:rsidR="00525302" w:rsidRPr="002A770B" w:rsidRDefault="002A770B" w:rsidP="00525302">
            <w:pPr>
              <w:pStyle w:val="NormalWeb"/>
              <w:ind w:left="30" w:right="30"/>
              <w:rPr>
                <w:rFonts w:ascii="Calibri" w:hAnsi="Calibri" w:cs="Calibri"/>
              </w:rPr>
            </w:pPr>
            <w:r w:rsidRPr="002A770B">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Keterlibatan Pembicara Eksternal/Wawancara</w:t>
            </w:r>
          </w:p>
          <w:p w14:paraId="37287176" w14:textId="7186411B"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Hanya personel media yang terlatih yang dapat menjadi juru bicara Abbott. Keterlibatan pembicara eksternal harus disetujui oleh Urusan Umum SEBELUM menerima undangan sebagai pembicara.</w:t>
            </w:r>
          </w:p>
        </w:tc>
      </w:tr>
      <w:tr w:rsidR="002D223E" w:rsidRPr="002A770B"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2A770B" w:rsidRDefault="00000000" w:rsidP="00525302">
            <w:pPr>
              <w:spacing w:before="30" w:after="30"/>
              <w:ind w:left="30" w:right="30"/>
              <w:rPr>
                <w:rFonts w:ascii="Calibri" w:eastAsia="Times New Roman" w:hAnsi="Calibri" w:cs="Calibri"/>
                <w:sz w:val="16"/>
              </w:rPr>
            </w:pPr>
            <w:hyperlink r:id="rId391" w:tgtFrame="_blank" w:history="1">
              <w:r w:rsidR="002A770B" w:rsidRPr="002A770B">
                <w:rPr>
                  <w:rStyle w:val="Hyperlink"/>
                  <w:rFonts w:ascii="Calibri" w:eastAsia="Times New Roman" w:hAnsi="Calibri" w:cs="Calibri"/>
                  <w:sz w:val="16"/>
                </w:rPr>
                <w:t>Screen 29</w:t>
              </w:r>
            </w:hyperlink>
            <w:r w:rsidR="002A770B" w:rsidRPr="002A770B">
              <w:rPr>
                <w:rFonts w:ascii="Calibri" w:eastAsia="Times New Roman" w:hAnsi="Calibri" w:cs="Calibri"/>
                <w:sz w:val="16"/>
              </w:rPr>
              <w:t xml:space="preserve"> </w:t>
            </w:r>
          </w:p>
          <w:p w14:paraId="55A4DE3C" w14:textId="77777777" w:rsidR="00525302" w:rsidRPr="002A770B" w:rsidRDefault="00000000" w:rsidP="00525302">
            <w:pPr>
              <w:ind w:left="30" w:right="30"/>
              <w:rPr>
                <w:rFonts w:ascii="Calibri" w:eastAsia="Times New Roman" w:hAnsi="Calibri" w:cs="Calibri"/>
                <w:sz w:val="16"/>
              </w:rPr>
            </w:pPr>
            <w:hyperlink r:id="rId392" w:tgtFrame="_blank" w:history="1">
              <w:r w:rsidR="002A770B" w:rsidRPr="002A770B">
                <w:rPr>
                  <w:rStyle w:val="Hyperlink"/>
                  <w:rFonts w:ascii="Calibri" w:eastAsia="Times New Roman" w:hAnsi="Calibri" w:cs="Calibri"/>
                  <w:sz w:val="16"/>
                </w:rPr>
                <w:t>58_C_29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2A770B" w:rsidRDefault="002A770B" w:rsidP="00525302">
            <w:pPr>
              <w:pStyle w:val="NormalWeb"/>
              <w:ind w:left="30" w:right="30"/>
              <w:rPr>
                <w:rFonts w:ascii="Calibri" w:hAnsi="Calibri" w:cs="Calibri"/>
              </w:rPr>
            </w:pPr>
            <w:r w:rsidRPr="002A770B">
              <w:rPr>
                <w:rFonts w:ascii="Calibri" w:hAnsi="Calibri" w:cs="Calibri"/>
              </w:rPr>
              <w:t>Social Media</w:t>
            </w:r>
          </w:p>
          <w:p w14:paraId="49A9D8A0" w14:textId="77777777" w:rsidR="00525302" w:rsidRPr="002A770B" w:rsidRDefault="002A770B" w:rsidP="00525302">
            <w:pPr>
              <w:pStyle w:val="NormalWeb"/>
              <w:ind w:left="30" w:right="30"/>
              <w:rPr>
                <w:rFonts w:ascii="Calibri" w:hAnsi="Calibri" w:cs="Calibri"/>
              </w:rPr>
            </w:pPr>
            <w:r w:rsidRPr="002A770B">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Media Sosial</w:t>
            </w:r>
          </w:p>
          <w:p w14:paraId="13E857F5" w14:textId="353F02E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Karena interaksi di media sosial bersifat cepat, dinamis, disimpan selamanya, dan berpotensi menyebar luas, berbagi komunikasi melalui saluran ini dapat disalahartikan dalam skala yang lebih luas.</w:t>
            </w:r>
          </w:p>
        </w:tc>
      </w:tr>
      <w:tr w:rsidR="002D223E" w:rsidRPr="002A770B"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2A770B" w:rsidRDefault="00000000" w:rsidP="00525302">
            <w:pPr>
              <w:spacing w:before="30" w:after="30"/>
              <w:ind w:left="30" w:right="30"/>
              <w:rPr>
                <w:rFonts w:ascii="Calibri" w:eastAsia="Times New Roman" w:hAnsi="Calibri" w:cs="Calibri"/>
                <w:sz w:val="16"/>
              </w:rPr>
            </w:pPr>
            <w:hyperlink r:id="rId393" w:tgtFrame="_blank" w:history="1">
              <w:r w:rsidR="002A770B" w:rsidRPr="002A770B">
                <w:rPr>
                  <w:rStyle w:val="Hyperlink"/>
                  <w:rFonts w:ascii="Calibri" w:eastAsia="Times New Roman" w:hAnsi="Calibri" w:cs="Calibri"/>
                  <w:sz w:val="16"/>
                </w:rPr>
                <w:t>Screen 29</w:t>
              </w:r>
            </w:hyperlink>
            <w:r w:rsidR="002A770B" w:rsidRPr="002A770B">
              <w:rPr>
                <w:rFonts w:ascii="Calibri" w:eastAsia="Times New Roman" w:hAnsi="Calibri" w:cs="Calibri"/>
                <w:sz w:val="16"/>
              </w:rPr>
              <w:t xml:space="preserve"> </w:t>
            </w:r>
          </w:p>
          <w:p w14:paraId="7556CFDD" w14:textId="77777777" w:rsidR="00525302" w:rsidRPr="002A770B" w:rsidRDefault="00000000" w:rsidP="00525302">
            <w:pPr>
              <w:ind w:left="30" w:right="30"/>
              <w:rPr>
                <w:rFonts w:ascii="Calibri" w:eastAsia="Times New Roman" w:hAnsi="Calibri" w:cs="Calibri"/>
                <w:sz w:val="16"/>
              </w:rPr>
            </w:pPr>
            <w:hyperlink r:id="rId394" w:tgtFrame="_blank" w:history="1">
              <w:r w:rsidR="002A770B" w:rsidRPr="002A770B">
                <w:rPr>
                  <w:rStyle w:val="Hyperlink"/>
                  <w:rFonts w:ascii="Calibri" w:eastAsia="Times New Roman" w:hAnsi="Calibri" w:cs="Calibri"/>
                  <w:sz w:val="16"/>
                </w:rPr>
                <w:t>59_C_29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Compliant Business Communications</w:t>
            </w:r>
          </w:p>
          <w:p w14:paraId="7BFF7DC6" w14:textId="77777777" w:rsidR="00525302" w:rsidRPr="002A770B" w:rsidRDefault="002A770B" w:rsidP="00525302">
            <w:pPr>
              <w:pStyle w:val="NormalWeb"/>
              <w:ind w:left="30" w:right="30"/>
              <w:rPr>
                <w:rFonts w:ascii="Calibri" w:hAnsi="Calibri" w:cs="Calibri"/>
              </w:rPr>
            </w:pPr>
            <w:r w:rsidRPr="002A770B">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Komunikasi Bisnis yang Taat Aturan</w:t>
            </w:r>
          </w:p>
          <w:p w14:paraId="13891BF4" w14:textId="7A91833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Biarkan pakar yang menanggapi. Lindungi informasi rahasia dan pribadi. Berhati-hati saat berbagi. Selalu ikuti kebijakan perusahaan dan undang-undang setempat. Pengetahuan tentang Pengamanan Dokumen Hukum.</w:t>
            </w:r>
          </w:p>
        </w:tc>
      </w:tr>
      <w:tr w:rsidR="002D223E" w:rsidRPr="002A770B"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2A770B" w:rsidRDefault="00000000" w:rsidP="00525302">
            <w:pPr>
              <w:spacing w:before="30" w:after="30"/>
              <w:ind w:left="30" w:right="30"/>
              <w:rPr>
                <w:rFonts w:ascii="Calibri" w:eastAsia="Times New Roman" w:hAnsi="Calibri" w:cs="Calibri"/>
                <w:sz w:val="16"/>
              </w:rPr>
            </w:pPr>
            <w:hyperlink r:id="rId395" w:tgtFrame="_blank" w:history="1">
              <w:r w:rsidR="002A770B" w:rsidRPr="002A770B">
                <w:rPr>
                  <w:rStyle w:val="Hyperlink"/>
                  <w:rFonts w:ascii="Calibri" w:eastAsia="Times New Roman" w:hAnsi="Calibri" w:cs="Calibri"/>
                  <w:sz w:val="16"/>
                </w:rPr>
                <w:t>Screen 31</w:t>
              </w:r>
            </w:hyperlink>
            <w:r w:rsidR="002A770B" w:rsidRPr="002A770B">
              <w:rPr>
                <w:rFonts w:ascii="Calibri" w:eastAsia="Times New Roman" w:hAnsi="Calibri" w:cs="Calibri"/>
                <w:sz w:val="16"/>
              </w:rPr>
              <w:t xml:space="preserve"> </w:t>
            </w:r>
          </w:p>
          <w:p w14:paraId="6193197F" w14:textId="77777777" w:rsidR="00525302" w:rsidRPr="002A770B" w:rsidRDefault="00000000" w:rsidP="00525302">
            <w:pPr>
              <w:ind w:left="30" w:right="30"/>
              <w:rPr>
                <w:rFonts w:ascii="Calibri" w:eastAsia="Times New Roman" w:hAnsi="Calibri" w:cs="Calibri"/>
                <w:sz w:val="16"/>
              </w:rPr>
            </w:pPr>
            <w:hyperlink r:id="rId396" w:tgtFrame="_blank" w:history="1">
              <w:r w:rsidR="002A770B" w:rsidRPr="002A770B">
                <w:rPr>
                  <w:rStyle w:val="Hyperlink"/>
                  <w:rFonts w:ascii="Calibri" w:eastAsia="Times New Roman" w:hAnsi="Calibri" w:cs="Calibri"/>
                  <w:sz w:val="16"/>
                </w:rPr>
                <w:t>61_C_31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Compliant communication in a business environment requires consideration of language, tone, and emotions.</w:t>
            </w:r>
          </w:p>
          <w:p w14:paraId="111D4418"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It is important to understand that others may interpret messages differently based on their beliefs, experiences, backgrounds, and identities.</w:t>
            </w:r>
          </w:p>
        </w:tc>
        <w:tc>
          <w:tcPr>
            <w:tcW w:w="6000" w:type="dxa"/>
            <w:vAlign w:val="center"/>
          </w:tcPr>
          <w:p w14:paraId="3B6399C4"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Komunikasi yang taat aturan dalam lingkungan bisnis memerlukan pertimbangan bahasa, nada bicara, dan emosi.</w:t>
            </w:r>
          </w:p>
          <w:p w14:paraId="2ACA1015" w14:textId="770EC473"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Penting untuk dipahami bahwa orang lain dapat menafsirkan pesan secara berbeda berdasarkan keyakinan, pengalaman, latar belakang, dan identitas mereka.</w:t>
            </w:r>
          </w:p>
        </w:tc>
      </w:tr>
      <w:tr w:rsidR="002D223E" w:rsidRPr="002A770B"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2A770B" w:rsidRDefault="00000000" w:rsidP="00525302">
            <w:pPr>
              <w:spacing w:before="30" w:after="30"/>
              <w:ind w:left="30" w:right="30"/>
              <w:rPr>
                <w:rFonts w:ascii="Calibri" w:eastAsia="Times New Roman" w:hAnsi="Calibri" w:cs="Calibri"/>
                <w:sz w:val="16"/>
              </w:rPr>
            </w:pPr>
            <w:hyperlink r:id="rId397" w:tgtFrame="_blank" w:history="1">
              <w:r w:rsidR="002A770B" w:rsidRPr="002A770B">
                <w:rPr>
                  <w:rStyle w:val="Hyperlink"/>
                  <w:rFonts w:ascii="Calibri" w:eastAsia="Times New Roman" w:hAnsi="Calibri" w:cs="Calibri"/>
                  <w:sz w:val="16"/>
                </w:rPr>
                <w:t>Screen 31</w:t>
              </w:r>
            </w:hyperlink>
            <w:r w:rsidR="002A770B" w:rsidRPr="002A770B">
              <w:rPr>
                <w:rFonts w:ascii="Calibri" w:eastAsia="Times New Roman" w:hAnsi="Calibri" w:cs="Calibri"/>
                <w:sz w:val="16"/>
              </w:rPr>
              <w:t xml:space="preserve"> </w:t>
            </w:r>
          </w:p>
          <w:p w14:paraId="38AEB790" w14:textId="77777777" w:rsidR="00525302" w:rsidRPr="002A770B" w:rsidRDefault="00000000" w:rsidP="00525302">
            <w:pPr>
              <w:ind w:left="30" w:right="30"/>
              <w:rPr>
                <w:rFonts w:ascii="Calibri" w:eastAsia="Times New Roman" w:hAnsi="Calibri" w:cs="Calibri"/>
                <w:sz w:val="16"/>
              </w:rPr>
            </w:pPr>
            <w:hyperlink r:id="rId398" w:tgtFrame="_blank" w:history="1">
              <w:r w:rsidR="002A770B" w:rsidRPr="002A770B">
                <w:rPr>
                  <w:rStyle w:val="Hyperlink"/>
                  <w:rFonts w:ascii="Calibri" w:eastAsia="Times New Roman" w:hAnsi="Calibri" w:cs="Calibri"/>
                  <w:sz w:val="16"/>
                </w:rPr>
                <w:t>62_C_31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Tip 1: Consider your word choice</w:t>
            </w:r>
          </w:p>
          <w:p w14:paraId="1B2E5A77" w14:textId="77777777" w:rsidR="00525302" w:rsidRPr="002A770B" w:rsidRDefault="002A770B" w:rsidP="00525302">
            <w:pPr>
              <w:pStyle w:val="NormalWeb"/>
              <w:ind w:left="30" w:right="30"/>
              <w:rPr>
                <w:rFonts w:ascii="Calibri" w:hAnsi="Calibri" w:cs="Calibri"/>
              </w:rPr>
            </w:pPr>
            <w:r w:rsidRPr="002A770B">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Kiat 1: Pertimbangkan pilihan kata Anda</w:t>
            </w:r>
          </w:p>
          <w:p w14:paraId="5C51462B" w14:textId="0C9280A9"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Pastikan kata yang Anda gunakan jelas, tepat, dan tidak ambigu. Singkatnya, pilih kata-kata yang mudah dipahami.</w:t>
            </w:r>
          </w:p>
        </w:tc>
      </w:tr>
      <w:tr w:rsidR="002D223E" w:rsidRPr="002A770B"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2A770B" w:rsidRDefault="00000000" w:rsidP="00525302">
            <w:pPr>
              <w:spacing w:before="30" w:after="30"/>
              <w:ind w:left="30" w:right="30"/>
              <w:rPr>
                <w:rFonts w:ascii="Calibri" w:eastAsia="Times New Roman" w:hAnsi="Calibri" w:cs="Calibri"/>
                <w:sz w:val="16"/>
              </w:rPr>
            </w:pPr>
            <w:hyperlink r:id="rId399" w:tgtFrame="_blank" w:history="1">
              <w:r w:rsidR="002A770B" w:rsidRPr="002A770B">
                <w:rPr>
                  <w:rStyle w:val="Hyperlink"/>
                  <w:rFonts w:ascii="Calibri" w:eastAsia="Times New Roman" w:hAnsi="Calibri" w:cs="Calibri"/>
                  <w:sz w:val="16"/>
                </w:rPr>
                <w:t>Screen 31</w:t>
              </w:r>
            </w:hyperlink>
            <w:r w:rsidR="002A770B" w:rsidRPr="002A770B">
              <w:rPr>
                <w:rFonts w:ascii="Calibri" w:eastAsia="Times New Roman" w:hAnsi="Calibri" w:cs="Calibri"/>
                <w:sz w:val="16"/>
              </w:rPr>
              <w:t xml:space="preserve"> </w:t>
            </w:r>
          </w:p>
          <w:p w14:paraId="716BB828" w14:textId="77777777" w:rsidR="00525302" w:rsidRPr="002A770B" w:rsidRDefault="00000000" w:rsidP="00525302">
            <w:pPr>
              <w:ind w:left="30" w:right="30"/>
              <w:rPr>
                <w:rFonts w:ascii="Calibri" w:eastAsia="Times New Roman" w:hAnsi="Calibri" w:cs="Calibri"/>
                <w:sz w:val="16"/>
              </w:rPr>
            </w:pPr>
            <w:hyperlink r:id="rId400" w:tgtFrame="_blank" w:history="1">
              <w:r w:rsidR="002A770B" w:rsidRPr="002A770B">
                <w:rPr>
                  <w:rStyle w:val="Hyperlink"/>
                  <w:rFonts w:ascii="Calibri" w:eastAsia="Times New Roman" w:hAnsi="Calibri" w:cs="Calibri"/>
                  <w:sz w:val="16"/>
                </w:rPr>
                <w:t>63_C_31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2A770B" w:rsidRDefault="002A770B" w:rsidP="00525302">
            <w:pPr>
              <w:pStyle w:val="NormalWeb"/>
              <w:ind w:left="30" w:right="30"/>
              <w:rPr>
                <w:rFonts w:ascii="Calibri" w:hAnsi="Calibri" w:cs="Calibri"/>
              </w:rPr>
            </w:pPr>
            <w:r w:rsidRPr="002A770B">
              <w:rPr>
                <w:rFonts w:ascii="Calibri" w:hAnsi="Calibri" w:cs="Calibri"/>
              </w:rPr>
              <w:t>Tip 2: Provide context</w:t>
            </w:r>
          </w:p>
          <w:p w14:paraId="1CD03742" w14:textId="77777777" w:rsidR="00525302" w:rsidRPr="002A770B" w:rsidRDefault="002A770B" w:rsidP="00525302">
            <w:pPr>
              <w:pStyle w:val="NormalWeb"/>
              <w:ind w:left="30" w:right="30"/>
              <w:rPr>
                <w:rFonts w:ascii="Calibri" w:hAnsi="Calibri" w:cs="Calibri"/>
              </w:rPr>
            </w:pPr>
            <w:r w:rsidRPr="002A770B">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Kiat 2: Berikan konteksnya</w:t>
            </w:r>
          </w:p>
          <w:p w14:paraId="7AE4AB8D" w14:textId="2352173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Dengan memberikan konteks dan perincian yang sesuai, Anda dapat menghindari kebingungan dan memastikan bahwa pesan Anda jelas.</w:t>
            </w:r>
          </w:p>
        </w:tc>
      </w:tr>
      <w:tr w:rsidR="002D223E" w:rsidRPr="002A770B"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2A770B" w:rsidRDefault="00000000" w:rsidP="00525302">
            <w:pPr>
              <w:spacing w:before="30" w:after="30"/>
              <w:ind w:left="30" w:right="30"/>
              <w:rPr>
                <w:rFonts w:ascii="Calibri" w:eastAsia="Times New Roman" w:hAnsi="Calibri" w:cs="Calibri"/>
                <w:sz w:val="16"/>
              </w:rPr>
            </w:pPr>
            <w:hyperlink r:id="rId401" w:tgtFrame="_blank" w:history="1">
              <w:r w:rsidR="002A770B" w:rsidRPr="002A770B">
                <w:rPr>
                  <w:rStyle w:val="Hyperlink"/>
                  <w:rFonts w:ascii="Calibri" w:eastAsia="Times New Roman" w:hAnsi="Calibri" w:cs="Calibri"/>
                  <w:sz w:val="16"/>
                </w:rPr>
                <w:t>Screen 31</w:t>
              </w:r>
            </w:hyperlink>
            <w:r w:rsidR="002A770B" w:rsidRPr="002A770B">
              <w:rPr>
                <w:rFonts w:ascii="Calibri" w:eastAsia="Times New Roman" w:hAnsi="Calibri" w:cs="Calibri"/>
                <w:sz w:val="16"/>
              </w:rPr>
              <w:t xml:space="preserve"> </w:t>
            </w:r>
          </w:p>
          <w:p w14:paraId="458A8BAA" w14:textId="77777777" w:rsidR="00525302" w:rsidRPr="002A770B" w:rsidRDefault="00000000" w:rsidP="00525302">
            <w:pPr>
              <w:ind w:left="30" w:right="30"/>
              <w:rPr>
                <w:rFonts w:ascii="Calibri" w:eastAsia="Times New Roman" w:hAnsi="Calibri" w:cs="Calibri"/>
                <w:sz w:val="16"/>
              </w:rPr>
            </w:pPr>
            <w:hyperlink r:id="rId402" w:tgtFrame="_blank" w:history="1">
              <w:r w:rsidR="002A770B" w:rsidRPr="002A770B">
                <w:rPr>
                  <w:rStyle w:val="Hyperlink"/>
                  <w:rFonts w:ascii="Calibri" w:eastAsia="Times New Roman" w:hAnsi="Calibri" w:cs="Calibri"/>
                  <w:sz w:val="16"/>
                </w:rPr>
                <w:t>64_C_31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Tip 3: Avoid legal terms</w:t>
            </w:r>
          </w:p>
          <w:p w14:paraId="3E7A9842" w14:textId="77777777" w:rsidR="00525302" w:rsidRPr="002A770B" w:rsidRDefault="002A770B" w:rsidP="00525302">
            <w:pPr>
              <w:pStyle w:val="NormalWeb"/>
              <w:ind w:left="30" w:right="30"/>
              <w:rPr>
                <w:rFonts w:ascii="Calibri" w:hAnsi="Calibri" w:cs="Calibri"/>
              </w:rPr>
            </w:pPr>
            <w:r w:rsidRPr="002A770B">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Kiat 3: Hindari istilah hukum</w:t>
            </w:r>
          </w:p>
          <w:p w14:paraId="002FE0D7" w14:textId="26499229"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Kecuali jika Anda adalah kuasa hukum dan memiliki wewenang untuk memberikan pendapat hukum, selalu hindari penggunaan istilah hukum, seperti “lalai”, “ilegal”, “gegabah”, “bertanggung jawab,” atau “berkewajiban.” Berbagai istilah ini dapat secara tidak sengaja merugikan Abbott di pengadilan, badan pengatur dari pemerintah, atau di media, baik akurat maupun tidak.</w:t>
            </w:r>
          </w:p>
        </w:tc>
      </w:tr>
      <w:tr w:rsidR="002D223E" w:rsidRPr="002A770B"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2A770B" w:rsidRDefault="00000000" w:rsidP="00525302">
            <w:pPr>
              <w:spacing w:before="30" w:after="30"/>
              <w:ind w:left="30" w:right="30"/>
              <w:rPr>
                <w:rFonts w:ascii="Calibri" w:eastAsia="Times New Roman" w:hAnsi="Calibri" w:cs="Calibri"/>
                <w:sz w:val="16"/>
              </w:rPr>
            </w:pPr>
            <w:hyperlink r:id="rId403" w:tgtFrame="_blank" w:history="1">
              <w:r w:rsidR="002A770B" w:rsidRPr="002A770B">
                <w:rPr>
                  <w:rStyle w:val="Hyperlink"/>
                  <w:rFonts w:ascii="Calibri" w:eastAsia="Times New Roman" w:hAnsi="Calibri" w:cs="Calibri"/>
                  <w:sz w:val="16"/>
                </w:rPr>
                <w:t>Screen 31</w:t>
              </w:r>
            </w:hyperlink>
            <w:r w:rsidR="002A770B" w:rsidRPr="002A770B">
              <w:rPr>
                <w:rFonts w:ascii="Calibri" w:eastAsia="Times New Roman" w:hAnsi="Calibri" w:cs="Calibri"/>
                <w:sz w:val="16"/>
              </w:rPr>
              <w:t xml:space="preserve"> </w:t>
            </w:r>
          </w:p>
          <w:p w14:paraId="1AF3A64C" w14:textId="77777777" w:rsidR="00525302" w:rsidRPr="002A770B" w:rsidRDefault="00000000" w:rsidP="00525302">
            <w:pPr>
              <w:ind w:left="30" w:right="30"/>
              <w:rPr>
                <w:rFonts w:ascii="Calibri" w:eastAsia="Times New Roman" w:hAnsi="Calibri" w:cs="Calibri"/>
                <w:sz w:val="16"/>
              </w:rPr>
            </w:pPr>
            <w:hyperlink r:id="rId404" w:tgtFrame="_blank" w:history="1">
              <w:r w:rsidR="002A770B" w:rsidRPr="002A770B">
                <w:rPr>
                  <w:rStyle w:val="Hyperlink"/>
                  <w:rFonts w:ascii="Calibri" w:eastAsia="Times New Roman" w:hAnsi="Calibri" w:cs="Calibri"/>
                  <w:sz w:val="16"/>
                </w:rPr>
                <w:t>65_C_31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2A770B" w:rsidRDefault="002A770B" w:rsidP="00525302">
            <w:pPr>
              <w:pStyle w:val="NormalWeb"/>
              <w:ind w:left="30" w:right="30"/>
              <w:rPr>
                <w:rFonts w:ascii="Calibri" w:hAnsi="Calibri" w:cs="Calibri"/>
              </w:rPr>
            </w:pPr>
            <w:r w:rsidRPr="002A770B">
              <w:rPr>
                <w:rFonts w:ascii="Calibri" w:hAnsi="Calibri" w:cs="Calibri"/>
              </w:rPr>
              <w:t>Tip 4: Avoid emoticons and emojis</w:t>
            </w:r>
          </w:p>
          <w:p w14:paraId="6C4C40B2"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The meaning of emojis and emoticons can vary from person to person. This can lead to serious </w:t>
            </w:r>
            <w:r w:rsidRPr="002A770B">
              <w:rPr>
                <w:rFonts w:ascii="Calibri" w:hAnsi="Calibri" w:cs="Calibri"/>
              </w:rPr>
              <w:lastRenderedPageBreak/>
              <w:t>misunderstandings in business communications, especially if read by an unintended audience such as an opposing party in litigation or a regulator.</w:t>
            </w:r>
          </w:p>
        </w:tc>
        <w:tc>
          <w:tcPr>
            <w:tcW w:w="6000" w:type="dxa"/>
            <w:vAlign w:val="center"/>
          </w:tcPr>
          <w:p w14:paraId="6F78F2DA"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Kiat 4: Hindari emotikon dan emoji</w:t>
            </w:r>
          </w:p>
          <w:p w14:paraId="445AD557" w14:textId="0E098BBC"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Makna emoji dan emotikon dapat berbeda-beda antara setiap orang. Hal ini dapat menyebabkan kesalahpahaman </w:t>
            </w:r>
            <w:r w:rsidRPr="002A770B">
              <w:rPr>
                <w:rFonts w:ascii="Calibri" w:eastAsia="Calibri" w:hAnsi="Calibri" w:cs="Calibri"/>
                <w:lang w:val="id-ID"/>
              </w:rPr>
              <w:lastRenderedPageBreak/>
              <w:t>serius dalam komunikasi bisnis, terutama jika dibaca oleh audiens yang tidak dituju seperti pihak lawan dalam litigasi atau regulator.</w:t>
            </w:r>
          </w:p>
        </w:tc>
      </w:tr>
      <w:tr w:rsidR="002D223E" w:rsidRPr="002A770B"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2A770B" w:rsidRDefault="00000000" w:rsidP="00525302">
            <w:pPr>
              <w:spacing w:before="30" w:after="30"/>
              <w:ind w:left="30" w:right="30"/>
              <w:rPr>
                <w:rFonts w:ascii="Calibri" w:eastAsia="Times New Roman" w:hAnsi="Calibri" w:cs="Calibri"/>
                <w:sz w:val="16"/>
              </w:rPr>
            </w:pPr>
            <w:hyperlink r:id="rId405" w:tgtFrame="_blank" w:history="1">
              <w:r w:rsidR="002A770B" w:rsidRPr="002A770B">
                <w:rPr>
                  <w:rStyle w:val="Hyperlink"/>
                  <w:rFonts w:ascii="Calibri" w:eastAsia="Times New Roman" w:hAnsi="Calibri" w:cs="Calibri"/>
                  <w:sz w:val="16"/>
                </w:rPr>
                <w:t>Screen 31</w:t>
              </w:r>
            </w:hyperlink>
            <w:r w:rsidR="002A770B" w:rsidRPr="002A770B">
              <w:rPr>
                <w:rFonts w:ascii="Calibri" w:eastAsia="Times New Roman" w:hAnsi="Calibri" w:cs="Calibri"/>
                <w:sz w:val="16"/>
              </w:rPr>
              <w:t xml:space="preserve"> </w:t>
            </w:r>
          </w:p>
          <w:p w14:paraId="3AA75629" w14:textId="77777777" w:rsidR="00525302" w:rsidRPr="002A770B" w:rsidRDefault="00000000" w:rsidP="00525302">
            <w:pPr>
              <w:ind w:left="30" w:right="30"/>
              <w:rPr>
                <w:rFonts w:ascii="Calibri" w:eastAsia="Times New Roman" w:hAnsi="Calibri" w:cs="Calibri"/>
                <w:sz w:val="16"/>
              </w:rPr>
            </w:pPr>
            <w:hyperlink r:id="rId406" w:tgtFrame="_blank" w:history="1">
              <w:r w:rsidR="002A770B" w:rsidRPr="002A770B">
                <w:rPr>
                  <w:rStyle w:val="Hyperlink"/>
                  <w:rFonts w:ascii="Calibri" w:eastAsia="Times New Roman" w:hAnsi="Calibri" w:cs="Calibri"/>
                  <w:sz w:val="16"/>
                </w:rPr>
                <w:t>66_C_31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2A770B" w:rsidRDefault="002A770B" w:rsidP="00525302">
            <w:pPr>
              <w:pStyle w:val="NormalWeb"/>
              <w:ind w:left="30" w:right="30"/>
              <w:rPr>
                <w:rFonts w:ascii="Calibri" w:hAnsi="Calibri" w:cs="Calibri"/>
              </w:rPr>
            </w:pPr>
            <w:r w:rsidRPr="002A770B">
              <w:rPr>
                <w:rFonts w:ascii="Calibri" w:hAnsi="Calibri" w:cs="Calibri"/>
              </w:rPr>
              <w:t>Tip 5: Don't present opinions as facts</w:t>
            </w:r>
          </w:p>
          <w:p w14:paraId="0195ED26" w14:textId="77777777" w:rsidR="00525302" w:rsidRPr="002A770B" w:rsidRDefault="002A770B" w:rsidP="00525302">
            <w:pPr>
              <w:pStyle w:val="NormalWeb"/>
              <w:ind w:left="30" w:right="30"/>
              <w:rPr>
                <w:rFonts w:ascii="Calibri" w:hAnsi="Calibri" w:cs="Calibri"/>
              </w:rPr>
            </w:pPr>
            <w:r w:rsidRPr="002A770B">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2A770B" w:rsidRDefault="002A770B" w:rsidP="00525302">
            <w:pPr>
              <w:pStyle w:val="NormalWeb"/>
              <w:ind w:left="30" w:right="30"/>
              <w:rPr>
                <w:rFonts w:ascii="Calibri" w:hAnsi="Calibri" w:cs="Calibri"/>
              </w:rPr>
            </w:pPr>
            <w:r w:rsidRPr="002A770B">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Kiat 5: Jangan menyajikan pendapat sebagai fakta</w:t>
            </w:r>
          </w:p>
          <w:p w14:paraId="524B8BCE"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Komunikasi yang tepat juga menghindari asumsi dan munculnya pendapat sebagai fakta. Saat Anda perlu menyampaikan pendapat, pastikan untuk mengidentifikasinya.</w:t>
            </w:r>
          </w:p>
          <w:p w14:paraId="6EA5141E" w14:textId="373F4038"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Misalnya, dalam konteks pribadi, mungkin menyarankan kepada teman bahwa "Perusahaan X akan bangkrut dalam beberapa tahun mendatang" tidak terlalu memberikan bahaya besar. Namun dalam bisnis, jenis spekulasi ini dapat disalahartikan sebagai fakta atau kesimpulan yang tepat. Ini kemudian dapat digunakan sebagai dasar keputusan bisnis—mungkin dengan konsekuensi yang merugikan.</w:t>
            </w:r>
          </w:p>
        </w:tc>
      </w:tr>
      <w:tr w:rsidR="002D223E" w:rsidRPr="002A770B"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2A770B" w:rsidRDefault="00000000" w:rsidP="00525302">
            <w:pPr>
              <w:spacing w:before="30" w:after="30"/>
              <w:ind w:left="30" w:right="30"/>
              <w:rPr>
                <w:rFonts w:ascii="Calibri" w:eastAsia="Times New Roman" w:hAnsi="Calibri" w:cs="Calibri"/>
                <w:sz w:val="16"/>
              </w:rPr>
            </w:pPr>
            <w:hyperlink r:id="rId407" w:tgtFrame="_blank" w:history="1">
              <w:r w:rsidR="002A770B" w:rsidRPr="002A770B">
                <w:rPr>
                  <w:rStyle w:val="Hyperlink"/>
                  <w:rFonts w:ascii="Calibri" w:eastAsia="Times New Roman" w:hAnsi="Calibri" w:cs="Calibri"/>
                  <w:sz w:val="16"/>
                </w:rPr>
                <w:t>Screen 32</w:t>
              </w:r>
            </w:hyperlink>
            <w:r w:rsidR="002A770B" w:rsidRPr="002A770B">
              <w:rPr>
                <w:rFonts w:ascii="Calibri" w:eastAsia="Times New Roman" w:hAnsi="Calibri" w:cs="Calibri"/>
                <w:sz w:val="16"/>
              </w:rPr>
              <w:t xml:space="preserve"> </w:t>
            </w:r>
          </w:p>
          <w:p w14:paraId="6AE91FA0" w14:textId="77777777" w:rsidR="00525302" w:rsidRPr="002A770B" w:rsidRDefault="00000000" w:rsidP="00525302">
            <w:pPr>
              <w:ind w:left="30" w:right="30"/>
              <w:rPr>
                <w:rFonts w:ascii="Calibri" w:eastAsia="Times New Roman" w:hAnsi="Calibri" w:cs="Calibri"/>
                <w:sz w:val="16"/>
              </w:rPr>
            </w:pPr>
            <w:hyperlink r:id="rId408" w:tgtFrame="_blank" w:history="1">
              <w:r w:rsidR="002A770B" w:rsidRPr="002A770B">
                <w:rPr>
                  <w:rStyle w:val="Hyperlink"/>
                  <w:rFonts w:ascii="Calibri" w:eastAsia="Times New Roman" w:hAnsi="Calibri" w:cs="Calibri"/>
                  <w:sz w:val="16"/>
                </w:rPr>
                <w:t>67_C_32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2A770B" w:rsidRDefault="002A770B" w:rsidP="00525302">
            <w:pPr>
              <w:pStyle w:val="NormalWeb"/>
              <w:ind w:left="30" w:right="30"/>
              <w:rPr>
                <w:rFonts w:ascii="Calibri" w:hAnsi="Calibri" w:cs="Calibri"/>
              </w:rPr>
            </w:pPr>
            <w:r w:rsidRPr="002A770B">
              <w:rPr>
                <w:rFonts w:ascii="Calibri" w:hAnsi="Calibri" w:cs="Calibri"/>
              </w:rPr>
              <w:t>How we say something is just as important as what we say.</w:t>
            </w:r>
          </w:p>
          <w:p w14:paraId="1D664CC1" w14:textId="77777777" w:rsidR="00525302" w:rsidRPr="002A770B" w:rsidRDefault="002A770B" w:rsidP="00525302">
            <w:pPr>
              <w:pStyle w:val="NormalWeb"/>
              <w:ind w:left="30" w:right="30"/>
              <w:rPr>
                <w:rFonts w:ascii="Calibri" w:hAnsi="Calibri" w:cs="Calibri"/>
              </w:rPr>
            </w:pPr>
            <w:r w:rsidRPr="002A770B">
              <w:rPr>
                <w:rFonts w:ascii="Calibri" w:hAnsi="Calibri" w:cs="Calibri"/>
              </w:rPr>
              <w:t>Using the wrong tone when communicating may result in misunderstandings.</w:t>
            </w:r>
          </w:p>
        </w:tc>
        <w:tc>
          <w:tcPr>
            <w:tcW w:w="6000" w:type="dxa"/>
            <w:vAlign w:val="center"/>
          </w:tcPr>
          <w:p w14:paraId="108F6AC8"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Bagaimana kita mengatakan sesuatu sama pentingnya dengan apa yang kita katakan.</w:t>
            </w:r>
          </w:p>
          <w:p w14:paraId="789B51FD" w14:textId="6900243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Menggunakan nada bicara yang salah saat berkomunikasi dapat mengakibatkan kesalahpahaman.</w:t>
            </w:r>
          </w:p>
        </w:tc>
      </w:tr>
      <w:tr w:rsidR="002D223E" w:rsidRPr="002A770B"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2A770B" w:rsidRDefault="00000000" w:rsidP="00525302">
            <w:pPr>
              <w:spacing w:before="30" w:after="30"/>
              <w:ind w:left="30" w:right="30"/>
              <w:rPr>
                <w:rFonts w:ascii="Calibri" w:eastAsia="Times New Roman" w:hAnsi="Calibri" w:cs="Calibri"/>
                <w:sz w:val="16"/>
              </w:rPr>
            </w:pPr>
            <w:hyperlink r:id="rId409" w:tgtFrame="_blank" w:history="1">
              <w:r w:rsidR="002A770B" w:rsidRPr="002A770B">
                <w:rPr>
                  <w:rStyle w:val="Hyperlink"/>
                  <w:rFonts w:ascii="Calibri" w:eastAsia="Times New Roman" w:hAnsi="Calibri" w:cs="Calibri"/>
                  <w:sz w:val="16"/>
                </w:rPr>
                <w:t>Screen 32</w:t>
              </w:r>
            </w:hyperlink>
            <w:r w:rsidR="002A770B" w:rsidRPr="002A770B">
              <w:rPr>
                <w:rFonts w:ascii="Calibri" w:eastAsia="Times New Roman" w:hAnsi="Calibri" w:cs="Calibri"/>
                <w:sz w:val="16"/>
              </w:rPr>
              <w:t xml:space="preserve"> </w:t>
            </w:r>
          </w:p>
          <w:p w14:paraId="035CEA20" w14:textId="77777777" w:rsidR="00525302" w:rsidRPr="002A770B" w:rsidRDefault="00000000" w:rsidP="00525302">
            <w:pPr>
              <w:ind w:left="30" w:right="30"/>
              <w:rPr>
                <w:rFonts w:ascii="Calibri" w:eastAsia="Times New Roman" w:hAnsi="Calibri" w:cs="Calibri"/>
                <w:sz w:val="16"/>
              </w:rPr>
            </w:pPr>
            <w:hyperlink r:id="rId410" w:tgtFrame="_blank" w:history="1">
              <w:r w:rsidR="002A770B" w:rsidRPr="002A770B">
                <w:rPr>
                  <w:rStyle w:val="Hyperlink"/>
                  <w:rFonts w:ascii="Calibri" w:eastAsia="Times New Roman" w:hAnsi="Calibri" w:cs="Calibri"/>
                  <w:sz w:val="16"/>
                </w:rPr>
                <w:t>68_C_32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2A770B" w:rsidRDefault="002A770B" w:rsidP="00525302">
            <w:pPr>
              <w:pStyle w:val="NormalWeb"/>
              <w:ind w:left="30" w:right="30"/>
              <w:rPr>
                <w:rFonts w:ascii="Calibri" w:hAnsi="Calibri" w:cs="Calibri"/>
              </w:rPr>
            </w:pPr>
            <w:r w:rsidRPr="002A770B">
              <w:rPr>
                <w:rFonts w:ascii="Calibri" w:hAnsi="Calibri" w:cs="Calibri"/>
              </w:rPr>
              <w:t>Steer clear of humor.</w:t>
            </w:r>
          </w:p>
          <w:p w14:paraId="5D79E2EA"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When we use sarcastic, ironic, or humorous tones in written business communications, it's easy for others to misinterpret them. This is because there are no visual or </w:t>
            </w:r>
            <w:r w:rsidRPr="002A770B">
              <w:rPr>
                <w:rFonts w:ascii="Calibri" w:hAnsi="Calibri" w:cs="Calibri"/>
              </w:rPr>
              <w:lastRenderedPageBreak/>
              <w:t>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Hindari humor.</w:t>
            </w:r>
          </w:p>
          <w:p w14:paraId="28031FBF" w14:textId="22174601"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Saat kita menggunakan nada sarkastis, ironis, atau humor dalam komunikasi bisnis tertulis, orang lain bisa saja menafsirkannya secara keliru. Ini karena tidak ada petunjuk </w:t>
            </w:r>
            <w:r w:rsidRPr="002A770B">
              <w:rPr>
                <w:rFonts w:ascii="Calibri" w:eastAsia="Calibri" w:hAnsi="Calibri" w:cs="Calibri"/>
                <w:lang w:val="id-ID"/>
              </w:rPr>
              <w:lastRenderedPageBreak/>
              <w:t>visual atau lisan untuk membantu menyampaikan makna yang dimaksudkan. Selain itu, jika seseorang membaca pesan ini di kemudian hari tanpa konteks apa pun, artinya dapat semakin terdistorsi.</w:t>
            </w:r>
          </w:p>
        </w:tc>
      </w:tr>
      <w:tr w:rsidR="002D223E" w:rsidRPr="002A770B"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2A770B" w:rsidRDefault="00000000" w:rsidP="00525302">
            <w:pPr>
              <w:spacing w:before="30" w:after="30"/>
              <w:ind w:left="30" w:right="30"/>
              <w:rPr>
                <w:rFonts w:ascii="Calibri" w:eastAsia="Times New Roman" w:hAnsi="Calibri" w:cs="Calibri"/>
                <w:sz w:val="16"/>
              </w:rPr>
            </w:pPr>
            <w:hyperlink r:id="rId411" w:tgtFrame="_blank" w:history="1">
              <w:r w:rsidR="002A770B" w:rsidRPr="002A770B">
                <w:rPr>
                  <w:rStyle w:val="Hyperlink"/>
                  <w:rFonts w:ascii="Calibri" w:eastAsia="Times New Roman" w:hAnsi="Calibri" w:cs="Calibri"/>
                  <w:sz w:val="16"/>
                </w:rPr>
                <w:t>Screen 32</w:t>
              </w:r>
            </w:hyperlink>
            <w:r w:rsidR="002A770B" w:rsidRPr="002A770B">
              <w:rPr>
                <w:rFonts w:ascii="Calibri" w:eastAsia="Times New Roman" w:hAnsi="Calibri" w:cs="Calibri"/>
                <w:sz w:val="16"/>
              </w:rPr>
              <w:t xml:space="preserve"> </w:t>
            </w:r>
          </w:p>
          <w:p w14:paraId="44E554A2" w14:textId="77777777" w:rsidR="00525302" w:rsidRPr="002A770B" w:rsidRDefault="00000000" w:rsidP="00525302">
            <w:pPr>
              <w:ind w:left="30" w:right="30"/>
              <w:rPr>
                <w:rFonts w:ascii="Calibri" w:eastAsia="Times New Roman" w:hAnsi="Calibri" w:cs="Calibri"/>
                <w:sz w:val="16"/>
              </w:rPr>
            </w:pPr>
            <w:hyperlink r:id="rId412" w:tgtFrame="_blank" w:history="1">
              <w:r w:rsidR="002A770B" w:rsidRPr="002A770B">
                <w:rPr>
                  <w:rStyle w:val="Hyperlink"/>
                  <w:rFonts w:ascii="Calibri" w:eastAsia="Times New Roman" w:hAnsi="Calibri" w:cs="Calibri"/>
                  <w:sz w:val="16"/>
                </w:rPr>
                <w:t>69_C_32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2A770B" w:rsidRDefault="002A770B" w:rsidP="00525302">
            <w:pPr>
              <w:pStyle w:val="NormalWeb"/>
              <w:ind w:left="30" w:right="30"/>
              <w:rPr>
                <w:rFonts w:ascii="Calibri" w:hAnsi="Calibri" w:cs="Calibri"/>
              </w:rPr>
            </w:pPr>
            <w:r w:rsidRPr="002A770B">
              <w:rPr>
                <w:rFonts w:ascii="Calibri" w:hAnsi="Calibri" w:cs="Calibri"/>
              </w:rPr>
              <w:t>Avoid secretive language</w:t>
            </w:r>
          </w:p>
          <w:p w14:paraId="0B9F8130" w14:textId="77777777" w:rsidR="00525302" w:rsidRPr="002A770B" w:rsidRDefault="002A770B" w:rsidP="00525302">
            <w:pPr>
              <w:pStyle w:val="NormalWeb"/>
              <w:ind w:left="30" w:right="30"/>
              <w:rPr>
                <w:rFonts w:ascii="Calibri" w:hAnsi="Calibri" w:cs="Calibri"/>
              </w:rPr>
            </w:pPr>
            <w:r w:rsidRPr="002A770B">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Hindari bahasa rahasia</w:t>
            </w:r>
          </w:p>
          <w:p w14:paraId="012BB2C8" w14:textId="065A99C1"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Menggunakan bahasa yang terdengar rahasia atau konspirasi dapat menyebabkan kesalahpahaman. Ungkapan seperti "cukup kita saja yang tahu" atau "hanya Anda yang mengetahuinya" dapat membuat sesuatu yang sebenarnya wajar menjadi terlihat tidak baik atau bahkan melanggar hukum. Sebaliknya, menandai materi sebagai "rahasia" atau "sensitif" menggunakan istilah standar seperti "Berhak Milik dan Rahasia" merupakan tindakan yang tepat.</w:t>
            </w:r>
          </w:p>
        </w:tc>
      </w:tr>
      <w:tr w:rsidR="002D223E" w:rsidRPr="002A770B"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2A770B" w:rsidRDefault="00000000" w:rsidP="00525302">
            <w:pPr>
              <w:spacing w:before="30" w:after="30"/>
              <w:ind w:left="30" w:right="30"/>
              <w:rPr>
                <w:rFonts w:ascii="Calibri" w:eastAsia="Times New Roman" w:hAnsi="Calibri" w:cs="Calibri"/>
                <w:sz w:val="16"/>
              </w:rPr>
            </w:pPr>
            <w:hyperlink r:id="rId413" w:tgtFrame="_blank" w:history="1">
              <w:r w:rsidR="002A770B" w:rsidRPr="002A770B">
                <w:rPr>
                  <w:rStyle w:val="Hyperlink"/>
                  <w:rFonts w:ascii="Calibri" w:eastAsia="Times New Roman" w:hAnsi="Calibri" w:cs="Calibri"/>
                  <w:sz w:val="16"/>
                </w:rPr>
                <w:t>Screen 32</w:t>
              </w:r>
            </w:hyperlink>
            <w:r w:rsidR="002A770B" w:rsidRPr="002A770B">
              <w:rPr>
                <w:rFonts w:ascii="Calibri" w:eastAsia="Times New Roman" w:hAnsi="Calibri" w:cs="Calibri"/>
                <w:sz w:val="16"/>
              </w:rPr>
              <w:t xml:space="preserve"> </w:t>
            </w:r>
          </w:p>
          <w:p w14:paraId="3D2D97B5" w14:textId="77777777" w:rsidR="00525302" w:rsidRPr="002A770B" w:rsidRDefault="00000000" w:rsidP="00525302">
            <w:pPr>
              <w:ind w:left="30" w:right="30"/>
              <w:rPr>
                <w:rFonts w:ascii="Calibri" w:eastAsia="Times New Roman" w:hAnsi="Calibri" w:cs="Calibri"/>
                <w:sz w:val="16"/>
              </w:rPr>
            </w:pPr>
            <w:hyperlink r:id="rId414" w:tgtFrame="_blank" w:history="1">
              <w:r w:rsidR="002A770B" w:rsidRPr="002A770B">
                <w:rPr>
                  <w:rStyle w:val="Hyperlink"/>
                  <w:rFonts w:ascii="Calibri" w:eastAsia="Times New Roman" w:hAnsi="Calibri" w:cs="Calibri"/>
                  <w:sz w:val="16"/>
                </w:rPr>
                <w:t>70_C_32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Control your emotions.</w:t>
            </w:r>
          </w:p>
          <w:p w14:paraId="43F68518" w14:textId="77777777" w:rsidR="00525302" w:rsidRPr="002A770B" w:rsidRDefault="002A770B" w:rsidP="00525302">
            <w:pPr>
              <w:pStyle w:val="NormalWeb"/>
              <w:ind w:left="30" w:right="30"/>
              <w:rPr>
                <w:rFonts w:ascii="Calibri" w:hAnsi="Calibri" w:cs="Calibri"/>
              </w:rPr>
            </w:pPr>
            <w:r w:rsidRPr="002A770B">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Kendalikan emosi Anda.</w:t>
            </w:r>
          </w:p>
          <w:p w14:paraId="635CCC19" w14:textId="2B4CF50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Cara kita mengendalikan emosi saat berkomunikasi dapat memengaruhi cara orang lain menilai kita. Penting untuk menjaga lingkungan kerja yang positif, meskipun kita frustrasi. Luangkan waktu sejenak untuk menenangkan diri, membaca dan menyesuaikan komunikasi, atau pertimbangkan untuk tidak mengirimkannya sama sekali. Jangan mengirimkan pesan saat Anda kesal.</w:t>
            </w:r>
          </w:p>
        </w:tc>
      </w:tr>
      <w:tr w:rsidR="002D223E" w:rsidRPr="002A770B"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2A770B" w:rsidRDefault="00000000" w:rsidP="00525302">
            <w:pPr>
              <w:spacing w:before="30" w:after="30"/>
              <w:ind w:left="30" w:right="30"/>
              <w:rPr>
                <w:rFonts w:ascii="Calibri" w:eastAsia="Times New Roman" w:hAnsi="Calibri" w:cs="Calibri"/>
                <w:sz w:val="16"/>
              </w:rPr>
            </w:pPr>
            <w:hyperlink r:id="rId415" w:tgtFrame="_blank" w:history="1">
              <w:r w:rsidR="002A770B" w:rsidRPr="002A770B">
                <w:rPr>
                  <w:rStyle w:val="Hyperlink"/>
                  <w:rFonts w:ascii="Calibri" w:eastAsia="Times New Roman" w:hAnsi="Calibri" w:cs="Calibri"/>
                  <w:sz w:val="16"/>
                </w:rPr>
                <w:t>Screen 32</w:t>
              </w:r>
            </w:hyperlink>
            <w:r w:rsidR="002A770B" w:rsidRPr="002A770B">
              <w:rPr>
                <w:rFonts w:ascii="Calibri" w:eastAsia="Times New Roman" w:hAnsi="Calibri" w:cs="Calibri"/>
                <w:sz w:val="16"/>
              </w:rPr>
              <w:t xml:space="preserve"> </w:t>
            </w:r>
          </w:p>
          <w:p w14:paraId="1A9D7C96" w14:textId="77777777" w:rsidR="00525302" w:rsidRPr="002A770B" w:rsidRDefault="00000000" w:rsidP="00525302">
            <w:pPr>
              <w:ind w:left="30" w:right="30"/>
              <w:rPr>
                <w:rFonts w:ascii="Calibri" w:eastAsia="Times New Roman" w:hAnsi="Calibri" w:cs="Calibri"/>
                <w:sz w:val="16"/>
              </w:rPr>
            </w:pPr>
            <w:hyperlink r:id="rId416" w:tgtFrame="_blank" w:history="1">
              <w:r w:rsidR="002A770B" w:rsidRPr="002A770B">
                <w:rPr>
                  <w:rStyle w:val="Hyperlink"/>
                  <w:rFonts w:ascii="Calibri" w:eastAsia="Times New Roman" w:hAnsi="Calibri" w:cs="Calibri"/>
                  <w:sz w:val="16"/>
                </w:rPr>
                <w:t>71_C_32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2A770B" w:rsidRDefault="002A770B" w:rsidP="00525302">
            <w:pPr>
              <w:pStyle w:val="NormalWeb"/>
              <w:ind w:left="30" w:right="30"/>
              <w:rPr>
                <w:rFonts w:ascii="Calibri" w:hAnsi="Calibri" w:cs="Calibri"/>
              </w:rPr>
            </w:pPr>
            <w:r w:rsidRPr="002A770B">
              <w:rPr>
                <w:rFonts w:ascii="Calibri" w:hAnsi="Calibri" w:cs="Calibri"/>
              </w:rPr>
              <w:t>Use neutral language.</w:t>
            </w:r>
          </w:p>
          <w:p w14:paraId="5FDC399D"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Using neutral language helps keep communication objective and less emotional. Instead of using </w:t>
            </w:r>
            <w:r w:rsidRPr="002A770B">
              <w:rPr>
                <w:rFonts w:ascii="Calibri" w:hAnsi="Calibri" w:cs="Calibri"/>
              </w:rPr>
              <w:lastRenderedPageBreak/>
              <w:t>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Gunakan bahasa yang netral.</w:t>
            </w:r>
          </w:p>
          <w:p w14:paraId="1E9B3306" w14:textId="394C4AB2"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Menggunakan bahasa yang netral membantu menjaga komunikasi tetap objektif dan tidak terlalu emosional. Alih-</w:t>
            </w:r>
            <w:r w:rsidRPr="002A770B">
              <w:rPr>
                <w:rFonts w:ascii="Calibri" w:eastAsia="Calibri" w:hAnsi="Calibri" w:cs="Calibri"/>
                <w:lang w:val="id-ID"/>
              </w:rPr>
              <w:lastRenderedPageBreak/>
              <w:t>alih menggunakan kata-kata yang sarat emosi seperti "masalah" atau "bencana", gunakan istilah yang lebih netral seperti "masalah" atau "tantangan". Jika Anda tidak yakin dengan susunan kata Anda, mintalah saran dari manajer.</w:t>
            </w:r>
          </w:p>
        </w:tc>
      </w:tr>
      <w:tr w:rsidR="002D223E" w:rsidRPr="002A770B"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2A770B" w:rsidRDefault="00000000" w:rsidP="00525302">
            <w:pPr>
              <w:spacing w:before="30" w:after="30"/>
              <w:ind w:left="30" w:right="30"/>
              <w:rPr>
                <w:rFonts w:ascii="Calibri" w:eastAsia="Times New Roman" w:hAnsi="Calibri" w:cs="Calibri"/>
                <w:sz w:val="16"/>
              </w:rPr>
            </w:pPr>
            <w:hyperlink r:id="rId417" w:tgtFrame="_blank" w:history="1">
              <w:r w:rsidR="002A770B" w:rsidRPr="002A770B">
                <w:rPr>
                  <w:rStyle w:val="Hyperlink"/>
                  <w:rFonts w:ascii="Calibri" w:eastAsia="Times New Roman" w:hAnsi="Calibri" w:cs="Calibri"/>
                  <w:sz w:val="16"/>
                </w:rPr>
                <w:t>Screen 33</w:t>
              </w:r>
            </w:hyperlink>
            <w:r w:rsidR="002A770B" w:rsidRPr="002A770B">
              <w:rPr>
                <w:rFonts w:ascii="Calibri" w:eastAsia="Times New Roman" w:hAnsi="Calibri" w:cs="Calibri"/>
                <w:sz w:val="16"/>
              </w:rPr>
              <w:t xml:space="preserve"> </w:t>
            </w:r>
          </w:p>
          <w:p w14:paraId="22E187DA" w14:textId="77777777" w:rsidR="00525302" w:rsidRPr="002A770B" w:rsidRDefault="00000000" w:rsidP="00525302">
            <w:pPr>
              <w:ind w:left="30" w:right="30"/>
              <w:rPr>
                <w:rFonts w:ascii="Calibri" w:eastAsia="Times New Roman" w:hAnsi="Calibri" w:cs="Calibri"/>
                <w:sz w:val="16"/>
              </w:rPr>
            </w:pPr>
            <w:hyperlink r:id="rId418" w:tgtFrame="_blank" w:history="1">
              <w:r w:rsidR="002A770B" w:rsidRPr="002A770B">
                <w:rPr>
                  <w:rStyle w:val="Hyperlink"/>
                  <w:rFonts w:ascii="Calibri" w:eastAsia="Times New Roman" w:hAnsi="Calibri" w:cs="Calibri"/>
                  <w:sz w:val="16"/>
                </w:rPr>
                <w:t>72_C_33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p w14:paraId="58A35FFC" w14:textId="77777777" w:rsidR="00525302" w:rsidRPr="002A770B" w:rsidRDefault="002A770B" w:rsidP="00525302">
            <w:pPr>
              <w:pStyle w:val="NormalWeb"/>
              <w:ind w:left="30" w:right="30"/>
              <w:rPr>
                <w:rFonts w:ascii="Calibri" w:hAnsi="Calibri" w:cs="Calibri"/>
              </w:rPr>
            </w:pPr>
            <w:r w:rsidRPr="002A770B">
              <w:rPr>
                <w:rFonts w:ascii="Calibri" w:hAnsi="Calibri" w:cs="Calibri"/>
              </w:rPr>
              <w:t>Test your knowledge now!</w:t>
            </w:r>
          </w:p>
        </w:tc>
        <w:tc>
          <w:tcPr>
            <w:tcW w:w="6000" w:type="dxa"/>
            <w:vAlign w:val="center"/>
          </w:tcPr>
          <w:p w14:paraId="3EDA73E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p w14:paraId="0EA62735" w14:textId="5D9CDAE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Anda sekarang!</w:t>
            </w:r>
          </w:p>
        </w:tc>
      </w:tr>
      <w:tr w:rsidR="002D223E" w:rsidRPr="002A770B"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2A770B" w:rsidRDefault="00000000" w:rsidP="00525302">
            <w:pPr>
              <w:spacing w:before="30" w:after="30"/>
              <w:ind w:left="30" w:right="30"/>
              <w:rPr>
                <w:rFonts w:ascii="Calibri" w:eastAsia="Times New Roman" w:hAnsi="Calibri" w:cs="Calibri"/>
                <w:sz w:val="16"/>
              </w:rPr>
            </w:pPr>
            <w:hyperlink r:id="rId419" w:tgtFrame="_blank" w:history="1">
              <w:r w:rsidR="002A770B" w:rsidRPr="002A770B">
                <w:rPr>
                  <w:rStyle w:val="Hyperlink"/>
                  <w:rFonts w:ascii="Calibri" w:eastAsia="Times New Roman" w:hAnsi="Calibri" w:cs="Calibri"/>
                  <w:sz w:val="16"/>
                </w:rPr>
                <w:t>Screen 33</w:t>
              </w:r>
            </w:hyperlink>
            <w:r w:rsidR="002A770B" w:rsidRPr="002A770B">
              <w:rPr>
                <w:rFonts w:ascii="Calibri" w:eastAsia="Times New Roman" w:hAnsi="Calibri" w:cs="Calibri"/>
                <w:sz w:val="16"/>
              </w:rPr>
              <w:t xml:space="preserve"> </w:t>
            </w:r>
          </w:p>
          <w:p w14:paraId="6A72B7FC" w14:textId="77777777" w:rsidR="00525302" w:rsidRPr="002A770B" w:rsidRDefault="00000000" w:rsidP="00525302">
            <w:pPr>
              <w:ind w:left="30" w:right="30"/>
              <w:rPr>
                <w:rFonts w:ascii="Calibri" w:eastAsia="Times New Roman" w:hAnsi="Calibri" w:cs="Calibri"/>
                <w:sz w:val="16"/>
              </w:rPr>
            </w:pPr>
            <w:hyperlink r:id="rId420" w:tgtFrame="_blank" w:history="1">
              <w:r w:rsidR="002A770B" w:rsidRPr="002A770B">
                <w:rPr>
                  <w:rStyle w:val="Hyperlink"/>
                  <w:rFonts w:ascii="Calibri" w:eastAsia="Times New Roman" w:hAnsi="Calibri" w:cs="Calibri"/>
                  <w:sz w:val="16"/>
                </w:rPr>
                <w:t>73_C_33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2A770B" w:rsidRDefault="002A770B" w:rsidP="00525302">
            <w:pPr>
              <w:pStyle w:val="NormalWeb"/>
              <w:ind w:left="30" w:right="30"/>
              <w:rPr>
                <w:rFonts w:ascii="Calibri" w:hAnsi="Calibri" w:cs="Calibri"/>
              </w:rPr>
            </w:pPr>
            <w:r w:rsidRPr="002A770B">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Seorang manajer negara mengirimkan email massal kepada karyawan. Email tersebut berbunyi: “Kita harus sukses menjual produk ini. Kita sudah tertinggal sangat jauh. Jadi, saya perlu melakukan apa pun yang diperlukan untuk memastikan kita memenuhi target kita bulan ini.” Apakah pesan ini terdengar dapat menimbulkan risiko bagi perusahaan?</w:t>
            </w:r>
          </w:p>
        </w:tc>
      </w:tr>
      <w:tr w:rsidR="002D223E" w:rsidRPr="002A770B"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2A770B" w:rsidRDefault="00000000" w:rsidP="00525302">
            <w:pPr>
              <w:spacing w:before="30" w:after="30"/>
              <w:ind w:left="30" w:right="30"/>
              <w:rPr>
                <w:rFonts w:ascii="Calibri" w:eastAsia="Times New Roman" w:hAnsi="Calibri" w:cs="Calibri"/>
                <w:sz w:val="16"/>
              </w:rPr>
            </w:pPr>
            <w:hyperlink r:id="rId421" w:tgtFrame="_blank" w:history="1">
              <w:r w:rsidR="002A770B" w:rsidRPr="002A770B">
                <w:rPr>
                  <w:rStyle w:val="Hyperlink"/>
                  <w:rFonts w:ascii="Calibri" w:eastAsia="Times New Roman" w:hAnsi="Calibri" w:cs="Calibri"/>
                  <w:sz w:val="16"/>
                </w:rPr>
                <w:t>Screen 33</w:t>
              </w:r>
            </w:hyperlink>
            <w:r w:rsidR="002A770B" w:rsidRPr="002A770B">
              <w:rPr>
                <w:rFonts w:ascii="Calibri" w:eastAsia="Times New Roman" w:hAnsi="Calibri" w:cs="Calibri"/>
                <w:sz w:val="16"/>
              </w:rPr>
              <w:t xml:space="preserve"> </w:t>
            </w:r>
          </w:p>
          <w:p w14:paraId="38495A4A" w14:textId="77777777" w:rsidR="00525302" w:rsidRPr="002A770B" w:rsidRDefault="00000000" w:rsidP="00525302">
            <w:pPr>
              <w:ind w:left="30" w:right="30"/>
              <w:rPr>
                <w:rFonts w:ascii="Calibri" w:eastAsia="Times New Roman" w:hAnsi="Calibri" w:cs="Calibri"/>
                <w:sz w:val="16"/>
              </w:rPr>
            </w:pPr>
            <w:hyperlink r:id="rId422" w:tgtFrame="_blank" w:history="1">
              <w:r w:rsidR="002A770B" w:rsidRPr="002A770B">
                <w:rPr>
                  <w:rStyle w:val="Hyperlink"/>
                  <w:rFonts w:ascii="Calibri" w:eastAsia="Times New Roman" w:hAnsi="Calibri" w:cs="Calibri"/>
                  <w:sz w:val="16"/>
                </w:rPr>
                <w:t>74_C_33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2A770B" w:rsidRDefault="002A770B" w:rsidP="00525302">
            <w:pPr>
              <w:pStyle w:val="NormalWeb"/>
              <w:ind w:left="30" w:right="30"/>
              <w:rPr>
                <w:rFonts w:ascii="Calibri" w:hAnsi="Calibri" w:cs="Calibri"/>
              </w:rPr>
            </w:pPr>
            <w:r w:rsidRPr="002A770B">
              <w:rPr>
                <w:rFonts w:ascii="Calibri" w:hAnsi="Calibri" w:cs="Calibri"/>
              </w:rPr>
              <w:t>Yes.</w:t>
            </w:r>
          </w:p>
          <w:p w14:paraId="7E8D2FFF" w14:textId="77777777" w:rsidR="00525302" w:rsidRPr="002A770B" w:rsidRDefault="002A770B" w:rsidP="00525302">
            <w:pPr>
              <w:pStyle w:val="NormalWeb"/>
              <w:ind w:left="30" w:right="30"/>
              <w:rPr>
                <w:rFonts w:ascii="Calibri" w:hAnsi="Calibri" w:cs="Calibri"/>
              </w:rPr>
            </w:pPr>
            <w:r w:rsidRPr="002A770B">
              <w:rPr>
                <w:rFonts w:ascii="Calibri" w:hAnsi="Calibri" w:cs="Calibri"/>
              </w:rPr>
              <w:t>No.</w:t>
            </w:r>
          </w:p>
          <w:p w14:paraId="09775289"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55B8ACF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Ya.</w:t>
            </w:r>
          </w:p>
          <w:p w14:paraId="28CF671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Tidak.</w:t>
            </w:r>
          </w:p>
          <w:p w14:paraId="41A5FFDA" w14:textId="37B32A3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2A770B" w:rsidRDefault="00000000" w:rsidP="00525302">
            <w:pPr>
              <w:spacing w:before="30" w:after="30"/>
              <w:ind w:left="30" w:right="30"/>
              <w:rPr>
                <w:rFonts w:ascii="Calibri" w:eastAsia="Times New Roman" w:hAnsi="Calibri" w:cs="Calibri"/>
                <w:sz w:val="16"/>
              </w:rPr>
            </w:pPr>
            <w:hyperlink r:id="rId423" w:tgtFrame="_blank" w:history="1">
              <w:r w:rsidR="002A770B" w:rsidRPr="002A770B">
                <w:rPr>
                  <w:rStyle w:val="Hyperlink"/>
                  <w:rFonts w:ascii="Calibri" w:eastAsia="Times New Roman" w:hAnsi="Calibri" w:cs="Calibri"/>
                  <w:sz w:val="16"/>
                </w:rPr>
                <w:t>Screen 33</w:t>
              </w:r>
            </w:hyperlink>
            <w:r w:rsidR="002A770B" w:rsidRPr="002A770B">
              <w:rPr>
                <w:rFonts w:ascii="Calibri" w:eastAsia="Times New Roman" w:hAnsi="Calibri" w:cs="Calibri"/>
                <w:sz w:val="16"/>
              </w:rPr>
              <w:t xml:space="preserve"> </w:t>
            </w:r>
          </w:p>
          <w:p w14:paraId="2BFAFF3C" w14:textId="77777777" w:rsidR="00525302" w:rsidRPr="002A770B" w:rsidRDefault="00000000" w:rsidP="00525302">
            <w:pPr>
              <w:ind w:left="30" w:right="30"/>
              <w:rPr>
                <w:rFonts w:ascii="Calibri" w:eastAsia="Times New Roman" w:hAnsi="Calibri" w:cs="Calibri"/>
                <w:sz w:val="16"/>
              </w:rPr>
            </w:pPr>
            <w:hyperlink r:id="rId424" w:tgtFrame="_blank" w:history="1">
              <w:r w:rsidR="002A770B" w:rsidRPr="002A770B">
                <w:rPr>
                  <w:rStyle w:val="Hyperlink"/>
                  <w:rFonts w:ascii="Calibri" w:eastAsia="Times New Roman" w:hAnsi="Calibri" w:cs="Calibri"/>
                  <w:sz w:val="16"/>
                </w:rPr>
                <w:t>75_C_33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42F84311"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4931B047"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The phrase, "I need you to do whatever it takes to ensure we meet our numbers," is vague and open to interpretation. If one of the manager's team members </w:t>
            </w:r>
            <w:r w:rsidRPr="002A770B">
              <w:rPr>
                <w:rFonts w:ascii="Calibri" w:hAnsi="Calibri" w:cs="Calibri"/>
              </w:rPr>
              <w:lastRenderedPageBreak/>
              <w:t>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Itu benar!</w:t>
            </w:r>
          </w:p>
          <w:p w14:paraId="62E93B4C"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12446A1D" w14:textId="2894C6D3"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Ungkapan, “Saya perlu Anda untuk melakukan apa pun yang diperlukan untuk memastikan kita mencapai angkanya,” adalah kabur dan terbuka untuk penafsiran. Jika salah satu </w:t>
            </w:r>
            <w:r w:rsidRPr="002A770B">
              <w:rPr>
                <w:rFonts w:ascii="Calibri" w:eastAsia="Calibri" w:hAnsi="Calibri" w:cs="Calibri"/>
                <w:lang w:val="id-ID"/>
              </w:rPr>
              <w:lastRenderedPageBreak/>
              <w:t>anggota tim manajer mendapatkan kontrak dengan melanggar kebijakan perusahaan, mereka dapat saja menyebutkan email dan mengklaim bahwa manajer telah memberikan lampu hijau untuk melakukan “apa pun yang diperlukan” untuk mendapatkan bisnis tersebut.</w:t>
            </w:r>
          </w:p>
        </w:tc>
      </w:tr>
      <w:tr w:rsidR="002D223E" w:rsidRPr="002A770B"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2A770B" w:rsidRDefault="00000000" w:rsidP="00525302">
            <w:pPr>
              <w:spacing w:before="30" w:after="30"/>
              <w:ind w:left="30" w:right="30"/>
              <w:rPr>
                <w:rFonts w:ascii="Calibri" w:eastAsia="Times New Roman" w:hAnsi="Calibri" w:cs="Calibri"/>
                <w:sz w:val="16"/>
              </w:rPr>
            </w:pPr>
            <w:hyperlink r:id="rId425" w:tgtFrame="_blank" w:history="1">
              <w:r w:rsidR="002A770B" w:rsidRPr="002A770B">
                <w:rPr>
                  <w:rStyle w:val="Hyperlink"/>
                  <w:rFonts w:ascii="Calibri" w:eastAsia="Times New Roman" w:hAnsi="Calibri" w:cs="Calibri"/>
                  <w:sz w:val="16"/>
                </w:rPr>
                <w:t>Screen 34</w:t>
              </w:r>
            </w:hyperlink>
            <w:r w:rsidR="002A770B" w:rsidRPr="002A770B">
              <w:rPr>
                <w:rFonts w:ascii="Calibri" w:eastAsia="Times New Roman" w:hAnsi="Calibri" w:cs="Calibri"/>
                <w:sz w:val="16"/>
              </w:rPr>
              <w:t xml:space="preserve"> </w:t>
            </w:r>
          </w:p>
          <w:p w14:paraId="00AD363D" w14:textId="77777777" w:rsidR="00525302" w:rsidRPr="002A770B" w:rsidRDefault="00000000" w:rsidP="00525302">
            <w:pPr>
              <w:ind w:left="30" w:right="30"/>
              <w:rPr>
                <w:rFonts w:ascii="Calibri" w:eastAsia="Times New Roman" w:hAnsi="Calibri" w:cs="Calibri"/>
                <w:sz w:val="16"/>
              </w:rPr>
            </w:pPr>
            <w:hyperlink r:id="rId426" w:tgtFrame="_blank" w:history="1">
              <w:r w:rsidR="002A770B" w:rsidRPr="002A770B">
                <w:rPr>
                  <w:rStyle w:val="Hyperlink"/>
                  <w:rFonts w:ascii="Calibri" w:eastAsia="Times New Roman" w:hAnsi="Calibri" w:cs="Calibri"/>
                  <w:sz w:val="16"/>
                </w:rPr>
                <w:t>76_C_34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2A770B" w:rsidRDefault="00525302" w:rsidP="00525302">
            <w:pPr>
              <w:ind w:left="30" w:right="30"/>
              <w:rPr>
                <w:rFonts w:ascii="Calibri" w:eastAsia="Times New Roman" w:hAnsi="Calibri" w:cs="Calibri"/>
              </w:rPr>
            </w:pPr>
          </w:p>
        </w:tc>
        <w:tc>
          <w:tcPr>
            <w:tcW w:w="6000" w:type="dxa"/>
            <w:vAlign w:val="center"/>
          </w:tcPr>
          <w:p w14:paraId="628E2361" w14:textId="77777777" w:rsidR="00525302" w:rsidRPr="002A770B" w:rsidRDefault="00525302" w:rsidP="00525302">
            <w:pPr>
              <w:ind w:left="30" w:right="30"/>
              <w:rPr>
                <w:rFonts w:ascii="Calibri" w:eastAsia="Times New Roman" w:hAnsi="Calibri" w:cs="Calibri"/>
              </w:rPr>
            </w:pPr>
          </w:p>
        </w:tc>
      </w:tr>
      <w:tr w:rsidR="002D223E" w:rsidRPr="002A770B"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2A770B" w:rsidRDefault="00000000" w:rsidP="00525302">
            <w:pPr>
              <w:spacing w:before="30" w:after="30"/>
              <w:ind w:left="30" w:right="30"/>
              <w:rPr>
                <w:rFonts w:ascii="Calibri" w:eastAsia="Times New Roman" w:hAnsi="Calibri" w:cs="Calibri"/>
                <w:sz w:val="16"/>
              </w:rPr>
            </w:pPr>
            <w:hyperlink r:id="rId427" w:tgtFrame="_blank" w:history="1">
              <w:r w:rsidR="002A770B" w:rsidRPr="002A770B">
                <w:rPr>
                  <w:rStyle w:val="Hyperlink"/>
                  <w:rFonts w:ascii="Calibri" w:eastAsia="Times New Roman" w:hAnsi="Calibri" w:cs="Calibri"/>
                  <w:sz w:val="16"/>
                </w:rPr>
                <w:t>Screen 34</w:t>
              </w:r>
            </w:hyperlink>
            <w:r w:rsidR="002A770B" w:rsidRPr="002A770B">
              <w:rPr>
                <w:rFonts w:ascii="Calibri" w:eastAsia="Times New Roman" w:hAnsi="Calibri" w:cs="Calibri"/>
                <w:sz w:val="16"/>
              </w:rPr>
              <w:t xml:space="preserve"> </w:t>
            </w:r>
          </w:p>
          <w:p w14:paraId="090F4519" w14:textId="77777777" w:rsidR="00525302" w:rsidRPr="002A770B" w:rsidRDefault="00000000" w:rsidP="00525302">
            <w:pPr>
              <w:ind w:left="30" w:right="30"/>
              <w:rPr>
                <w:rFonts w:ascii="Calibri" w:eastAsia="Times New Roman" w:hAnsi="Calibri" w:cs="Calibri"/>
                <w:sz w:val="16"/>
              </w:rPr>
            </w:pPr>
            <w:hyperlink r:id="rId428" w:tgtFrame="_blank" w:history="1">
              <w:r w:rsidR="002A770B" w:rsidRPr="002A770B">
                <w:rPr>
                  <w:rStyle w:val="Hyperlink"/>
                  <w:rFonts w:ascii="Calibri" w:eastAsia="Times New Roman" w:hAnsi="Calibri" w:cs="Calibri"/>
                  <w:sz w:val="16"/>
                </w:rPr>
                <w:t>77_C_34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2A770B" w:rsidRDefault="002A770B" w:rsidP="00525302">
            <w:pPr>
              <w:pStyle w:val="NormalWeb"/>
              <w:ind w:left="30" w:right="30"/>
              <w:rPr>
                <w:rFonts w:ascii="Calibri" w:hAnsi="Calibri" w:cs="Calibri"/>
              </w:rPr>
            </w:pPr>
            <w:r w:rsidRPr="002A770B">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Manajer penjualan wilayah mendengar rumor bahwa produk baru yang tengah berada dalam tahap pengembangan menghadapi masalah kualitas. Manajer selanjutnya menghadiri pertemuan yang mengumumkan bahwa peluncuran produk baru telah ditunda. Seusai pertemuan, manajer itu mengirimkan pesan ke seorang rekan kerja: “Baru mendengar . . . Mereka telah membatalkan peluncuran untuk kedua kalinya. Ada masalah besar soal kualitas dengan produk baru!” Berdasarkan pesan ini, manakah pernyataan yang akan Anda anggap benar?</w:t>
            </w:r>
          </w:p>
        </w:tc>
      </w:tr>
      <w:tr w:rsidR="002D223E" w:rsidRPr="002A770B"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2A770B" w:rsidRDefault="00000000" w:rsidP="00525302">
            <w:pPr>
              <w:spacing w:before="30" w:after="30"/>
              <w:ind w:left="30" w:right="30"/>
              <w:rPr>
                <w:rFonts w:ascii="Calibri" w:eastAsia="Times New Roman" w:hAnsi="Calibri" w:cs="Calibri"/>
                <w:sz w:val="16"/>
              </w:rPr>
            </w:pPr>
            <w:hyperlink r:id="rId429" w:tgtFrame="_blank" w:history="1">
              <w:r w:rsidR="002A770B" w:rsidRPr="002A770B">
                <w:rPr>
                  <w:rStyle w:val="Hyperlink"/>
                  <w:rFonts w:ascii="Calibri" w:eastAsia="Times New Roman" w:hAnsi="Calibri" w:cs="Calibri"/>
                  <w:sz w:val="16"/>
                </w:rPr>
                <w:t>Screen 34</w:t>
              </w:r>
            </w:hyperlink>
            <w:r w:rsidR="002A770B" w:rsidRPr="002A770B">
              <w:rPr>
                <w:rFonts w:ascii="Calibri" w:eastAsia="Times New Roman" w:hAnsi="Calibri" w:cs="Calibri"/>
                <w:sz w:val="16"/>
              </w:rPr>
              <w:t xml:space="preserve"> </w:t>
            </w:r>
          </w:p>
          <w:p w14:paraId="196F1255" w14:textId="77777777" w:rsidR="00525302" w:rsidRPr="002A770B" w:rsidRDefault="00000000" w:rsidP="00525302">
            <w:pPr>
              <w:ind w:left="30" w:right="30"/>
              <w:rPr>
                <w:rFonts w:ascii="Calibri" w:eastAsia="Times New Roman" w:hAnsi="Calibri" w:cs="Calibri"/>
                <w:sz w:val="16"/>
              </w:rPr>
            </w:pPr>
            <w:hyperlink r:id="rId430" w:tgtFrame="_blank" w:history="1">
              <w:r w:rsidR="002A770B" w:rsidRPr="002A770B">
                <w:rPr>
                  <w:rStyle w:val="Hyperlink"/>
                  <w:rFonts w:ascii="Calibri" w:eastAsia="Times New Roman" w:hAnsi="Calibri" w:cs="Calibri"/>
                  <w:sz w:val="16"/>
                </w:rPr>
                <w:t>78_C_34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launch has been canceled.</w:t>
            </w:r>
          </w:p>
          <w:p w14:paraId="23C180D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There are quality issues with the new product.</w:t>
            </w:r>
          </w:p>
          <w:p w14:paraId="51787F49" w14:textId="77777777" w:rsidR="00525302" w:rsidRPr="002A770B" w:rsidRDefault="002A770B" w:rsidP="00525302">
            <w:pPr>
              <w:pStyle w:val="NormalWeb"/>
              <w:ind w:left="30" w:right="30"/>
              <w:rPr>
                <w:rFonts w:ascii="Calibri" w:hAnsi="Calibri" w:cs="Calibri"/>
              </w:rPr>
            </w:pPr>
            <w:r w:rsidRPr="002A770B">
              <w:rPr>
                <w:rFonts w:ascii="Calibri" w:hAnsi="Calibri" w:cs="Calibri"/>
              </w:rPr>
              <w:t>Both 1 and 2.</w:t>
            </w:r>
          </w:p>
          <w:p w14:paraId="16B802CA"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7F7F73A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Peluncuran telah dibatalkan.</w:t>
            </w:r>
          </w:p>
          <w:p w14:paraId="5785B94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Terdapat masalah kualitas terkait produk baru.</w:t>
            </w:r>
          </w:p>
          <w:p w14:paraId="40225F6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dan 2.</w:t>
            </w:r>
          </w:p>
          <w:p w14:paraId="2C4FCF1C" w14:textId="01B3584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2A770B" w:rsidRDefault="00000000" w:rsidP="00525302">
            <w:pPr>
              <w:spacing w:before="30" w:after="30"/>
              <w:ind w:left="30" w:right="30"/>
              <w:rPr>
                <w:rFonts w:ascii="Calibri" w:eastAsia="Times New Roman" w:hAnsi="Calibri" w:cs="Calibri"/>
                <w:sz w:val="16"/>
              </w:rPr>
            </w:pPr>
            <w:hyperlink r:id="rId431" w:tgtFrame="_blank" w:history="1">
              <w:r w:rsidR="002A770B" w:rsidRPr="002A770B">
                <w:rPr>
                  <w:rStyle w:val="Hyperlink"/>
                  <w:rFonts w:ascii="Calibri" w:eastAsia="Times New Roman" w:hAnsi="Calibri" w:cs="Calibri"/>
                  <w:sz w:val="16"/>
                </w:rPr>
                <w:t>Screen 34</w:t>
              </w:r>
            </w:hyperlink>
            <w:r w:rsidR="002A770B" w:rsidRPr="002A770B">
              <w:rPr>
                <w:rFonts w:ascii="Calibri" w:eastAsia="Times New Roman" w:hAnsi="Calibri" w:cs="Calibri"/>
                <w:sz w:val="16"/>
              </w:rPr>
              <w:t xml:space="preserve"> </w:t>
            </w:r>
          </w:p>
          <w:p w14:paraId="0E2DB658" w14:textId="77777777" w:rsidR="00525302" w:rsidRPr="002A770B" w:rsidRDefault="00000000" w:rsidP="00525302">
            <w:pPr>
              <w:ind w:left="30" w:right="30"/>
              <w:rPr>
                <w:rFonts w:ascii="Calibri" w:eastAsia="Times New Roman" w:hAnsi="Calibri" w:cs="Calibri"/>
                <w:sz w:val="16"/>
              </w:rPr>
            </w:pPr>
            <w:hyperlink r:id="rId432" w:tgtFrame="_blank" w:history="1">
              <w:r w:rsidR="002A770B" w:rsidRPr="002A770B">
                <w:rPr>
                  <w:rStyle w:val="Hyperlink"/>
                  <w:rFonts w:ascii="Calibri" w:eastAsia="Times New Roman" w:hAnsi="Calibri" w:cs="Calibri"/>
                  <w:sz w:val="16"/>
                </w:rPr>
                <w:t>79_C_34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769EA267"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That's not correct!</w:t>
            </w:r>
          </w:p>
          <w:p w14:paraId="3EC939F6" w14:textId="77777777" w:rsidR="00525302" w:rsidRPr="002A770B" w:rsidRDefault="002A770B" w:rsidP="00525302">
            <w:pPr>
              <w:pStyle w:val="NormalWeb"/>
              <w:ind w:left="30" w:right="30"/>
              <w:rPr>
                <w:rFonts w:ascii="Calibri" w:hAnsi="Calibri" w:cs="Calibri"/>
              </w:rPr>
            </w:pPr>
            <w:r w:rsidRPr="002A770B">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Itu benar!</w:t>
            </w:r>
          </w:p>
          <w:p w14:paraId="7354BC5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Itu tidak benar!</w:t>
            </w:r>
          </w:p>
          <w:p w14:paraId="48C1659D" w14:textId="14CA6ADE"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Sebagian besar orang akan menganggap kedua pernyataan tersebut benar. Namun demikian, nyatanya, manajer tidak mengetahui penyebab penundaan. Manajer berasumsi pembatalan peluncuran disebabkan oleh masalah kualitas, sehingga membenarkan rumor tersebut sebagai fakta.</w:t>
            </w:r>
          </w:p>
        </w:tc>
      </w:tr>
      <w:tr w:rsidR="002D223E" w:rsidRPr="002A770B"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2A770B" w:rsidRDefault="00000000" w:rsidP="00525302">
            <w:pPr>
              <w:spacing w:before="30" w:after="30"/>
              <w:ind w:left="30" w:right="30"/>
              <w:rPr>
                <w:rFonts w:ascii="Calibri" w:eastAsia="Times New Roman" w:hAnsi="Calibri" w:cs="Calibri"/>
                <w:sz w:val="16"/>
              </w:rPr>
            </w:pPr>
            <w:hyperlink r:id="rId433" w:tgtFrame="_blank" w:history="1">
              <w:r w:rsidR="002A770B" w:rsidRPr="002A770B">
                <w:rPr>
                  <w:rStyle w:val="Hyperlink"/>
                  <w:rFonts w:ascii="Calibri" w:eastAsia="Times New Roman" w:hAnsi="Calibri" w:cs="Calibri"/>
                  <w:sz w:val="16"/>
                </w:rPr>
                <w:t>Screen 35</w:t>
              </w:r>
            </w:hyperlink>
            <w:r w:rsidR="002A770B" w:rsidRPr="002A770B">
              <w:rPr>
                <w:rFonts w:ascii="Calibri" w:eastAsia="Times New Roman" w:hAnsi="Calibri" w:cs="Calibri"/>
                <w:sz w:val="16"/>
              </w:rPr>
              <w:t xml:space="preserve"> </w:t>
            </w:r>
          </w:p>
          <w:p w14:paraId="67F12ECA" w14:textId="77777777" w:rsidR="00525302" w:rsidRPr="002A770B" w:rsidRDefault="00000000" w:rsidP="00525302">
            <w:pPr>
              <w:ind w:left="30" w:right="30"/>
              <w:rPr>
                <w:rFonts w:ascii="Calibri" w:eastAsia="Times New Roman" w:hAnsi="Calibri" w:cs="Calibri"/>
                <w:sz w:val="16"/>
              </w:rPr>
            </w:pPr>
            <w:hyperlink r:id="rId434" w:tgtFrame="_blank" w:history="1">
              <w:r w:rsidR="002A770B" w:rsidRPr="002A770B">
                <w:rPr>
                  <w:rStyle w:val="Hyperlink"/>
                  <w:rFonts w:ascii="Calibri" w:eastAsia="Times New Roman" w:hAnsi="Calibri" w:cs="Calibri"/>
                  <w:sz w:val="16"/>
                </w:rPr>
                <w:t>80_C_35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Click the arrow to begin your review.</w:t>
            </w:r>
          </w:p>
          <w:p w14:paraId="61C30E4D"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p w14:paraId="13089BD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Take a moment to review some of the key concepts in this section.</w:t>
            </w:r>
          </w:p>
        </w:tc>
        <w:tc>
          <w:tcPr>
            <w:tcW w:w="6000" w:type="dxa"/>
            <w:vAlign w:val="center"/>
          </w:tcPr>
          <w:p w14:paraId="34727388"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Klik panah untuk memulai tinjauan Anda.</w:t>
            </w:r>
          </w:p>
          <w:p w14:paraId="25C6FAA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p w14:paraId="4C4EF785" w14:textId="5D8BA99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Luangkan waktu sejenak untuk meninjau beberapa konsep utama dalam bagian ini.</w:t>
            </w:r>
          </w:p>
        </w:tc>
      </w:tr>
      <w:tr w:rsidR="002D223E" w:rsidRPr="002A770B"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2A770B" w:rsidRDefault="00000000" w:rsidP="00525302">
            <w:pPr>
              <w:spacing w:before="30" w:after="30"/>
              <w:ind w:left="30" w:right="30"/>
              <w:rPr>
                <w:rFonts w:ascii="Calibri" w:eastAsia="Times New Roman" w:hAnsi="Calibri" w:cs="Calibri"/>
                <w:sz w:val="16"/>
              </w:rPr>
            </w:pPr>
            <w:hyperlink r:id="rId435" w:tgtFrame="_blank" w:history="1">
              <w:r w:rsidR="002A770B" w:rsidRPr="002A770B">
                <w:rPr>
                  <w:rStyle w:val="Hyperlink"/>
                  <w:rFonts w:ascii="Calibri" w:eastAsia="Times New Roman" w:hAnsi="Calibri" w:cs="Calibri"/>
                  <w:sz w:val="16"/>
                </w:rPr>
                <w:t>Screen 35</w:t>
              </w:r>
            </w:hyperlink>
            <w:r w:rsidR="002A770B" w:rsidRPr="002A770B">
              <w:rPr>
                <w:rFonts w:ascii="Calibri" w:eastAsia="Times New Roman" w:hAnsi="Calibri" w:cs="Calibri"/>
                <w:sz w:val="16"/>
              </w:rPr>
              <w:t xml:space="preserve"> </w:t>
            </w:r>
          </w:p>
          <w:p w14:paraId="76806308" w14:textId="77777777" w:rsidR="00525302" w:rsidRPr="002A770B" w:rsidRDefault="00000000" w:rsidP="00525302">
            <w:pPr>
              <w:ind w:left="30" w:right="30"/>
              <w:rPr>
                <w:rFonts w:ascii="Calibri" w:eastAsia="Times New Roman" w:hAnsi="Calibri" w:cs="Calibri"/>
                <w:sz w:val="16"/>
              </w:rPr>
            </w:pPr>
            <w:hyperlink r:id="rId436" w:tgtFrame="_blank" w:history="1">
              <w:r w:rsidR="002A770B" w:rsidRPr="002A770B">
                <w:rPr>
                  <w:rStyle w:val="Hyperlink"/>
                  <w:rFonts w:ascii="Calibri" w:eastAsia="Times New Roman" w:hAnsi="Calibri" w:cs="Calibri"/>
                  <w:sz w:val="16"/>
                </w:rPr>
                <w:t>81_C_35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2A770B" w:rsidRDefault="002A770B" w:rsidP="00525302">
            <w:pPr>
              <w:pStyle w:val="NormalWeb"/>
              <w:ind w:left="30" w:right="30"/>
              <w:rPr>
                <w:rFonts w:ascii="Calibri" w:hAnsi="Calibri" w:cs="Calibri"/>
              </w:rPr>
            </w:pPr>
            <w:r w:rsidRPr="002A770B">
              <w:rPr>
                <w:rFonts w:ascii="Calibri" w:hAnsi="Calibri" w:cs="Calibri"/>
              </w:rPr>
              <w:t>Crafting Compliant Business Communications</w:t>
            </w:r>
          </w:p>
          <w:p w14:paraId="3A7CB3AF"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Menyusun Komunikasi Bisnis yang Taat Aturan</w:t>
            </w:r>
          </w:p>
          <w:p w14:paraId="5D06068E" w14:textId="0DA2DA5B"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Komunikasi yang taat aturan dalam lingkungan bisnis memerlukan pertimbangan bahasa, nada bicara, dan emosi.</w:t>
            </w:r>
          </w:p>
        </w:tc>
      </w:tr>
      <w:tr w:rsidR="002D223E" w:rsidRPr="002A770B"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2A770B" w:rsidRDefault="00000000" w:rsidP="00525302">
            <w:pPr>
              <w:spacing w:before="30" w:after="30"/>
              <w:ind w:left="30" w:right="30"/>
              <w:rPr>
                <w:rFonts w:ascii="Calibri" w:eastAsia="Times New Roman" w:hAnsi="Calibri" w:cs="Calibri"/>
                <w:sz w:val="16"/>
              </w:rPr>
            </w:pPr>
            <w:hyperlink r:id="rId437" w:tgtFrame="_blank" w:history="1">
              <w:r w:rsidR="002A770B" w:rsidRPr="002A770B">
                <w:rPr>
                  <w:rStyle w:val="Hyperlink"/>
                  <w:rFonts w:ascii="Calibri" w:eastAsia="Times New Roman" w:hAnsi="Calibri" w:cs="Calibri"/>
                  <w:sz w:val="16"/>
                </w:rPr>
                <w:t>Screen 35</w:t>
              </w:r>
            </w:hyperlink>
            <w:r w:rsidR="002A770B" w:rsidRPr="002A770B">
              <w:rPr>
                <w:rFonts w:ascii="Calibri" w:eastAsia="Times New Roman" w:hAnsi="Calibri" w:cs="Calibri"/>
                <w:sz w:val="16"/>
              </w:rPr>
              <w:t xml:space="preserve"> </w:t>
            </w:r>
          </w:p>
          <w:p w14:paraId="3F4D89F0" w14:textId="77777777" w:rsidR="00525302" w:rsidRPr="002A770B" w:rsidRDefault="00000000" w:rsidP="00525302">
            <w:pPr>
              <w:ind w:left="30" w:right="30"/>
              <w:rPr>
                <w:rFonts w:ascii="Calibri" w:eastAsia="Times New Roman" w:hAnsi="Calibri" w:cs="Calibri"/>
                <w:sz w:val="16"/>
              </w:rPr>
            </w:pPr>
            <w:hyperlink r:id="rId438" w:tgtFrame="_blank" w:history="1">
              <w:r w:rsidR="002A770B" w:rsidRPr="002A770B">
                <w:rPr>
                  <w:rStyle w:val="Hyperlink"/>
                  <w:rFonts w:ascii="Calibri" w:eastAsia="Times New Roman" w:hAnsi="Calibri" w:cs="Calibri"/>
                  <w:sz w:val="16"/>
                </w:rPr>
                <w:t>82_C_35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2A770B" w:rsidRDefault="002A770B" w:rsidP="00525302">
            <w:pPr>
              <w:pStyle w:val="NormalWeb"/>
              <w:ind w:left="30" w:right="30"/>
              <w:rPr>
                <w:rFonts w:ascii="Calibri" w:hAnsi="Calibri" w:cs="Calibri"/>
              </w:rPr>
            </w:pPr>
            <w:r w:rsidRPr="002A770B">
              <w:rPr>
                <w:rFonts w:ascii="Calibri" w:hAnsi="Calibri" w:cs="Calibri"/>
              </w:rPr>
              <w:t>Importance of Tone</w:t>
            </w:r>
          </w:p>
          <w:p w14:paraId="63990A65" w14:textId="77777777" w:rsidR="00525302" w:rsidRPr="002A770B" w:rsidRDefault="002A770B" w:rsidP="00525302">
            <w:pPr>
              <w:pStyle w:val="NormalWeb"/>
              <w:ind w:left="30" w:right="30"/>
              <w:rPr>
                <w:rFonts w:ascii="Calibri" w:hAnsi="Calibri" w:cs="Calibri"/>
              </w:rPr>
            </w:pPr>
            <w:r w:rsidRPr="002A770B">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Pentingnya Nada</w:t>
            </w:r>
          </w:p>
          <w:p w14:paraId="01309FE2" w14:textId="71B8E7C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Bagaimana kita mengatakan sesuatu sama pentingnya dengan apa yang kita katakan. Menggunakan nada bicara yang salah saat berkomunikasi dapat mengakibatkan kesalahpahaman.</w:t>
            </w:r>
          </w:p>
        </w:tc>
      </w:tr>
      <w:tr w:rsidR="002D223E" w:rsidRPr="002A770B"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2A770B" w:rsidRDefault="00000000" w:rsidP="00525302">
            <w:pPr>
              <w:spacing w:before="30" w:after="30"/>
              <w:ind w:left="30" w:right="30"/>
              <w:rPr>
                <w:rFonts w:ascii="Calibri" w:eastAsia="Times New Roman" w:hAnsi="Calibri" w:cs="Calibri"/>
                <w:sz w:val="16"/>
              </w:rPr>
            </w:pPr>
            <w:hyperlink r:id="rId439" w:tgtFrame="_blank" w:history="1">
              <w:r w:rsidR="002A770B" w:rsidRPr="002A770B">
                <w:rPr>
                  <w:rStyle w:val="Hyperlink"/>
                  <w:rFonts w:ascii="Calibri" w:eastAsia="Times New Roman" w:hAnsi="Calibri" w:cs="Calibri"/>
                  <w:sz w:val="16"/>
                </w:rPr>
                <w:t>Screen 37</w:t>
              </w:r>
            </w:hyperlink>
            <w:r w:rsidR="002A770B" w:rsidRPr="002A770B">
              <w:rPr>
                <w:rFonts w:ascii="Calibri" w:eastAsia="Times New Roman" w:hAnsi="Calibri" w:cs="Calibri"/>
                <w:sz w:val="16"/>
              </w:rPr>
              <w:t xml:space="preserve"> </w:t>
            </w:r>
          </w:p>
          <w:p w14:paraId="13BDFC07" w14:textId="77777777" w:rsidR="00525302" w:rsidRPr="002A770B" w:rsidRDefault="00000000" w:rsidP="00525302">
            <w:pPr>
              <w:ind w:left="30" w:right="30"/>
              <w:rPr>
                <w:rFonts w:ascii="Calibri" w:eastAsia="Times New Roman" w:hAnsi="Calibri" w:cs="Calibri"/>
                <w:sz w:val="16"/>
              </w:rPr>
            </w:pPr>
            <w:hyperlink r:id="rId440" w:tgtFrame="_blank" w:history="1">
              <w:r w:rsidR="002A770B" w:rsidRPr="002A770B">
                <w:rPr>
                  <w:rStyle w:val="Hyperlink"/>
                  <w:rFonts w:ascii="Calibri" w:eastAsia="Times New Roman" w:hAnsi="Calibri" w:cs="Calibri"/>
                  <w:sz w:val="16"/>
                </w:rPr>
                <w:t>84_C_37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Take a moment to confirm your agreement with the statement below.</w:t>
            </w:r>
          </w:p>
          <w:p w14:paraId="44E7DDC4"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I confirm that I understand my responsibilities regarding business communications and know where to go if I have any questions.</w:t>
            </w:r>
          </w:p>
          <w:p w14:paraId="0E338F88"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Confirm</w:t>
            </w:r>
          </w:p>
        </w:tc>
        <w:tc>
          <w:tcPr>
            <w:tcW w:w="6000" w:type="dxa"/>
            <w:vAlign w:val="center"/>
          </w:tcPr>
          <w:p w14:paraId="5DA0A0CC"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Luangkan waktu untuk mengonfirmasi persetujuan Anda dengan pernyataan di bawah ini.</w:t>
            </w:r>
          </w:p>
          <w:p w14:paraId="7645945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Saya menyatakan bahwa saya memahami tanggung jawab saya terkait komunikasi bisnis dan mengetahui siapa yang harus dihubungi jika saya memiliki pertanyaan.</w:t>
            </w:r>
          </w:p>
          <w:p w14:paraId="6B161A63" w14:textId="6658AC7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Konfirmasi</w:t>
            </w:r>
          </w:p>
        </w:tc>
      </w:tr>
      <w:tr w:rsidR="002D223E" w:rsidRPr="002A770B"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2A770B" w:rsidRDefault="00000000" w:rsidP="00525302">
            <w:pPr>
              <w:spacing w:before="30" w:after="30"/>
              <w:ind w:left="30" w:right="30"/>
              <w:rPr>
                <w:rFonts w:ascii="Calibri" w:eastAsia="Times New Roman" w:hAnsi="Calibri" w:cs="Calibri"/>
                <w:sz w:val="16"/>
              </w:rPr>
            </w:pPr>
            <w:hyperlink r:id="rId441" w:tgtFrame="_blank" w:history="1">
              <w:r w:rsidR="002A770B" w:rsidRPr="002A770B">
                <w:rPr>
                  <w:rStyle w:val="Hyperlink"/>
                  <w:rFonts w:ascii="Calibri" w:eastAsia="Times New Roman" w:hAnsi="Calibri" w:cs="Calibri"/>
                  <w:sz w:val="16"/>
                </w:rPr>
                <w:t>Screen 38</w:t>
              </w:r>
            </w:hyperlink>
            <w:r w:rsidR="002A770B" w:rsidRPr="002A770B">
              <w:rPr>
                <w:rFonts w:ascii="Calibri" w:eastAsia="Times New Roman" w:hAnsi="Calibri" w:cs="Calibri"/>
                <w:sz w:val="16"/>
              </w:rPr>
              <w:t xml:space="preserve"> </w:t>
            </w:r>
          </w:p>
          <w:p w14:paraId="69AE34F7" w14:textId="77777777" w:rsidR="00525302" w:rsidRPr="002A770B" w:rsidRDefault="00000000" w:rsidP="00525302">
            <w:pPr>
              <w:ind w:left="30" w:right="30"/>
              <w:rPr>
                <w:rFonts w:ascii="Calibri" w:eastAsia="Times New Roman" w:hAnsi="Calibri" w:cs="Calibri"/>
                <w:sz w:val="16"/>
              </w:rPr>
            </w:pPr>
            <w:hyperlink r:id="rId442" w:tgtFrame="_blank" w:history="1">
              <w:r w:rsidR="002A770B" w:rsidRPr="002A770B">
                <w:rPr>
                  <w:rStyle w:val="Hyperlink"/>
                  <w:rFonts w:ascii="Calibri" w:eastAsia="Times New Roman" w:hAnsi="Calibri" w:cs="Calibri"/>
                  <w:sz w:val="16"/>
                </w:rPr>
                <w:t>85_C_38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Knowledge Check that follows consists of 10 questions. You must score 80% or higher to successfully complete this course.</w:t>
            </w:r>
          </w:p>
          <w:p w14:paraId="4A1E1753"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WHEN YOU ARE READY, CLICK THE KNOWLEDGE CHECK BUTTON.</w:t>
            </w:r>
          </w:p>
        </w:tc>
        <w:tc>
          <w:tcPr>
            <w:tcW w:w="6000" w:type="dxa"/>
            <w:vAlign w:val="center"/>
          </w:tcPr>
          <w:p w14:paraId="72DD2991"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Uji Pengetahuan berikut terdiri atas 10 pertanyaan. Anda harus mendapatkan skor 80% atau lebih untuk berhasil menyelesaikan kursus ini.</w:t>
            </w:r>
          </w:p>
          <w:p w14:paraId="7F71AAD5" w14:textId="2990A5CD"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SETELAH ANDA SIAP, KLIK TOMBOL UJI PENGETAHUAN.</w:t>
            </w:r>
          </w:p>
        </w:tc>
      </w:tr>
      <w:tr w:rsidR="002D223E" w:rsidRPr="002A770B"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2A770B" w:rsidRDefault="00000000" w:rsidP="00525302">
            <w:pPr>
              <w:spacing w:before="30" w:after="30"/>
              <w:ind w:left="30" w:right="30"/>
              <w:rPr>
                <w:rFonts w:ascii="Calibri" w:eastAsia="Times New Roman" w:hAnsi="Calibri" w:cs="Calibri"/>
                <w:sz w:val="16"/>
              </w:rPr>
            </w:pPr>
            <w:hyperlink r:id="rId443"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02E65462" w14:textId="77777777" w:rsidR="00525302" w:rsidRPr="002A770B" w:rsidRDefault="00000000" w:rsidP="00525302">
            <w:pPr>
              <w:ind w:left="30" w:right="30"/>
              <w:rPr>
                <w:rFonts w:ascii="Calibri" w:eastAsia="Times New Roman" w:hAnsi="Calibri" w:cs="Calibri"/>
                <w:sz w:val="16"/>
              </w:rPr>
            </w:pPr>
            <w:hyperlink r:id="rId444" w:tgtFrame="_blank" w:history="1">
              <w:r w:rsidR="002A770B" w:rsidRPr="002A770B">
                <w:rPr>
                  <w:rStyle w:val="Hyperlink"/>
                  <w:rFonts w:ascii="Calibri" w:eastAsia="Times New Roman" w:hAnsi="Calibri" w:cs="Calibri"/>
                  <w:sz w:val="16"/>
                </w:rPr>
                <w:t>86_C_39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[1] Sewaktu berbicara mengenai Abbott, mereknya, atau produknya di media sosial, Anda harus dengan jelas mengungkapkan hubungan Anda dengan Abbott.</w:t>
            </w:r>
          </w:p>
        </w:tc>
      </w:tr>
      <w:tr w:rsidR="002D223E" w:rsidRPr="002A770B"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2A770B" w:rsidRDefault="00000000" w:rsidP="00525302">
            <w:pPr>
              <w:spacing w:before="30" w:after="30"/>
              <w:ind w:left="30" w:right="30"/>
              <w:rPr>
                <w:rFonts w:ascii="Calibri" w:eastAsia="Times New Roman" w:hAnsi="Calibri" w:cs="Calibri"/>
                <w:sz w:val="16"/>
              </w:rPr>
            </w:pPr>
            <w:hyperlink r:id="rId445"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4E08932F" w14:textId="77777777" w:rsidR="00525302" w:rsidRPr="002A770B" w:rsidRDefault="00000000" w:rsidP="00525302">
            <w:pPr>
              <w:ind w:left="30" w:right="30"/>
              <w:rPr>
                <w:rFonts w:ascii="Calibri" w:eastAsia="Times New Roman" w:hAnsi="Calibri" w:cs="Calibri"/>
                <w:sz w:val="16"/>
              </w:rPr>
            </w:pPr>
            <w:hyperlink r:id="rId446" w:tgtFrame="_blank" w:history="1">
              <w:r w:rsidR="002A770B" w:rsidRPr="002A770B">
                <w:rPr>
                  <w:rStyle w:val="Hyperlink"/>
                  <w:rFonts w:ascii="Calibri" w:eastAsia="Times New Roman" w:hAnsi="Calibri" w:cs="Calibri"/>
                  <w:sz w:val="16"/>
                </w:rPr>
                <w:t>87_C_39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2A02F303" w14:textId="740A9EA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2A770B" w:rsidRDefault="00000000" w:rsidP="00525302">
            <w:pPr>
              <w:spacing w:before="30" w:after="30"/>
              <w:ind w:left="30" w:right="30"/>
              <w:rPr>
                <w:rFonts w:ascii="Calibri" w:eastAsia="Times New Roman" w:hAnsi="Calibri" w:cs="Calibri"/>
                <w:sz w:val="16"/>
              </w:rPr>
            </w:pPr>
            <w:hyperlink r:id="rId447"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3A9FB34B" w14:textId="77777777" w:rsidR="00525302" w:rsidRPr="002A770B" w:rsidRDefault="00000000" w:rsidP="00525302">
            <w:pPr>
              <w:ind w:left="30" w:right="30"/>
              <w:rPr>
                <w:rFonts w:ascii="Calibri" w:eastAsia="Times New Roman" w:hAnsi="Calibri" w:cs="Calibri"/>
                <w:sz w:val="16"/>
              </w:rPr>
            </w:pPr>
            <w:hyperlink r:id="rId448" w:tgtFrame="_blank" w:history="1">
              <w:r w:rsidR="002A770B" w:rsidRPr="002A770B">
                <w:rPr>
                  <w:rStyle w:val="Hyperlink"/>
                  <w:rFonts w:ascii="Calibri" w:eastAsia="Times New Roman" w:hAnsi="Calibri" w:cs="Calibri"/>
                  <w:sz w:val="16"/>
                </w:rPr>
                <w:t>88_C_39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7F88FD65"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5674B6C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456E19E8" w14:textId="5695730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39</w:t>
            </w:r>
          </w:p>
          <w:p w14:paraId="79A8C8C5"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1: Feedback</w:t>
            </w:r>
          </w:p>
          <w:p w14:paraId="5B2B1A23"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Anda harus selalu mengungkapkan hubungan Anda dengan Abbott. Hal ini menjelaskan bahwa Anda memiliki kepentingan di Abbott.</w:t>
            </w:r>
          </w:p>
        </w:tc>
      </w:tr>
      <w:tr w:rsidR="002D223E" w:rsidRPr="002A770B"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2A770B" w:rsidRDefault="00000000" w:rsidP="00525302">
            <w:pPr>
              <w:spacing w:before="30" w:after="30"/>
              <w:ind w:left="30" w:right="30"/>
              <w:rPr>
                <w:rFonts w:ascii="Calibri" w:eastAsia="Times New Roman" w:hAnsi="Calibri" w:cs="Calibri"/>
                <w:sz w:val="16"/>
              </w:rPr>
            </w:pPr>
            <w:hyperlink r:id="rId449"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08D33E24" w14:textId="77777777" w:rsidR="00525302" w:rsidRPr="002A770B" w:rsidRDefault="00000000" w:rsidP="00525302">
            <w:pPr>
              <w:ind w:left="30" w:right="30"/>
              <w:rPr>
                <w:rFonts w:ascii="Calibri" w:eastAsia="Times New Roman" w:hAnsi="Calibri" w:cs="Calibri"/>
                <w:sz w:val="16"/>
              </w:rPr>
            </w:pPr>
            <w:hyperlink r:id="rId450" w:tgtFrame="_blank" w:history="1">
              <w:r w:rsidR="002A770B" w:rsidRPr="002A770B">
                <w:rPr>
                  <w:rStyle w:val="Hyperlink"/>
                  <w:rFonts w:ascii="Calibri" w:eastAsia="Times New Roman" w:hAnsi="Calibri" w:cs="Calibri"/>
                  <w:sz w:val="16"/>
                </w:rPr>
                <w:t>90_C_39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Anda menerima panggilan telepon yang mengundang Anda untuk memberikan wawancara tentang produk baru Abbott. Anda harus:</w:t>
            </w:r>
          </w:p>
        </w:tc>
      </w:tr>
      <w:tr w:rsidR="002D223E" w:rsidRPr="002A770B"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2A770B" w:rsidRDefault="00000000" w:rsidP="00525302">
            <w:pPr>
              <w:spacing w:before="30" w:after="30"/>
              <w:ind w:left="30" w:right="30"/>
              <w:rPr>
                <w:rFonts w:ascii="Calibri" w:eastAsia="Times New Roman" w:hAnsi="Calibri" w:cs="Calibri"/>
                <w:sz w:val="16"/>
              </w:rPr>
            </w:pPr>
            <w:hyperlink r:id="rId451"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3E2684A9" w14:textId="77777777" w:rsidR="00525302" w:rsidRPr="002A770B" w:rsidRDefault="00000000" w:rsidP="00525302">
            <w:pPr>
              <w:ind w:left="30" w:right="30"/>
              <w:rPr>
                <w:rFonts w:ascii="Calibri" w:eastAsia="Times New Roman" w:hAnsi="Calibri" w:cs="Calibri"/>
                <w:sz w:val="16"/>
              </w:rPr>
            </w:pPr>
            <w:hyperlink r:id="rId452" w:tgtFrame="_blank" w:history="1">
              <w:r w:rsidR="002A770B" w:rsidRPr="002A770B">
                <w:rPr>
                  <w:rStyle w:val="Hyperlink"/>
                  <w:rFonts w:ascii="Calibri" w:eastAsia="Times New Roman" w:hAnsi="Calibri" w:cs="Calibri"/>
                  <w:sz w:val="16"/>
                </w:rPr>
                <w:t>91_C_39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Segera menyetujuinya, karena ini adalah kesempatan luar biasa bagi Abbott untuk berbagi informasi tentang produk baru tersebut.</w:t>
            </w:r>
          </w:p>
        </w:tc>
      </w:tr>
      <w:tr w:rsidR="002D223E" w:rsidRPr="002A770B"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2A770B" w:rsidRDefault="00000000" w:rsidP="00525302">
            <w:pPr>
              <w:spacing w:before="30" w:after="30"/>
              <w:ind w:left="30" w:right="30"/>
              <w:rPr>
                <w:rFonts w:ascii="Calibri" w:eastAsia="Times New Roman" w:hAnsi="Calibri" w:cs="Calibri"/>
                <w:sz w:val="16"/>
              </w:rPr>
            </w:pPr>
            <w:hyperlink r:id="rId453"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78033A35" w14:textId="77777777" w:rsidR="00525302" w:rsidRPr="002A770B" w:rsidRDefault="00000000" w:rsidP="00525302">
            <w:pPr>
              <w:ind w:left="30" w:right="30"/>
              <w:rPr>
                <w:rFonts w:ascii="Calibri" w:eastAsia="Times New Roman" w:hAnsi="Calibri" w:cs="Calibri"/>
                <w:sz w:val="16"/>
              </w:rPr>
            </w:pPr>
            <w:hyperlink r:id="rId454" w:tgtFrame="_blank" w:history="1">
              <w:r w:rsidR="002A770B" w:rsidRPr="002A770B">
                <w:rPr>
                  <w:rStyle w:val="Hyperlink"/>
                  <w:rFonts w:ascii="Calibri" w:eastAsia="Times New Roman" w:hAnsi="Calibri" w:cs="Calibri"/>
                  <w:sz w:val="16"/>
                </w:rPr>
                <w:t>92_C_39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Agree to participate after you discuss it with your manager.</w:t>
            </w:r>
          </w:p>
        </w:tc>
        <w:tc>
          <w:tcPr>
            <w:tcW w:w="6000" w:type="dxa"/>
            <w:vAlign w:val="center"/>
          </w:tcPr>
          <w:p w14:paraId="6C149CB4" w14:textId="0E89442D"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[2] Setuju untuk berpartisipasi setelah Anda membahasnya dengan manajer Anda.</w:t>
            </w:r>
          </w:p>
        </w:tc>
      </w:tr>
      <w:tr w:rsidR="002D223E" w:rsidRPr="002A770B"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2A770B" w:rsidRDefault="00000000" w:rsidP="00525302">
            <w:pPr>
              <w:spacing w:before="30" w:after="30"/>
              <w:ind w:left="30" w:right="30"/>
              <w:rPr>
                <w:rFonts w:ascii="Calibri" w:eastAsia="Times New Roman" w:hAnsi="Calibri" w:cs="Calibri"/>
                <w:sz w:val="16"/>
              </w:rPr>
            </w:pPr>
            <w:hyperlink r:id="rId455"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407F9841" w14:textId="77777777" w:rsidR="00525302" w:rsidRPr="002A770B" w:rsidRDefault="00000000" w:rsidP="00525302">
            <w:pPr>
              <w:ind w:left="30" w:right="30"/>
              <w:rPr>
                <w:rFonts w:ascii="Calibri" w:eastAsia="Times New Roman" w:hAnsi="Calibri" w:cs="Calibri"/>
                <w:sz w:val="16"/>
              </w:rPr>
            </w:pPr>
            <w:hyperlink r:id="rId456" w:tgtFrame="_blank" w:history="1">
              <w:r w:rsidR="002A770B" w:rsidRPr="002A770B">
                <w:rPr>
                  <w:rStyle w:val="Hyperlink"/>
                  <w:rFonts w:ascii="Calibri" w:eastAsia="Times New Roman" w:hAnsi="Calibri" w:cs="Calibri"/>
                  <w:sz w:val="16"/>
                </w:rPr>
                <w:t>93_C_39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2A770B" w:rsidRDefault="002A770B" w:rsidP="00525302">
            <w:pPr>
              <w:pStyle w:val="NormalWeb"/>
              <w:ind w:left="30" w:right="30"/>
              <w:rPr>
                <w:rFonts w:ascii="Calibri" w:hAnsi="Calibri" w:cs="Calibri"/>
              </w:rPr>
            </w:pPr>
            <w:r w:rsidRPr="002A770B">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[3] Berkonsultasi dengan manajer Anda dan Urusan Umum, karena Urusan Umum menentukan dan menyetujui siapa yang akan menjadi juru bicara Abbott dalam semua skenario.</w:t>
            </w:r>
          </w:p>
        </w:tc>
      </w:tr>
      <w:tr w:rsidR="002D223E" w:rsidRPr="002A770B"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2A770B" w:rsidRDefault="00000000" w:rsidP="00525302">
            <w:pPr>
              <w:spacing w:before="30" w:after="30"/>
              <w:ind w:left="30" w:right="30"/>
              <w:rPr>
                <w:rFonts w:ascii="Calibri" w:eastAsia="Times New Roman" w:hAnsi="Calibri" w:cs="Calibri"/>
                <w:sz w:val="16"/>
              </w:rPr>
            </w:pPr>
            <w:hyperlink r:id="rId457"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49942FF8" w14:textId="77777777" w:rsidR="00525302" w:rsidRPr="002A770B" w:rsidRDefault="00000000" w:rsidP="00525302">
            <w:pPr>
              <w:ind w:left="30" w:right="30"/>
              <w:rPr>
                <w:rFonts w:ascii="Calibri" w:eastAsia="Times New Roman" w:hAnsi="Calibri" w:cs="Calibri"/>
                <w:sz w:val="16"/>
              </w:rPr>
            </w:pPr>
            <w:hyperlink r:id="rId458" w:tgtFrame="_blank" w:history="1">
              <w:r w:rsidR="002A770B" w:rsidRPr="002A770B">
                <w:rPr>
                  <w:rStyle w:val="Hyperlink"/>
                  <w:rFonts w:ascii="Calibri" w:eastAsia="Times New Roman" w:hAnsi="Calibri" w:cs="Calibri"/>
                  <w:sz w:val="16"/>
                </w:rPr>
                <w:t>94_C_39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Say you cannot participate because you will be out of town.</w:t>
            </w:r>
          </w:p>
          <w:p w14:paraId="289FA08E"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50F44D37"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[4] Mengatakan bahwa Anda tidak dapat berpartisipasi karena Anda akan berada di luar kota.</w:t>
            </w:r>
          </w:p>
          <w:p w14:paraId="0EDF2C86" w14:textId="4743050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39</w:t>
            </w:r>
          </w:p>
          <w:p w14:paraId="7C524227"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2: Feedback</w:t>
            </w:r>
          </w:p>
          <w:p w14:paraId="7AC0DBBC"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7125CE43"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Semua permintaan wawancara media dan keterlibatan pembicara eksternal harus diarahkan ke Urusan Umum untuk dievaluasi - tanpa pengecualian.</w:t>
            </w:r>
          </w:p>
        </w:tc>
      </w:tr>
      <w:tr w:rsidR="002D223E" w:rsidRPr="002A770B"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2A770B" w:rsidRDefault="00000000" w:rsidP="00525302">
            <w:pPr>
              <w:spacing w:before="30" w:after="30"/>
              <w:ind w:left="30" w:right="30"/>
              <w:rPr>
                <w:rFonts w:ascii="Calibri" w:eastAsia="Times New Roman" w:hAnsi="Calibri" w:cs="Calibri"/>
                <w:sz w:val="16"/>
              </w:rPr>
            </w:pPr>
            <w:hyperlink r:id="rId459"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15297677" w14:textId="77777777" w:rsidR="00525302" w:rsidRPr="002A770B" w:rsidRDefault="00000000" w:rsidP="00525302">
            <w:pPr>
              <w:ind w:left="30" w:right="30"/>
              <w:rPr>
                <w:rFonts w:ascii="Calibri" w:eastAsia="Times New Roman" w:hAnsi="Calibri" w:cs="Calibri"/>
                <w:sz w:val="16"/>
              </w:rPr>
            </w:pPr>
            <w:hyperlink r:id="rId460" w:tgtFrame="_blank" w:history="1">
              <w:r w:rsidR="002A770B" w:rsidRPr="002A770B">
                <w:rPr>
                  <w:rStyle w:val="Hyperlink"/>
                  <w:rFonts w:ascii="Calibri" w:eastAsia="Times New Roman" w:hAnsi="Calibri" w:cs="Calibri"/>
                  <w:sz w:val="16"/>
                </w:rPr>
                <w:t>96_C_39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2A770B" w:rsidRDefault="002A770B" w:rsidP="00525302">
            <w:pPr>
              <w:pStyle w:val="NormalWeb"/>
              <w:ind w:left="30" w:right="30"/>
              <w:rPr>
                <w:rFonts w:ascii="Calibri" w:hAnsi="Calibri" w:cs="Calibri"/>
              </w:rPr>
            </w:pPr>
            <w:r w:rsidRPr="002A770B">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[3] Saluran komunikasi elektronik manakah yang dapat digunakan karyawan Abbott untuk melakukan komunikasi bisnis substantif?</w:t>
            </w:r>
          </w:p>
        </w:tc>
      </w:tr>
      <w:tr w:rsidR="002D223E" w:rsidRPr="002A770B"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2A770B" w:rsidRDefault="00000000" w:rsidP="00525302">
            <w:pPr>
              <w:spacing w:before="30" w:after="30"/>
              <w:ind w:left="30" w:right="30"/>
              <w:rPr>
                <w:rFonts w:ascii="Calibri" w:eastAsia="Times New Roman" w:hAnsi="Calibri" w:cs="Calibri"/>
                <w:sz w:val="16"/>
              </w:rPr>
            </w:pPr>
            <w:hyperlink r:id="rId461"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27CDF026" w14:textId="77777777" w:rsidR="00525302" w:rsidRPr="002A770B" w:rsidRDefault="00000000" w:rsidP="00525302">
            <w:pPr>
              <w:ind w:left="30" w:right="30"/>
              <w:rPr>
                <w:rFonts w:ascii="Calibri" w:eastAsia="Times New Roman" w:hAnsi="Calibri" w:cs="Calibri"/>
                <w:sz w:val="16"/>
              </w:rPr>
            </w:pPr>
            <w:hyperlink r:id="rId462" w:tgtFrame="_blank" w:history="1">
              <w:r w:rsidR="002A770B" w:rsidRPr="002A770B">
                <w:rPr>
                  <w:rStyle w:val="Hyperlink"/>
                  <w:rFonts w:ascii="Calibri" w:eastAsia="Times New Roman" w:hAnsi="Calibri" w:cs="Calibri"/>
                  <w:sz w:val="16"/>
                </w:rPr>
                <w:t>97_C_39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Sistem komunikasi yang dikelola Abbott, seperti email Abbott, Saluran Microsoft (bukan fungsi Obrolan), kemampuan berbagi file SharePoint/OneDrive, dan konferensi audio/video langsung (misalnya panggilan telepon dan panggilan Microsoft Teams)</w:t>
            </w:r>
          </w:p>
        </w:tc>
      </w:tr>
      <w:tr w:rsidR="002D223E" w:rsidRPr="002A770B"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2A770B" w:rsidRDefault="00000000" w:rsidP="00525302">
            <w:pPr>
              <w:spacing w:before="30" w:after="30"/>
              <w:ind w:left="30" w:right="30"/>
              <w:rPr>
                <w:rFonts w:ascii="Calibri" w:eastAsia="Times New Roman" w:hAnsi="Calibri" w:cs="Calibri"/>
                <w:sz w:val="16"/>
              </w:rPr>
            </w:pPr>
            <w:hyperlink r:id="rId463"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72B82C70" w14:textId="77777777" w:rsidR="00525302" w:rsidRPr="002A770B" w:rsidRDefault="00000000" w:rsidP="00525302">
            <w:pPr>
              <w:ind w:left="30" w:right="30"/>
              <w:rPr>
                <w:rFonts w:ascii="Calibri" w:eastAsia="Times New Roman" w:hAnsi="Calibri" w:cs="Calibri"/>
                <w:sz w:val="16"/>
              </w:rPr>
            </w:pPr>
            <w:hyperlink r:id="rId464" w:tgtFrame="_blank" w:history="1">
              <w:r w:rsidR="002A770B" w:rsidRPr="002A770B">
                <w:rPr>
                  <w:rStyle w:val="Hyperlink"/>
                  <w:rFonts w:ascii="Calibri" w:eastAsia="Times New Roman" w:hAnsi="Calibri" w:cs="Calibri"/>
                  <w:sz w:val="16"/>
                </w:rPr>
                <w:t>98_C_39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Non-Abbott communication systems such as personal email</w:t>
            </w:r>
          </w:p>
        </w:tc>
        <w:tc>
          <w:tcPr>
            <w:tcW w:w="6000" w:type="dxa"/>
            <w:vAlign w:val="center"/>
          </w:tcPr>
          <w:p w14:paraId="40962744" w14:textId="6C75733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Sistem komunikasi non-Abbott, seperti email pribadi</w:t>
            </w:r>
          </w:p>
        </w:tc>
      </w:tr>
      <w:tr w:rsidR="002D223E" w:rsidRPr="002A770B"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2A770B" w:rsidRDefault="00000000" w:rsidP="00525302">
            <w:pPr>
              <w:spacing w:before="30" w:after="30"/>
              <w:ind w:left="30" w:right="30"/>
              <w:rPr>
                <w:rFonts w:ascii="Calibri" w:eastAsia="Times New Roman" w:hAnsi="Calibri" w:cs="Calibri"/>
                <w:sz w:val="16"/>
              </w:rPr>
            </w:pPr>
            <w:hyperlink r:id="rId465"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6B52AB9B" w14:textId="77777777" w:rsidR="00525302" w:rsidRPr="002A770B" w:rsidRDefault="00000000" w:rsidP="00525302">
            <w:pPr>
              <w:ind w:left="30" w:right="30"/>
              <w:rPr>
                <w:rFonts w:ascii="Calibri" w:eastAsia="Times New Roman" w:hAnsi="Calibri" w:cs="Calibri"/>
                <w:sz w:val="16"/>
              </w:rPr>
            </w:pPr>
            <w:hyperlink r:id="rId466" w:tgtFrame="_blank" w:history="1">
              <w:r w:rsidR="002A770B" w:rsidRPr="002A770B">
                <w:rPr>
                  <w:rStyle w:val="Hyperlink"/>
                  <w:rFonts w:ascii="Calibri" w:eastAsia="Times New Roman" w:hAnsi="Calibri" w:cs="Calibri"/>
                  <w:sz w:val="16"/>
                </w:rPr>
                <w:t>99_C_39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2A770B" w:rsidRDefault="002A770B" w:rsidP="00525302">
            <w:pPr>
              <w:pStyle w:val="NormalWeb"/>
              <w:ind w:left="30" w:right="30"/>
              <w:rPr>
                <w:rFonts w:ascii="Calibri" w:hAnsi="Calibri" w:cs="Calibri"/>
              </w:rPr>
            </w:pPr>
            <w:r w:rsidRPr="002A770B">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[3] Aplikasi pesan instan atau media sosial (misalnya WhatsApp, WeChat, Microsoft Teams Chat, atau Facebook Messenger)</w:t>
            </w:r>
          </w:p>
        </w:tc>
      </w:tr>
      <w:tr w:rsidR="002D223E" w:rsidRPr="002A770B"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2A770B" w:rsidRDefault="00000000" w:rsidP="00525302">
            <w:pPr>
              <w:spacing w:before="30" w:after="30"/>
              <w:ind w:left="30" w:right="30"/>
              <w:rPr>
                <w:rFonts w:ascii="Calibri" w:eastAsia="Times New Roman" w:hAnsi="Calibri" w:cs="Calibri"/>
                <w:sz w:val="16"/>
              </w:rPr>
            </w:pPr>
            <w:hyperlink r:id="rId467"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5C85903C" w14:textId="77777777" w:rsidR="00525302" w:rsidRPr="002A770B" w:rsidRDefault="00000000" w:rsidP="00525302">
            <w:pPr>
              <w:ind w:left="30" w:right="30"/>
              <w:rPr>
                <w:rFonts w:ascii="Calibri" w:eastAsia="Times New Roman" w:hAnsi="Calibri" w:cs="Calibri"/>
                <w:sz w:val="16"/>
              </w:rPr>
            </w:pPr>
            <w:hyperlink r:id="rId468" w:tgtFrame="_blank" w:history="1">
              <w:r w:rsidR="002A770B" w:rsidRPr="002A770B">
                <w:rPr>
                  <w:rStyle w:val="Hyperlink"/>
                  <w:rFonts w:ascii="Calibri" w:eastAsia="Times New Roman" w:hAnsi="Calibri" w:cs="Calibri"/>
                  <w:sz w:val="16"/>
                </w:rPr>
                <w:t>100_C_39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Ephemeral or "short-lived" messaging platforms, whether or not provided by Abbott</w:t>
            </w:r>
          </w:p>
          <w:p w14:paraId="5FB96F0F"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386A749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[4] Platform pesan Efemeral atau “berlangsung singkat”, baik yang disediakan oleh Abbott ataupun tidak</w:t>
            </w:r>
          </w:p>
          <w:p w14:paraId="67E6773A" w14:textId="67072FA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39</w:t>
            </w:r>
          </w:p>
          <w:p w14:paraId="7CCAE6A5"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3: Feedback</w:t>
            </w:r>
          </w:p>
          <w:p w14:paraId="0EFF50FD"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2A770B" w:rsidRDefault="002A770B" w:rsidP="00525302">
            <w:pPr>
              <w:pStyle w:val="NormalWeb"/>
              <w:ind w:left="30" w:right="30"/>
              <w:rPr>
                <w:rFonts w:ascii="Calibri" w:hAnsi="Calibri" w:cs="Calibri"/>
              </w:rPr>
            </w:pPr>
            <w:r w:rsidRPr="002A770B">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Jangan menggunakan aplikasi pesan instan, pesan teks, layanan pesan suara, dan platform pesan "singkat" lainnya untuk melakukan komunikasi bisnis yang sangat penting.</w:t>
            </w:r>
          </w:p>
        </w:tc>
      </w:tr>
      <w:tr w:rsidR="002D223E" w:rsidRPr="002A770B"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2A770B" w:rsidRDefault="00000000" w:rsidP="00525302">
            <w:pPr>
              <w:spacing w:before="30" w:after="30"/>
              <w:ind w:left="30" w:right="30"/>
              <w:rPr>
                <w:rFonts w:ascii="Calibri" w:eastAsia="Times New Roman" w:hAnsi="Calibri" w:cs="Calibri"/>
                <w:sz w:val="16"/>
              </w:rPr>
            </w:pPr>
            <w:hyperlink r:id="rId469"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0C997976" w14:textId="77777777" w:rsidR="00525302" w:rsidRPr="002A770B" w:rsidRDefault="00000000" w:rsidP="00525302">
            <w:pPr>
              <w:ind w:left="30" w:right="30"/>
              <w:rPr>
                <w:rFonts w:ascii="Calibri" w:eastAsia="Times New Roman" w:hAnsi="Calibri" w:cs="Calibri"/>
                <w:sz w:val="16"/>
              </w:rPr>
            </w:pPr>
            <w:hyperlink r:id="rId470" w:tgtFrame="_blank" w:history="1">
              <w:r w:rsidR="002A770B" w:rsidRPr="002A770B">
                <w:rPr>
                  <w:rStyle w:val="Hyperlink"/>
                  <w:rFonts w:ascii="Calibri" w:eastAsia="Times New Roman" w:hAnsi="Calibri" w:cs="Calibri"/>
                  <w:sz w:val="16"/>
                </w:rPr>
                <w:t>102_C_39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Messages requiring a lot of history and context are best communicated in writing.</w:t>
            </w:r>
          </w:p>
        </w:tc>
        <w:tc>
          <w:tcPr>
            <w:tcW w:w="6000" w:type="dxa"/>
            <w:vAlign w:val="center"/>
          </w:tcPr>
          <w:p w14:paraId="733F48B9" w14:textId="58268EA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[4] Pesan yang memerlukan banyak riwayat dan konteks sebaiknya disampaikan secara tertulis.</w:t>
            </w:r>
          </w:p>
        </w:tc>
      </w:tr>
      <w:tr w:rsidR="002D223E" w:rsidRPr="002A770B"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2A770B" w:rsidRDefault="00000000" w:rsidP="00525302">
            <w:pPr>
              <w:spacing w:before="30" w:after="30"/>
              <w:ind w:left="30" w:right="30"/>
              <w:rPr>
                <w:rFonts w:ascii="Calibri" w:eastAsia="Times New Roman" w:hAnsi="Calibri" w:cs="Calibri"/>
                <w:sz w:val="16"/>
              </w:rPr>
            </w:pPr>
            <w:hyperlink r:id="rId471"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4E69743D" w14:textId="77777777" w:rsidR="00525302" w:rsidRPr="002A770B" w:rsidRDefault="00000000" w:rsidP="00525302">
            <w:pPr>
              <w:ind w:left="30" w:right="30"/>
              <w:rPr>
                <w:rFonts w:ascii="Calibri" w:eastAsia="Times New Roman" w:hAnsi="Calibri" w:cs="Calibri"/>
                <w:sz w:val="16"/>
              </w:rPr>
            </w:pPr>
            <w:hyperlink r:id="rId472" w:tgtFrame="_blank" w:history="1">
              <w:r w:rsidR="002A770B" w:rsidRPr="002A770B">
                <w:rPr>
                  <w:rStyle w:val="Hyperlink"/>
                  <w:rFonts w:ascii="Calibri" w:eastAsia="Times New Roman" w:hAnsi="Calibri" w:cs="Calibri"/>
                  <w:sz w:val="16"/>
                </w:rPr>
                <w:t>103_C_39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2C25B792" w14:textId="5A3C189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2A770B" w:rsidRDefault="00000000" w:rsidP="00525302">
            <w:pPr>
              <w:spacing w:before="30" w:after="30"/>
              <w:ind w:left="30" w:right="30"/>
              <w:rPr>
                <w:rFonts w:ascii="Calibri" w:eastAsia="Times New Roman" w:hAnsi="Calibri" w:cs="Calibri"/>
                <w:sz w:val="16"/>
              </w:rPr>
            </w:pPr>
            <w:hyperlink r:id="rId473"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557DAAC0" w14:textId="77777777" w:rsidR="00525302" w:rsidRPr="002A770B" w:rsidRDefault="00000000" w:rsidP="00525302">
            <w:pPr>
              <w:ind w:left="30" w:right="30"/>
              <w:rPr>
                <w:rFonts w:ascii="Calibri" w:eastAsia="Times New Roman" w:hAnsi="Calibri" w:cs="Calibri"/>
                <w:sz w:val="16"/>
              </w:rPr>
            </w:pPr>
            <w:hyperlink r:id="rId474" w:tgtFrame="_blank" w:history="1">
              <w:r w:rsidR="002A770B" w:rsidRPr="002A770B">
                <w:rPr>
                  <w:rStyle w:val="Hyperlink"/>
                  <w:rFonts w:ascii="Calibri" w:eastAsia="Times New Roman" w:hAnsi="Calibri" w:cs="Calibri"/>
                  <w:sz w:val="16"/>
                </w:rPr>
                <w:t>104_C_39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63564C09"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4E87B32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00AFD27C" w14:textId="46F1447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39</w:t>
            </w:r>
          </w:p>
          <w:p w14:paraId="4BE84BCF"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4: Feedback</w:t>
            </w:r>
          </w:p>
          <w:p w14:paraId="29B1303F"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2A770B" w:rsidRDefault="002A770B" w:rsidP="00525302">
            <w:pPr>
              <w:pStyle w:val="NormalWeb"/>
              <w:ind w:left="30" w:right="30"/>
              <w:rPr>
                <w:rFonts w:ascii="Calibri" w:hAnsi="Calibri" w:cs="Calibri"/>
              </w:rPr>
            </w:pPr>
            <w:r w:rsidRPr="002A770B">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Pesan yang membahas permasalahan kompleks memerlukan riwayat dan konteks dalam jumlah yang signifikan akan paling baik disampaikan secara langsung, baik secara tatap muka mau pun melalui telepon.</w:t>
            </w:r>
          </w:p>
        </w:tc>
      </w:tr>
      <w:tr w:rsidR="002D223E" w:rsidRPr="002A770B"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2A770B" w:rsidRDefault="00000000" w:rsidP="00525302">
            <w:pPr>
              <w:spacing w:before="30" w:after="30"/>
              <w:ind w:left="30" w:right="30"/>
              <w:rPr>
                <w:rFonts w:ascii="Calibri" w:eastAsia="Times New Roman" w:hAnsi="Calibri" w:cs="Calibri"/>
                <w:sz w:val="16"/>
              </w:rPr>
            </w:pPr>
            <w:hyperlink r:id="rId475"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36419E87" w14:textId="77777777" w:rsidR="00525302" w:rsidRPr="002A770B" w:rsidRDefault="00000000" w:rsidP="00525302">
            <w:pPr>
              <w:ind w:left="30" w:right="30"/>
              <w:rPr>
                <w:rFonts w:ascii="Calibri" w:eastAsia="Times New Roman" w:hAnsi="Calibri" w:cs="Calibri"/>
                <w:sz w:val="16"/>
              </w:rPr>
            </w:pPr>
            <w:hyperlink r:id="rId476" w:tgtFrame="_blank" w:history="1">
              <w:r w:rsidR="002A770B" w:rsidRPr="002A770B">
                <w:rPr>
                  <w:rStyle w:val="Hyperlink"/>
                  <w:rFonts w:ascii="Calibri" w:eastAsia="Times New Roman" w:hAnsi="Calibri" w:cs="Calibri"/>
                  <w:sz w:val="16"/>
                </w:rPr>
                <w:t>106_C_39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2A770B" w:rsidRDefault="002A770B" w:rsidP="00525302">
            <w:pPr>
              <w:pStyle w:val="NormalWeb"/>
              <w:ind w:left="30" w:right="30"/>
              <w:rPr>
                <w:rFonts w:ascii="Calibri" w:hAnsi="Calibri" w:cs="Calibri"/>
              </w:rPr>
            </w:pPr>
            <w:r w:rsidRPr="002A770B">
              <w:rPr>
                <w:rFonts w:ascii="Calibri" w:hAnsi="Calibri" w:cs="Calibri"/>
              </w:rPr>
              <w:t>[5] Which of the following should you avoid in business communications?</w:t>
            </w:r>
          </w:p>
          <w:p w14:paraId="4CA0BE69" w14:textId="77777777" w:rsidR="00525302" w:rsidRPr="002A770B" w:rsidRDefault="002A770B" w:rsidP="00525302">
            <w:pPr>
              <w:pStyle w:val="NormalWeb"/>
              <w:ind w:left="30" w:right="30"/>
              <w:rPr>
                <w:rFonts w:ascii="Calibri" w:hAnsi="Calibri" w:cs="Calibri"/>
              </w:rPr>
            </w:pPr>
            <w:r w:rsidRPr="002A770B">
              <w:rPr>
                <w:rFonts w:ascii="Calibri" w:hAnsi="Calibri" w:cs="Calibri"/>
              </w:rPr>
              <w:t>Check all that apply.</w:t>
            </w:r>
          </w:p>
        </w:tc>
        <w:tc>
          <w:tcPr>
            <w:tcW w:w="6000" w:type="dxa"/>
            <w:vAlign w:val="center"/>
          </w:tcPr>
          <w:p w14:paraId="79CA0FF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[5] Manakah dari berikut yang harus Anda hindari dalam komunikasi bisnis?</w:t>
            </w:r>
          </w:p>
          <w:p w14:paraId="4DB5A37A" w14:textId="57D371F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Tandai semua jawaban yang sesuai.</w:t>
            </w:r>
          </w:p>
        </w:tc>
      </w:tr>
      <w:tr w:rsidR="002D223E" w:rsidRPr="002A770B"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2A770B" w:rsidRDefault="00000000" w:rsidP="00525302">
            <w:pPr>
              <w:spacing w:before="30" w:after="30"/>
              <w:ind w:left="30" w:right="30"/>
              <w:rPr>
                <w:rFonts w:ascii="Calibri" w:eastAsia="Times New Roman" w:hAnsi="Calibri" w:cs="Calibri"/>
                <w:sz w:val="16"/>
              </w:rPr>
            </w:pPr>
            <w:hyperlink r:id="rId477"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67197BCC" w14:textId="77777777" w:rsidR="00525302" w:rsidRPr="002A770B" w:rsidRDefault="00000000" w:rsidP="00525302">
            <w:pPr>
              <w:ind w:left="30" w:right="30"/>
              <w:rPr>
                <w:rFonts w:ascii="Calibri" w:eastAsia="Times New Roman" w:hAnsi="Calibri" w:cs="Calibri"/>
                <w:sz w:val="16"/>
              </w:rPr>
            </w:pPr>
            <w:hyperlink r:id="rId478" w:tgtFrame="_blank" w:history="1">
              <w:r w:rsidR="002A770B" w:rsidRPr="002A770B">
                <w:rPr>
                  <w:rStyle w:val="Hyperlink"/>
                  <w:rFonts w:ascii="Calibri" w:eastAsia="Times New Roman" w:hAnsi="Calibri" w:cs="Calibri"/>
                  <w:sz w:val="16"/>
                </w:rPr>
                <w:t>107_C_39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Imagining how others are likely to interpret what you are saying</w:t>
            </w:r>
          </w:p>
        </w:tc>
        <w:tc>
          <w:tcPr>
            <w:tcW w:w="6000" w:type="dxa"/>
            <w:vAlign w:val="center"/>
          </w:tcPr>
          <w:p w14:paraId="76448FF1" w14:textId="65C8C91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Membayangkan kecenderungan orang lain menafsirkan perkataan Anda</w:t>
            </w:r>
          </w:p>
        </w:tc>
      </w:tr>
      <w:tr w:rsidR="002D223E" w:rsidRPr="002A770B"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2A770B" w:rsidRDefault="00000000" w:rsidP="00525302">
            <w:pPr>
              <w:spacing w:before="30" w:after="30"/>
              <w:ind w:left="30" w:right="30"/>
              <w:rPr>
                <w:rFonts w:ascii="Calibri" w:eastAsia="Times New Roman" w:hAnsi="Calibri" w:cs="Calibri"/>
                <w:sz w:val="16"/>
              </w:rPr>
            </w:pPr>
            <w:hyperlink r:id="rId479"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4BC72190" w14:textId="77777777" w:rsidR="00525302" w:rsidRPr="002A770B" w:rsidRDefault="00000000" w:rsidP="00525302">
            <w:pPr>
              <w:ind w:left="30" w:right="30"/>
              <w:rPr>
                <w:rFonts w:ascii="Calibri" w:eastAsia="Times New Roman" w:hAnsi="Calibri" w:cs="Calibri"/>
                <w:sz w:val="16"/>
              </w:rPr>
            </w:pPr>
            <w:hyperlink r:id="rId480" w:tgtFrame="_blank" w:history="1">
              <w:r w:rsidR="002A770B" w:rsidRPr="002A770B">
                <w:rPr>
                  <w:rStyle w:val="Hyperlink"/>
                  <w:rFonts w:ascii="Calibri" w:eastAsia="Times New Roman" w:hAnsi="Calibri" w:cs="Calibri"/>
                  <w:sz w:val="16"/>
                </w:rPr>
                <w:t>108_C_39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Using secretive and conspiratorial tones</w:t>
            </w:r>
          </w:p>
        </w:tc>
        <w:tc>
          <w:tcPr>
            <w:tcW w:w="6000" w:type="dxa"/>
            <w:vAlign w:val="center"/>
          </w:tcPr>
          <w:p w14:paraId="342B8E04" w14:textId="62D7F49C"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[2] Menggunakan nada bicara yang terkesan rahasia dan konspiratif</w:t>
            </w:r>
          </w:p>
        </w:tc>
      </w:tr>
      <w:tr w:rsidR="002D223E" w:rsidRPr="002A770B"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2A770B" w:rsidRDefault="00000000" w:rsidP="00525302">
            <w:pPr>
              <w:spacing w:before="30" w:after="30"/>
              <w:ind w:left="30" w:right="30"/>
              <w:rPr>
                <w:rFonts w:ascii="Calibri" w:eastAsia="Times New Roman" w:hAnsi="Calibri" w:cs="Calibri"/>
                <w:sz w:val="16"/>
              </w:rPr>
            </w:pPr>
            <w:hyperlink r:id="rId481"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6A95D3C7" w14:textId="77777777" w:rsidR="00525302" w:rsidRPr="002A770B" w:rsidRDefault="00000000" w:rsidP="00525302">
            <w:pPr>
              <w:ind w:left="30" w:right="30"/>
              <w:rPr>
                <w:rFonts w:ascii="Calibri" w:eastAsia="Times New Roman" w:hAnsi="Calibri" w:cs="Calibri"/>
                <w:sz w:val="16"/>
              </w:rPr>
            </w:pPr>
            <w:hyperlink r:id="rId482" w:tgtFrame="_blank" w:history="1">
              <w:r w:rsidR="002A770B" w:rsidRPr="002A770B">
                <w:rPr>
                  <w:rStyle w:val="Hyperlink"/>
                  <w:rFonts w:ascii="Calibri" w:eastAsia="Times New Roman" w:hAnsi="Calibri" w:cs="Calibri"/>
                  <w:sz w:val="16"/>
                </w:rPr>
                <w:t>109_C_39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2A770B" w:rsidRDefault="002A770B" w:rsidP="00525302">
            <w:pPr>
              <w:pStyle w:val="NormalWeb"/>
              <w:ind w:left="30" w:right="30"/>
              <w:rPr>
                <w:rFonts w:ascii="Calibri" w:hAnsi="Calibri" w:cs="Calibri"/>
              </w:rPr>
            </w:pPr>
            <w:r w:rsidRPr="002A770B">
              <w:rPr>
                <w:rFonts w:ascii="Calibri" w:hAnsi="Calibri" w:cs="Calibri"/>
              </w:rPr>
              <w:t>[3] Adjusting your choice of words, tone, and body language to your audience</w:t>
            </w:r>
          </w:p>
        </w:tc>
        <w:tc>
          <w:tcPr>
            <w:tcW w:w="6000" w:type="dxa"/>
            <w:vAlign w:val="center"/>
          </w:tcPr>
          <w:p w14:paraId="093C08C0" w14:textId="11D002C8"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[3] Menyesuaikan pemilihan kata, nada bicara, dan bahasa tubuh Anda dengan khalayak Anda</w:t>
            </w:r>
          </w:p>
        </w:tc>
      </w:tr>
      <w:tr w:rsidR="002D223E" w:rsidRPr="002A770B"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2A770B" w:rsidRDefault="00000000" w:rsidP="00525302">
            <w:pPr>
              <w:spacing w:before="30" w:after="30"/>
              <w:ind w:left="30" w:right="30"/>
              <w:rPr>
                <w:rFonts w:ascii="Calibri" w:eastAsia="Times New Roman" w:hAnsi="Calibri" w:cs="Calibri"/>
                <w:sz w:val="16"/>
              </w:rPr>
            </w:pPr>
            <w:hyperlink r:id="rId483"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048AB313" w14:textId="77777777" w:rsidR="00525302" w:rsidRPr="002A770B" w:rsidRDefault="00000000" w:rsidP="00525302">
            <w:pPr>
              <w:ind w:left="30" w:right="30"/>
              <w:rPr>
                <w:rFonts w:ascii="Calibri" w:eastAsia="Times New Roman" w:hAnsi="Calibri" w:cs="Calibri"/>
                <w:sz w:val="16"/>
              </w:rPr>
            </w:pPr>
            <w:hyperlink r:id="rId484" w:tgtFrame="_blank" w:history="1">
              <w:r w:rsidR="002A770B" w:rsidRPr="002A770B">
                <w:rPr>
                  <w:rStyle w:val="Hyperlink"/>
                  <w:rFonts w:ascii="Calibri" w:eastAsia="Times New Roman" w:hAnsi="Calibri" w:cs="Calibri"/>
                  <w:sz w:val="16"/>
                </w:rPr>
                <w:t>110_C_39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Using jokes and sarcasm to insert some fun in your communications</w:t>
            </w:r>
          </w:p>
          <w:p w14:paraId="441AD074"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74075AA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[4] Menggunakan gurauan dan sarkasme untuk menyisipkan humor dalam komunikasi Anda</w:t>
            </w:r>
          </w:p>
          <w:p w14:paraId="53BBB846" w14:textId="592E2BC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Screen 39</w:t>
            </w:r>
          </w:p>
          <w:p w14:paraId="30AEEA2D"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5: Feedback</w:t>
            </w:r>
          </w:p>
          <w:p w14:paraId="415A9192"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2A770B" w:rsidRDefault="002A770B" w:rsidP="00525302">
            <w:pPr>
              <w:pStyle w:val="NormalWeb"/>
              <w:ind w:left="30" w:right="30"/>
              <w:rPr>
                <w:rFonts w:ascii="Calibri" w:hAnsi="Calibri" w:cs="Calibri"/>
              </w:rPr>
            </w:pPr>
            <w:r w:rsidRPr="002A770B">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Nada sarkastis, ironis, dan humor sering disalahtafsirkan dalam komunikasi bisnis, demikian pula bahasa rahasia atau konspirasi.</w:t>
            </w:r>
          </w:p>
        </w:tc>
      </w:tr>
      <w:tr w:rsidR="002D223E" w:rsidRPr="002A770B"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2A770B" w:rsidRDefault="00000000" w:rsidP="00525302">
            <w:pPr>
              <w:spacing w:before="30" w:after="30"/>
              <w:ind w:left="30" w:right="30"/>
              <w:rPr>
                <w:rFonts w:ascii="Calibri" w:eastAsia="Times New Roman" w:hAnsi="Calibri" w:cs="Calibri"/>
                <w:sz w:val="16"/>
              </w:rPr>
            </w:pPr>
            <w:hyperlink r:id="rId485"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5E2AC512" w14:textId="77777777" w:rsidR="00525302" w:rsidRPr="002A770B" w:rsidRDefault="00000000" w:rsidP="00525302">
            <w:pPr>
              <w:ind w:left="30" w:right="30"/>
              <w:rPr>
                <w:rFonts w:ascii="Calibri" w:eastAsia="Times New Roman" w:hAnsi="Calibri" w:cs="Calibri"/>
                <w:sz w:val="16"/>
              </w:rPr>
            </w:pPr>
            <w:hyperlink r:id="rId486" w:tgtFrame="_blank" w:history="1">
              <w:r w:rsidR="002A770B" w:rsidRPr="002A770B">
                <w:rPr>
                  <w:rStyle w:val="Hyperlink"/>
                  <w:rFonts w:ascii="Calibri" w:eastAsia="Times New Roman" w:hAnsi="Calibri" w:cs="Calibri"/>
                  <w:sz w:val="16"/>
                </w:rPr>
                <w:t>112_C_39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2A770B" w:rsidRDefault="002A770B" w:rsidP="00525302">
            <w:pPr>
              <w:pStyle w:val="NormalWeb"/>
              <w:ind w:left="30" w:right="30"/>
              <w:rPr>
                <w:rFonts w:ascii="Calibri" w:hAnsi="Calibri" w:cs="Calibri"/>
              </w:rPr>
            </w:pPr>
            <w:r w:rsidRPr="002A770B">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[6] Jika Anda mengaktifkan pengaturan privasi di situs media sosial, komentar dan konten Anda tidak akan pernah dapat dilihat oleh orang lain.</w:t>
            </w:r>
          </w:p>
        </w:tc>
      </w:tr>
      <w:tr w:rsidR="002D223E" w:rsidRPr="002A770B"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2A770B" w:rsidRDefault="00000000" w:rsidP="00525302">
            <w:pPr>
              <w:spacing w:before="30" w:after="30"/>
              <w:ind w:left="30" w:right="30"/>
              <w:rPr>
                <w:rFonts w:ascii="Calibri" w:eastAsia="Times New Roman" w:hAnsi="Calibri" w:cs="Calibri"/>
                <w:sz w:val="16"/>
              </w:rPr>
            </w:pPr>
            <w:hyperlink r:id="rId487"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66ABDCF8" w14:textId="77777777" w:rsidR="00525302" w:rsidRPr="002A770B" w:rsidRDefault="00000000" w:rsidP="00525302">
            <w:pPr>
              <w:ind w:left="30" w:right="30"/>
              <w:rPr>
                <w:rFonts w:ascii="Calibri" w:eastAsia="Times New Roman" w:hAnsi="Calibri" w:cs="Calibri"/>
                <w:sz w:val="16"/>
              </w:rPr>
            </w:pPr>
            <w:hyperlink r:id="rId488" w:tgtFrame="_blank" w:history="1">
              <w:r w:rsidR="002A770B" w:rsidRPr="002A770B">
                <w:rPr>
                  <w:rStyle w:val="Hyperlink"/>
                  <w:rFonts w:ascii="Calibri" w:eastAsia="Times New Roman" w:hAnsi="Calibri" w:cs="Calibri"/>
                  <w:sz w:val="16"/>
                </w:rPr>
                <w:t>113_C_39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1039DB2C" w14:textId="51DC10E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2A770B" w:rsidRDefault="00000000" w:rsidP="00525302">
            <w:pPr>
              <w:spacing w:before="30" w:after="30"/>
              <w:ind w:left="30" w:right="30"/>
              <w:rPr>
                <w:rFonts w:ascii="Calibri" w:eastAsia="Times New Roman" w:hAnsi="Calibri" w:cs="Calibri"/>
                <w:sz w:val="16"/>
              </w:rPr>
            </w:pPr>
            <w:hyperlink r:id="rId489"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4924C53C" w14:textId="77777777" w:rsidR="00525302" w:rsidRPr="002A770B" w:rsidRDefault="00000000" w:rsidP="00525302">
            <w:pPr>
              <w:ind w:left="30" w:right="30"/>
              <w:rPr>
                <w:rFonts w:ascii="Calibri" w:eastAsia="Times New Roman" w:hAnsi="Calibri" w:cs="Calibri"/>
                <w:sz w:val="16"/>
              </w:rPr>
            </w:pPr>
            <w:hyperlink r:id="rId490" w:tgtFrame="_blank" w:history="1">
              <w:r w:rsidR="002A770B" w:rsidRPr="002A770B">
                <w:rPr>
                  <w:rStyle w:val="Hyperlink"/>
                  <w:rFonts w:ascii="Calibri" w:eastAsia="Times New Roman" w:hAnsi="Calibri" w:cs="Calibri"/>
                  <w:sz w:val="16"/>
                </w:rPr>
                <w:t>114_C_39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409E2C3F"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0280CE0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0F144156" w14:textId="226BA14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39</w:t>
            </w:r>
          </w:p>
          <w:p w14:paraId="0EAB5EA3"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6: Feedback</w:t>
            </w:r>
          </w:p>
          <w:p w14:paraId="5F5A4FFB"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Konten dan komentar yang semula Anda dimaksudkan hanya untuk keluarga dan teman mungkin dilihat oleh orang lain, meski pengaturan privasi diaktifkan.</w:t>
            </w:r>
          </w:p>
        </w:tc>
      </w:tr>
      <w:tr w:rsidR="002D223E" w:rsidRPr="002A770B"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2A770B" w:rsidRDefault="00000000" w:rsidP="00525302">
            <w:pPr>
              <w:spacing w:before="30" w:after="30"/>
              <w:ind w:left="30" w:right="30"/>
              <w:rPr>
                <w:rFonts w:ascii="Calibri" w:eastAsia="Times New Roman" w:hAnsi="Calibri" w:cs="Calibri"/>
                <w:sz w:val="16"/>
              </w:rPr>
            </w:pPr>
            <w:hyperlink r:id="rId491"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7EAFCB43" w14:textId="77777777" w:rsidR="00525302" w:rsidRPr="002A770B" w:rsidRDefault="00000000" w:rsidP="00525302">
            <w:pPr>
              <w:ind w:left="30" w:right="30"/>
              <w:rPr>
                <w:rFonts w:ascii="Calibri" w:eastAsia="Times New Roman" w:hAnsi="Calibri" w:cs="Calibri"/>
                <w:sz w:val="16"/>
              </w:rPr>
            </w:pPr>
            <w:hyperlink r:id="rId492" w:tgtFrame="_blank" w:history="1">
              <w:r w:rsidR="002A770B" w:rsidRPr="002A770B">
                <w:rPr>
                  <w:rStyle w:val="Hyperlink"/>
                  <w:rFonts w:ascii="Calibri" w:eastAsia="Times New Roman" w:hAnsi="Calibri" w:cs="Calibri"/>
                  <w:sz w:val="16"/>
                </w:rPr>
                <w:t>116_C_39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2A770B" w:rsidRDefault="002A770B" w:rsidP="00525302">
            <w:pPr>
              <w:pStyle w:val="NormalWeb"/>
              <w:ind w:left="30" w:right="30"/>
              <w:rPr>
                <w:rFonts w:ascii="Calibri" w:hAnsi="Calibri" w:cs="Calibri"/>
              </w:rPr>
            </w:pPr>
            <w:r w:rsidRPr="002A770B">
              <w:rPr>
                <w:rFonts w:ascii="Calibri" w:hAnsi="Calibri" w:cs="Calibri"/>
              </w:rPr>
              <w:t>[7] Which of the following would be appropriate to send via instant messaging?</w:t>
            </w:r>
          </w:p>
        </w:tc>
        <w:tc>
          <w:tcPr>
            <w:tcW w:w="6000" w:type="dxa"/>
            <w:vAlign w:val="center"/>
          </w:tcPr>
          <w:p w14:paraId="15405B78" w14:textId="30402FE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[7] Manakah yang sesuai untuk dikirimkan melalui pesan instan?</w:t>
            </w:r>
          </w:p>
        </w:tc>
      </w:tr>
      <w:tr w:rsidR="002D223E" w:rsidRPr="002A770B"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2A770B" w:rsidRDefault="00000000" w:rsidP="00525302">
            <w:pPr>
              <w:spacing w:before="30" w:after="30"/>
              <w:ind w:left="30" w:right="30"/>
              <w:rPr>
                <w:rFonts w:ascii="Calibri" w:eastAsia="Times New Roman" w:hAnsi="Calibri" w:cs="Calibri"/>
                <w:sz w:val="16"/>
              </w:rPr>
            </w:pPr>
            <w:hyperlink r:id="rId493"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2A07B966" w14:textId="77777777" w:rsidR="00525302" w:rsidRPr="002A770B" w:rsidRDefault="00000000" w:rsidP="00525302">
            <w:pPr>
              <w:ind w:left="30" w:right="30"/>
              <w:rPr>
                <w:rFonts w:ascii="Calibri" w:eastAsia="Times New Roman" w:hAnsi="Calibri" w:cs="Calibri"/>
                <w:sz w:val="16"/>
              </w:rPr>
            </w:pPr>
            <w:hyperlink r:id="rId494" w:tgtFrame="_blank" w:history="1">
              <w:r w:rsidR="002A770B" w:rsidRPr="002A770B">
                <w:rPr>
                  <w:rStyle w:val="Hyperlink"/>
                  <w:rFonts w:ascii="Calibri" w:eastAsia="Times New Roman" w:hAnsi="Calibri" w:cs="Calibri"/>
                  <w:sz w:val="16"/>
                </w:rPr>
                <w:t>117_C_39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Sales contracting information</w:t>
            </w:r>
          </w:p>
        </w:tc>
        <w:tc>
          <w:tcPr>
            <w:tcW w:w="6000" w:type="dxa"/>
            <w:vAlign w:val="center"/>
          </w:tcPr>
          <w:p w14:paraId="5C357C92" w14:textId="297A53C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Informasi kontrak penjualan</w:t>
            </w:r>
          </w:p>
        </w:tc>
      </w:tr>
      <w:tr w:rsidR="002D223E" w:rsidRPr="002A770B"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2A770B" w:rsidRDefault="00000000" w:rsidP="00525302">
            <w:pPr>
              <w:spacing w:before="30" w:after="30"/>
              <w:ind w:left="30" w:right="30"/>
              <w:rPr>
                <w:rFonts w:ascii="Calibri" w:eastAsia="Times New Roman" w:hAnsi="Calibri" w:cs="Calibri"/>
                <w:sz w:val="16"/>
              </w:rPr>
            </w:pPr>
            <w:hyperlink r:id="rId495"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70C19D58" w14:textId="77777777" w:rsidR="00525302" w:rsidRPr="002A770B" w:rsidRDefault="00000000" w:rsidP="00525302">
            <w:pPr>
              <w:ind w:left="30" w:right="30"/>
              <w:rPr>
                <w:rFonts w:ascii="Calibri" w:eastAsia="Times New Roman" w:hAnsi="Calibri" w:cs="Calibri"/>
                <w:sz w:val="16"/>
              </w:rPr>
            </w:pPr>
            <w:hyperlink r:id="rId496" w:tgtFrame="_blank" w:history="1">
              <w:r w:rsidR="002A770B" w:rsidRPr="002A770B">
                <w:rPr>
                  <w:rStyle w:val="Hyperlink"/>
                  <w:rFonts w:ascii="Calibri" w:eastAsia="Times New Roman" w:hAnsi="Calibri" w:cs="Calibri"/>
                  <w:sz w:val="16"/>
                </w:rPr>
                <w:t>118_C_39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An alert to a scheduling conflict</w:t>
            </w:r>
          </w:p>
        </w:tc>
        <w:tc>
          <w:tcPr>
            <w:tcW w:w="6000" w:type="dxa"/>
            <w:vAlign w:val="center"/>
          </w:tcPr>
          <w:p w14:paraId="6E6E2F27" w14:textId="54EC251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Pemberitahuan seputar jadwal yang bertabrakan</w:t>
            </w:r>
          </w:p>
        </w:tc>
      </w:tr>
      <w:tr w:rsidR="002D223E" w:rsidRPr="002A770B"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2A770B" w:rsidRDefault="00000000" w:rsidP="00525302">
            <w:pPr>
              <w:spacing w:before="30" w:after="30"/>
              <w:ind w:left="30" w:right="30"/>
              <w:rPr>
                <w:rFonts w:ascii="Calibri" w:eastAsia="Times New Roman" w:hAnsi="Calibri" w:cs="Calibri"/>
                <w:sz w:val="16"/>
              </w:rPr>
            </w:pPr>
            <w:hyperlink r:id="rId497"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188BF3FE" w14:textId="77777777" w:rsidR="00525302" w:rsidRPr="002A770B" w:rsidRDefault="00000000" w:rsidP="00525302">
            <w:pPr>
              <w:ind w:left="30" w:right="30"/>
              <w:rPr>
                <w:rFonts w:ascii="Calibri" w:eastAsia="Times New Roman" w:hAnsi="Calibri" w:cs="Calibri"/>
                <w:sz w:val="16"/>
              </w:rPr>
            </w:pPr>
            <w:hyperlink r:id="rId498" w:tgtFrame="_blank" w:history="1">
              <w:r w:rsidR="002A770B" w:rsidRPr="002A770B">
                <w:rPr>
                  <w:rStyle w:val="Hyperlink"/>
                  <w:rFonts w:ascii="Calibri" w:eastAsia="Times New Roman" w:hAnsi="Calibri" w:cs="Calibri"/>
                  <w:sz w:val="16"/>
                </w:rPr>
                <w:t>119_C_39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[3] A performance evaluation</w:t>
            </w:r>
          </w:p>
        </w:tc>
        <w:tc>
          <w:tcPr>
            <w:tcW w:w="6000" w:type="dxa"/>
            <w:vAlign w:val="center"/>
          </w:tcPr>
          <w:p w14:paraId="69E98406" w14:textId="02571D7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[3] Evaluasi kinerja</w:t>
            </w:r>
          </w:p>
        </w:tc>
      </w:tr>
      <w:tr w:rsidR="002D223E" w:rsidRPr="002A770B"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2A770B" w:rsidRDefault="00000000" w:rsidP="00525302">
            <w:pPr>
              <w:spacing w:before="30" w:after="30"/>
              <w:ind w:left="30" w:right="30"/>
              <w:rPr>
                <w:rFonts w:ascii="Calibri" w:eastAsia="Times New Roman" w:hAnsi="Calibri" w:cs="Calibri"/>
                <w:sz w:val="16"/>
              </w:rPr>
            </w:pPr>
            <w:hyperlink r:id="rId499"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24075931" w14:textId="77777777" w:rsidR="00525302" w:rsidRPr="002A770B" w:rsidRDefault="00000000" w:rsidP="00525302">
            <w:pPr>
              <w:ind w:left="30" w:right="30"/>
              <w:rPr>
                <w:rFonts w:ascii="Calibri" w:eastAsia="Times New Roman" w:hAnsi="Calibri" w:cs="Calibri"/>
                <w:sz w:val="16"/>
              </w:rPr>
            </w:pPr>
            <w:hyperlink r:id="rId500" w:tgtFrame="_blank" w:history="1">
              <w:r w:rsidR="002A770B" w:rsidRPr="002A770B">
                <w:rPr>
                  <w:rStyle w:val="Hyperlink"/>
                  <w:rFonts w:ascii="Calibri" w:eastAsia="Times New Roman" w:hAnsi="Calibri" w:cs="Calibri"/>
                  <w:sz w:val="16"/>
                </w:rPr>
                <w:t>120_C_39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A discussion about whether to hire a doctor for an educational event</w:t>
            </w:r>
          </w:p>
          <w:p w14:paraId="0C668855"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63118C8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[4] Diskusi tentang perekrutan dokter untuk acara edukasi</w:t>
            </w:r>
          </w:p>
          <w:p w14:paraId="5488EB76" w14:textId="334A243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39</w:t>
            </w:r>
          </w:p>
          <w:p w14:paraId="45E57115"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7: Feedback</w:t>
            </w:r>
          </w:p>
          <w:p w14:paraId="0E301517"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Pesan instan sesuai untuk memberikan pembaruan penjadwalan atau ketersediaan serta komunikasi administratif singkat lainnya kepada rekan kerja.</w:t>
            </w:r>
          </w:p>
        </w:tc>
      </w:tr>
      <w:tr w:rsidR="002D223E" w:rsidRPr="002A770B"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2A770B" w:rsidRDefault="00000000" w:rsidP="00525302">
            <w:pPr>
              <w:spacing w:before="30" w:after="30"/>
              <w:ind w:left="30" w:right="30"/>
              <w:rPr>
                <w:rFonts w:ascii="Calibri" w:eastAsia="Times New Roman" w:hAnsi="Calibri" w:cs="Calibri"/>
                <w:sz w:val="16"/>
              </w:rPr>
            </w:pPr>
            <w:hyperlink r:id="rId501"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407FAE57" w14:textId="77777777" w:rsidR="00525302" w:rsidRPr="002A770B" w:rsidRDefault="00000000" w:rsidP="00525302">
            <w:pPr>
              <w:ind w:left="30" w:right="30"/>
              <w:rPr>
                <w:rFonts w:ascii="Calibri" w:eastAsia="Times New Roman" w:hAnsi="Calibri" w:cs="Calibri"/>
                <w:sz w:val="16"/>
              </w:rPr>
            </w:pPr>
            <w:hyperlink r:id="rId502" w:tgtFrame="_blank" w:history="1">
              <w:r w:rsidR="002A770B" w:rsidRPr="002A770B">
                <w:rPr>
                  <w:rStyle w:val="Hyperlink"/>
                  <w:rFonts w:ascii="Calibri" w:eastAsia="Times New Roman" w:hAnsi="Calibri" w:cs="Calibri"/>
                  <w:sz w:val="16"/>
                </w:rPr>
                <w:t>122_C_39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2A770B" w:rsidRDefault="002A770B" w:rsidP="00525302">
            <w:pPr>
              <w:pStyle w:val="NormalWeb"/>
              <w:ind w:left="30" w:right="30"/>
              <w:rPr>
                <w:rFonts w:ascii="Calibri" w:hAnsi="Calibri" w:cs="Calibri"/>
              </w:rPr>
            </w:pPr>
            <w:r w:rsidRPr="002A770B">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[8] Komunikasi terkait bisnis Abbott boleh dilakukan menggunakan komputer rumah dan alamat email pribadi, selama Anda berhati-hati untuk tidak mengungkapkan informasi rahasia atau hak milik.</w:t>
            </w:r>
          </w:p>
        </w:tc>
      </w:tr>
      <w:tr w:rsidR="002D223E" w:rsidRPr="002A770B"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2A770B" w:rsidRDefault="00000000" w:rsidP="00525302">
            <w:pPr>
              <w:spacing w:before="30" w:after="30"/>
              <w:ind w:left="30" w:right="30"/>
              <w:rPr>
                <w:rFonts w:ascii="Calibri" w:eastAsia="Times New Roman" w:hAnsi="Calibri" w:cs="Calibri"/>
                <w:sz w:val="16"/>
              </w:rPr>
            </w:pPr>
            <w:hyperlink r:id="rId503"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03C5B5A8" w14:textId="77777777" w:rsidR="00525302" w:rsidRPr="002A770B" w:rsidRDefault="00000000" w:rsidP="00525302">
            <w:pPr>
              <w:ind w:left="30" w:right="30"/>
              <w:rPr>
                <w:rFonts w:ascii="Calibri" w:eastAsia="Times New Roman" w:hAnsi="Calibri" w:cs="Calibri"/>
                <w:sz w:val="16"/>
              </w:rPr>
            </w:pPr>
            <w:hyperlink r:id="rId504" w:tgtFrame="_blank" w:history="1">
              <w:r w:rsidR="002A770B" w:rsidRPr="002A770B">
                <w:rPr>
                  <w:rStyle w:val="Hyperlink"/>
                  <w:rFonts w:ascii="Calibri" w:eastAsia="Times New Roman" w:hAnsi="Calibri" w:cs="Calibri"/>
                  <w:sz w:val="16"/>
                </w:rPr>
                <w:t>123_C_39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0ED3ABD7" w14:textId="0C4E9C3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2A770B" w:rsidRDefault="00000000" w:rsidP="00525302">
            <w:pPr>
              <w:spacing w:before="30" w:after="30"/>
              <w:ind w:left="30" w:right="30"/>
              <w:rPr>
                <w:rFonts w:ascii="Calibri" w:eastAsia="Times New Roman" w:hAnsi="Calibri" w:cs="Calibri"/>
                <w:sz w:val="16"/>
              </w:rPr>
            </w:pPr>
            <w:hyperlink r:id="rId505"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5A5CD94B" w14:textId="77777777" w:rsidR="00525302" w:rsidRPr="002A770B" w:rsidRDefault="00000000" w:rsidP="00525302">
            <w:pPr>
              <w:ind w:left="30" w:right="30"/>
              <w:rPr>
                <w:rFonts w:ascii="Calibri" w:eastAsia="Times New Roman" w:hAnsi="Calibri" w:cs="Calibri"/>
                <w:sz w:val="16"/>
              </w:rPr>
            </w:pPr>
            <w:hyperlink r:id="rId506" w:tgtFrame="_blank" w:history="1">
              <w:r w:rsidR="002A770B" w:rsidRPr="002A770B">
                <w:rPr>
                  <w:rStyle w:val="Hyperlink"/>
                  <w:rFonts w:ascii="Calibri" w:eastAsia="Times New Roman" w:hAnsi="Calibri" w:cs="Calibri"/>
                  <w:sz w:val="16"/>
                </w:rPr>
                <w:t>124_C_39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70552B9F"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3ECB071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0E77693A" w14:textId="0DDB46B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39</w:t>
            </w:r>
          </w:p>
          <w:p w14:paraId="076E21F6"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8: Feedback</w:t>
            </w:r>
          </w:p>
          <w:p w14:paraId="27197DA9"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Komunikasi terkait bisnis Abbott hendaknya hanya dilakukan melalui perangkat, perangkat lunak, dan alat yang disetujui oleh Abbott.</w:t>
            </w:r>
          </w:p>
        </w:tc>
      </w:tr>
      <w:tr w:rsidR="002D223E" w:rsidRPr="002A770B"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2A770B" w:rsidRDefault="00000000" w:rsidP="00525302">
            <w:pPr>
              <w:spacing w:before="30" w:after="30"/>
              <w:ind w:left="30" w:right="30"/>
              <w:rPr>
                <w:rFonts w:ascii="Calibri" w:eastAsia="Times New Roman" w:hAnsi="Calibri" w:cs="Calibri"/>
                <w:sz w:val="16"/>
              </w:rPr>
            </w:pPr>
            <w:hyperlink r:id="rId507"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7EB6722E" w14:textId="77777777" w:rsidR="00525302" w:rsidRPr="002A770B" w:rsidRDefault="00000000" w:rsidP="00525302">
            <w:pPr>
              <w:ind w:left="30" w:right="30"/>
              <w:rPr>
                <w:rFonts w:ascii="Calibri" w:eastAsia="Times New Roman" w:hAnsi="Calibri" w:cs="Calibri"/>
                <w:sz w:val="16"/>
              </w:rPr>
            </w:pPr>
            <w:hyperlink r:id="rId508" w:tgtFrame="_blank" w:history="1">
              <w:r w:rsidR="002A770B" w:rsidRPr="002A770B">
                <w:rPr>
                  <w:rStyle w:val="Hyperlink"/>
                  <w:rFonts w:ascii="Calibri" w:eastAsia="Times New Roman" w:hAnsi="Calibri" w:cs="Calibri"/>
                  <w:sz w:val="16"/>
                </w:rPr>
                <w:t>126_C_39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2A770B" w:rsidRDefault="002A770B" w:rsidP="00525302">
            <w:pPr>
              <w:pStyle w:val="NormalWeb"/>
              <w:ind w:left="30" w:right="30"/>
              <w:rPr>
                <w:rFonts w:ascii="Calibri" w:hAnsi="Calibri" w:cs="Calibri"/>
              </w:rPr>
            </w:pPr>
            <w:r w:rsidRPr="002A770B">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[9] Dalam menanggapi permintaan dari jaksa atau penegak hukum sipil atau badan regulasi, Abbott mungkin diwajibkan untuk mengelola dan menyimpan informasi yang terkandung dalam saluran komunikasi elektronik, termasuk email, obrolan, pesan teks, dan platform pesan lainnya pada perangkat dan akun pribadi karyawan.</w:t>
            </w:r>
          </w:p>
        </w:tc>
      </w:tr>
      <w:tr w:rsidR="002D223E" w:rsidRPr="002A770B"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2A770B" w:rsidRDefault="00000000" w:rsidP="00525302">
            <w:pPr>
              <w:spacing w:before="30" w:after="30"/>
              <w:ind w:left="30" w:right="30"/>
              <w:rPr>
                <w:rFonts w:ascii="Calibri" w:eastAsia="Times New Roman" w:hAnsi="Calibri" w:cs="Calibri"/>
                <w:sz w:val="16"/>
              </w:rPr>
            </w:pPr>
            <w:hyperlink r:id="rId509"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37FBB762" w14:textId="77777777" w:rsidR="00525302" w:rsidRPr="002A770B" w:rsidRDefault="00000000" w:rsidP="00525302">
            <w:pPr>
              <w:ind w:left="30" w:right="30"/>
              <w:rPr>
                <w:rFonts w:ascii="Calibri" w:eastAsia="Times New Roman" w:hAnsi="Calibri" w:cs="Calibri"/>
                <w:sz w:val="16"/>
              </w:rPr>
            </w:pPr>
            <w:hyperlink r:id="rId510" w:tgtFrame="_blank" w:history="1">
              <w:r w:rsidR="002A770B" w:rsidRPr="002A770B">
                <w:rPr>
                  <w:rStyle w:val="Hyperlink"/>
                  <w:rFonts w:ascii="Calibri" w:eastAsia="Times New Roman" w:hAnsi="Calibri" w:cs="Calibri"/>
                  <w:sz w:val="16"/>
                </w:rPr>
                <w:t>127_C_39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5C12ED2A" w14:textId="3B1178A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2A770B" w:rsidRDefault="00000000" w:rsidP="00525302">
            <w:pPr>
              <w:spacing w:before="30" w:after="30"/>
              <w:ind w:left="30" w:right="30"/>
              <w:rPr>
                <w:rFonts w:ascii="Calibri" w:eastAsia="Times New Roman" w:hAnsi="Calibri" w:cs="Calibri"/>
                <w:sz w:val="16"/>
              </w:rPr>
            </w:pPr>
            <w:hyperlink r:id="rId511"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00696537" w14:textId="77777777" w:rsidR="00525302" w:rsidRPr="002A770B" w:rsidRDefault="00000000" w:rsidP="00525302">
            <w:pPr>
              <w:ind w:left="30" w:right="30"/>
              <w:rPr>
                <w:rFonts w:ascii="Calibri" w:eastAsia="Times New Roman" w:hAnsi="Calibri" w:cs="Calibri"/>
                <w:sz w:val="16"/>
              </w:rPr>
            </w:pPr>
            <w:hyperlink r:id="rId512" w:tgtFrame="_blank" w:history="1">
              <w:r w:rsidR="002A770B" w:rsidRPr="002A770B">
                <w:rPr>
                  <w:rStyle w:val="Hyperlink"/>
                  <w:rFonts w:ascii="Calibri" w:eastAsia="Times New Roman" w:hAnsi="Calibri" w:cs="Calibri"/>
                  <w:sz w:val="16"/>
                </w:rPr>
                <w:t>128_C_39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0BB16A18"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284E1D1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303FCD99" w14:textId="57BF02A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39</w:t>
            </w:r>
          </w:p>
          <w:p w14:paraId="5156D0F4"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9: Feedback</w:t>
            </w:r>
          </w:p>
          <w:p w14:paraId="0A9B0892"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Dalam beberapa kasus, Abbott mungkin diwajibkan untuk mengelola dan menyimpan informasi yang termuat dalam saluran komunikasi pada perangkat dan akun pribadi karyawan.</w:t>
            </w:r>
          </w:p>
        </w:tc>
      </w:tr>
      <w:tr w:rsidR="002D223E" w:rsidRPr="002A770B"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2A770B" w:rsidRDefault="00000000" w:rsidP="00525302">
            <w:pPr>
              <w:spacing w:before="30" w:after="30"/>
              <w:ind w:left="30" w:right="30"/>
              <w:rPr>
                <w:rFonts w:ascii="Calibri" w:eastAsia="Times New Roman" w:hAnsi="Calibri" w:cs="Calibri"/>
                <w:sz w:val="16"/>
              </w:rPr>
            </w:pPr>
            <w:hyperlink r:id="rId513"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12C1B92E" w14:textId="77777777" w:rsidR="00525302" w:rsidRPr="002A770B" w:rsidRDefault="00000000" w:rsidP="00525302">
            <w:pPr>
              <w:ind w:left="30" w:right="30"/>
              <w:rPr>
                <w:rFonts w:ascii="Calibri" w:eastAsia="Times New Roman" w:hAnsi="Calibri" w:cs="Calibri"/>
                <w:sz w:val="16"/>
              </w:rPr>
            </w:pPr>
            <w:hyperlink r:id="rId514" w:tgtFrame="_blank" w:history="1">
              <w:r w:rsidR="002A770B" w:rsidRPr="002A770B">
                <w:rPr>
                  <w:rStyle w:val="Hyperlink"/>
                  <w:rFonts w:ascii="Calibri" w:eastAsia="Times New Roman" w:hAnsi="Calibri" w:cs="Calibri"/>
                  <w:sz w:val="16"/>
                </w:rPr>
                <w:t>130_C_39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2A770B" w:rsidRDefault="002A770B" w:rsidP="00525302">
            <w:pPr>
              <w:pStyle w:val="NormalWeb"/>
              <w:ind w:left="30" w:right="30"/>
              <w:rPr>
                <w:rFonts w:ascii="Calibri" w:hAnsi="Calibri" w:cs="Calibri"/>
              </w:rPr>
            </w:pPr>
            <w:r w:rsidRPr="002A770B">
              <w:rPr>
                <w:rFonts w:ascii="Calibri" w:hAnsi="Calibri" w:cs="Calibri"/>
              </w:rPr>
              <w:t>[10] If you are subject to a Legal Hold, data must be preserved in which of the following data sources?</w:t>
            </w:r>
          </w:p>
          <w:p w14:paraId="22968369" w14:textId="77777777" w:rsidR="00525302" w:rsidRPr="002A770B" w:rsidRDefault="002A770B" w:rsidP="00525302">
            <w:pPr>
              <w:pStyle w:val="NormalWeb"/>
              <w:ind w:left="30" w:right="30"/>
              <w:rPr>
                <w:rFonts w:ascii="Calibri" w:hAnsi="Calibri" w:cs="Calibri"/>
              </w:rPr>
            </w:pPr>
            <w:r w:rsidRPr="002A770B">
              <w:rPr>
                <w:rFonts w:ascii="Calibri" w:hAnsi="Calibri" w:cs="Calibri"/>
              </w:rPr>
              <w:t>Check all that apply.</w:t>
            </w:r>
          </w:p>
        </w:tc>
        <w:tc>
          <w:tcPr>
            <w:tcW w:w="6000" w:type="dxa"/>
            <w:vAlign w:val="center"/>
          </w:tcPr>
          <w:p w14:paraId="2152EEC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[10] Jika Anda tunduk pada Pengamanan Dokumen Hukum, data harus disimpan dalam sumber data manakah berikut ini?</w:t>
            </w:r>
          </w:p>
          <w:p w14:paraId="033C18AF" w14:textId="059EA0A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Tandai semua jawaban yang sesuai.</w:t>
            </w:r>
          </w:p>
        </w:tc>
      </w:tr>
      <w:tr w:rsidR="002D223E" w:rsidRPr="002A770B"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2A770B" w:rsidRDefault="00000000" w:rsidP="00525302">
            <w:pPr>
              <w:spacing w:before="30" w:after="30"/>
              <w:ind w:left="30" w:right="30"/>
              <w:rPr>
                <w:rFonts w:ascii="Calibri" w:eastAsia="Times New Roman" w:hAnsi="Calibri" w:cs="Calibri"/>
                <w:sz w:val="16"/>
              </w:rPr>
            </w:pPr>
            <w:hyperlink r:id="rId515"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4F6A2C93" w14:textId="77777777" w:rsidR="00525302" w:rsidRPr="002A770B" w:rsidRDefault="00000000" w:rsidP="00525302">
            <w:pPr>
              <w:ind w:left="30" w:right="30"/>
              <w:rPr>
                <w:rFonts w:ascii="Calibri" w:eastAsia="Times New Roman" w:hAnsi="Calibri" w:cs="Calibri"/>
                <w:sz w:val="16"/>
              </w:rPr>
            </w:pPr>
            <w:hyperlink r:id="rId516" w:tgtFrame="_blank" w:history="1">
              <w:r w:rsidR="002A770B" w:rsidRPr="002A770B">
                <w:rPr>
                  <w:rStyle w:val="Hyperlink"/>
                  <w:rFonts w:ascii="Calibri" w:eastAsia="Times New Roman" w:hAnsi="Calibri" w:cs="Calibri"/>
                  <w:sz w:val="16"/>
                </w:rPr>
                <w:t>131_C_39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Email</w:t>
            </w:r>
          </w:p>
        </w:tc>
        <w:tc>
          <w:tcPr>
            <w:tcW w:w="6000" w:type="dxa"/>
            <w:vAlign w:val="center"/>
          </w:tcPr>
          <w:p w14:paraId="3692D317" w14:textId="3186238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Email</w:t>
            </w:r>
          </w:p>
        </w:tc>
      </w:tr>
      <w:tr w:rsidR="002D223E" w:rsidRPr="002A770B"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2A770B" w:rsidRDefault="00000000" w:rsidP="00525302">
            <w:pPr>
              <w:spacing w:before="30" w:after="30"/>
              <w:ind w:left="30" w:right="30"/>
              <w:rPr>
                <w:rFonts w:ascii="Calibri" w:eastAsia="Times New Roman" w:hAnsi="Calibri" w:cs="Calibri"/>
                <w:sz w:val="16"/>
              </w:rPr>
            </w:pPr>
            <w:hyperlink r:id="rId517"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6CBEA7F9" w14:textId="77777777" w:rsidR="00525302" w:rsidRPr="002A770B" w:rsidRDefault="00000000" w:rsidP="00525302">
            <w:pPr>
              <w:ind w:left="30" w:right="30"/>
              <w:rPr>
                <w:rFonts w:ascii="Calibri" w:eastAsia="Times New Roman" w:hAnsi="Calibri" w:cs="Calibri"/>
                <w:sz w:val="16"/>
              </w:rPr>
            </w:pPr>
            <w:hyperlink r:id="rId518" w:tgtFrame="_blank" w:history="1">
              <w:r w:rsidR="002A770B" w:rsidRPr="002A770B">
                <w:rPr>
                  <w:rStyle w:val="Hyperlink"/>
                  <w:rFonts w:ascii="Calibri" w:eastAsia="Times New Roman" w:hAnsi="Calibri" w:cs="Calibri"/>
                  <w:sz w:val="16"/>
                </w:rPr>
                <w:t>132_C_39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OneDrive/SharePoint</w:t>
            </w:r>
          </w:p>
        </w:tc>
        <w:tc>
          <w:tcPr>
            <w:tcW w:w="6000" w:type="dxa"/>
            <w:vAlign w:val="center"/>
          </w:tcPr>
          <w:p w14:paraId="2D161913" w14:textId="020CB08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OneDrive/SharePoint</w:t>
            </w:r>
          </w:p>
        </w:tc>
      </w:tr>
      <w:tr w:rsidR="002D223E" w:rsidRPr="002A770B"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2A770B" w:rsidRDefault="00000000" w:rsidP="00525302">
            <w:pPr>
              <w:spacing w:before="30" w:after="30"/>
              <w:ind w:left="30" w:right="30"/>
              <w:rPr>
                <w:rFonts w:ascii="Calibri" w:eastAsia="Times New Roman" w:hAnsi="Calibri" w:cs="Calibri"/>
                <w:sz w:val="16"/>
              </w:rPr>
            </w:pPr>
            <w:hyperlink r:id="rId519"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2B299EEA" w14:textId="77777777" w:rsidR="00525302" w:rsidRPr="002A770B" w:rsidRDefault="00000000" w:rsidP="00525302">
            <w:pPr>
              <w:ind w:left="30" w:right="30"/>
              <w:rPr>
                <w:rFonts w:ascii="Calibri" w:eastAsia="Times New Roman" w:hAnsi="Calibri" w:cs="Calibri"/>
                <w:sz w:val="16"/>
              </w:rPr>
            </w:pPr>
            <w:hyperlink r:id="rId520" w:tgtFrame="_blank" w:history="1">
              <w:r w:rsidR="002A770B" w:rsidRPr="002A770B">
                <w:rPr>
                  <w:rStyle w:val="Hyperlink"/>
                  <w:rFonts w:ascii="Calibri" w:eastAsia="Times New Roman" w:hAnsi="Calibri" w:cs="Calibri"/>
                  <w:sz w:val="16"/>
                </w:rPr>
                <w:t>133_C_39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2A770B" w:rsidRDefault="002A770B" w:rsidP="00525302">
            <w:pPr>
              <w:pStyle w:val="NormalWeb"/>
              <w:ind w:left="30" w:right="30"/>
              <w:rPr>
                <w:rFonts w:ascii="Calibri" w:hAnsi="Calibri" w:cs="Calibri"/>
              </w:rPr>
            </w:pPr>
            <w:r w:rsidRPr="002A770B">
              <w:rPr>
                <w:rFonts w:ascii="Calibri" w:hAnsi="Calibri" w:cs="Calibri"/>
              </w:rPr>
              <w:t>[3] Teams chats/channels</w:t>
            </w:r>
          </w:p>
        </w:tc>
        <w:tc>
          <w:tcPr>
            <w:tcW w:w="6000" w:type="dxa"/>
            <w:vAlign w:val="center"/>
          </w:tcPr>
          <w:p w14:paraId="14F2858C" w14:textId="3BDC17E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[3] Obrolan/saluran tim</w:t>
            </w:r>
          </w:p>
        </w:tc>
      </w:tr>
      <w:tr w:rsidR="002D223E" w:rsidRPr="002A770B"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2A770B" w:rsidRDefault="00000000" w:rsidP="00525302">
            <w:pPr>
              <w:spacing w:before="30" w:after="30"/>
              <w:ind w:left="30" w:right="30"/>
              <w:rPr>
                <w:rFonts w:ascii="Calibri" w:eastAsia="Times New Roman" w:hAnsi="Calibri" w:cs="Calibri"/>
                <w:sz w:val="16"/>
              </w:rPr>
            </w:pPr>
            <w:hyperlink r:id="rId521"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48E28A15" w14:textId="77777777" w:rsidR="00525302" w:rsidRPr="002A770B" w:rsidRDefault="00000000" w:rsidP="00525302">
            <w:pPr>
              <w:ind w:left="30" w:right="30"/>
              <w:rPr>
                <w:rFonts w:ascii="Calibri" w:eastAsia="Times New Roman" w:hAnsi="Calibri" w:cs="Calibri"/>
                <w:sz w:val="16"/>
              </w:rPr>
            </w:pPr>
            <w:hyperlink r:id="rId522" w:tgtFrame="_blank" w:history="1">
              <w:r w:rsidR="002A770B" w:rsidRPr="002A770B">
                <w:rPr>
                  <w:rStyle w:val="Hyperlink"/>
                  <w:rFonts w:ascii="Calibri" w:eastAsia="Times New Roman" w:hAnsi="Calibri" w:cs="Calibri"/>
                  <w:sz w:val="16"/>
                </w:rPr>
                <w:t>134_C_39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Text messages (such as WhatsApp, WeChat, Viber, Telegram, etc.)</w:t>
            </w:r>
          </w:p>
        </w:tc>
        <w:tc>
          <w:tcPr>
            <w:tcW w:w="6000" w:type="dxa"/>
            <w:vAlign w:val="center"/>
          </w:tcPr>
          <w:p w14:paraId="3D07C71B" w14:textId="058D1CD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[4] Pesan teks (seperti WhatsApp, WeChat, Viber, Telegram, dll.)</w:t>
            </w:r>
          </w:p>
        </w:tc>
      </w:tr>
      <w:tr w:rsidR="002D223E" w:rsidRPr="002A770B"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2A770B" w:rsidRDefault="00000000" w:rsidP="00525302">
            <w:pPr>
              <w:spacing w:before="30" w:after="30"/>
              <w:ind w:left="30" w:right="30"/>
              <w:rPr>
                <w:rFonts w:ascii="Calibri" w:eastAsia="Times New Roman" w:hAnsi="Calibri" w:cs="Calibri"/>
                <w:sz w:val="16"/>
              </w:rPr>
            </w:pPr>
            <w:hyperlink r:id="rId523"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70234E74" w14:textId="77777777" w:rsidR="00525302" w:rsidRPr="002A770B" w:rsidRDefault="00000000" w:rsidP="00525302">
            <w:pPr>
              <w:ind w:left="30" w:right="30"/>
              <w:rPr>
                <w:rFonts w:ascii="Calibri" w:eastAsia="Times New Roman" w:hAnsi="Calibri" w:cs="Calibri"/>
                <w:sz w:val="16"/>
              </w:rPr>
            </w:pPr>
            <w:hyperlink r:id="rId524" w:tgtFrame="_blank" w:history="1">
              <w:r w:rsidR="002A770B" w:rsidRPr="002A770B">
                <w:rPr>
                  <w:rStyle w:val="Hyperlink"/>
                  <w:rFonts w:ascii="Calibri" w:eastAsia="Times New Roman" w:hAnsi="Calibri" w:cs="Calibri"/>
                  <w:sz w:val="16"/>
                </w:rPr>
                <w:t>135_C_39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2A770B" w:rsidRDefault="002A770B" w:rsidP="00525302">
            <w:pPr>
              <w:pStyle w:val="NormalWeb"/>
              <w:ind w:left="30" w:right="30"/>
              <w:rPr>
                <w:rFonts w:ascii="Calibri" w:hAnsi="Calibri" w:cs="Calibri"/>
              </w:rPr>
            </w:pPr>
            <w:r w:rsidRPr="002A770B">
              <w:rPr>
                <w:rFonts w:ascii="Calibri" w:hAnsi="Calibri" w:cs="Calibri"/>
              </w:rPr>
              <w:t>[5] Laptop/desktop</w:t>
            </w:r>
          </w:p>
        </w:tc>
        <w:tc>
          <w:tcPr>
            <w:tcW w:w="6000" w:type="dxa"/>
            <w:vAlign w:val="center"/>
          </w:tcPr>
          <w:p w14:paraId="43AAD469" w14:textId="1197FF2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[5] Laptop/desktop</w:t>
            </w:r>
          </w:p>
        </w:tc>
      </w:tr>
      <w:tr w:rsidR="002D223E" w:rsidRPr="002A770B"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2A770B" w:rsidRDefault="00000000" w:rsidP="00525302">
            <w:pPr>
              <w:spacing w:before="30" w:after="30"/>
              <w:ind w:left="30" w:right="30"/>
              <w:rPr>
                <w:rFonts w:ascii="Calibri" w:eastAsia="Times New Roman" w:hAnsi="Calibri" w:cs="Calibri"/>
                <w:sz w:val="16"/>
              </w:rPr>
            </w:pPr>
            <w:hyperlink r:id="rId525" w:tgtFrame="_blank" w:history="1">
              <w:r w:rsidR="002A770B" w:rsidRPr="002A770B">
                <w:rPr>
                  <w:rStyle w:val="Hyperlink"/>
                  <w:rFonts w:ascii="Calibri" w:eastAsia="Times New Roman" w:hAnsi="Calibri" w:cs="Calibri"/>
                  <w:sz w:val="16"/>
                </w:rPr>
                <w:t>Screen 39</w:t>
              </w:r>
            </w:hyperlink>
            <w:r w:rsidR="002A770B" w:rsidRPr="002A770B">
              <w:rPr>
                <w:rFonts w:ascii="Calibri" w:eastAsia="Times New Roman" w:hAnsi="Calibri" w:cs="Calibri"/>
                <w:sz w:val="16"/>
              </w:rPr>
              <w:t xml:space="preserve"> </w:t>
            </w:r>
          </w:p>
          <w:p w14:paraId="1A9D1129" w14:textId="77777777" w:rsidR="00525302" w:rsidRPr="002A770B" w:rsidRDefault="00000000" w:rsidP="00525302">
            <w:pPr>
              <w:ind w:left="30" w:right="30"/>
              <w:rPr>
                <w:rFonts w:ascii="Calibri" w:eastAsia="Times New Roman" w:hAnsi="Calibri" w:cs="Calibri"/>
                <w:sz w:val="16"/>
              </w:rPr>
            </w:pPr>
            <w:hyperlink r:id="rId526" w:tgtFrame="_blank" w:history="1">
              <w:r w:rsidR="002A770B" w:rsidRPr="002A770B">
                <w:rPr>
                  <w:rStyle w:val="Hyperlink"/>
                  <w:rFonts w:ascii="Calibri" w:eastAsia="Times New Roman" w:hAnsi="Calibri" w:cs="Calibri"/>
                  <w:sz w:val="16"/>
                </w:rPr>
                <w:t>136_C_39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2A770B" w:rsidRDefault="002A770B" w:rsidP="00525302">
            <w:pPr>
              <w:pStyle w:val="NormalWeb"/>
              <w:ind w:left="30" w:right="30"/>
              <w:rPr>
                <w:rFonts w:ascii="Calibri" w:hAnsi="Calibri" w:cs="Calibri"/>
              </w:rPr>
            </w:pPr>
            <w:r w:rsidRPr="002A770B">
              <w:rPr>
                <w:rFonts w:ascii="Calibri" w:hAnsi="Calibri" w:cs="Calibri"/>
              </w:rPr>
              <w:t>[6] Data systems (such as SAP, EthicsPoint, Symphony)</w:t>
            </w:r>
          </w:p>
          <w:p w14:paraId="4B9A28DE"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0F246AF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[6] Sistem data (seperti SAP, EthicsPoint, Symphony)</w:t>
            </w:r>
          </w:p>
          <w:p w14:paraId="741EA18A" w14:textId="0328398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39</w:t>
            </w:r>
          </w:p>
          <w:p w14:paraId="483276A9"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10: Feedback</w:t>
            </w:r>
          </w:p>
          <w:p w14:paraId="52FEFF65"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2A770B" w:rsidRDefault="002A770B" w:rsidP="00525302">
            <w:pPr>
              <w:pStyle w:val="NormalWeb"/>
              <w:ind w:left="30" w:right="30"/>
              <w:rPr>
                <w:rFonts w:ascii="Calibri" w:hAnsi="Calibri" w:cs="Calibri"/>
              </w:rPr>
            </w:pPr>
            <w:r w:rsidRPr="002A770B">
              <w:rPr>
                <w:rFonts w:ascii="Calibri" w:hAnsi="Calibri" w:cs="Calibri"/>
              </w:rPr>
              <w:t>Data from all data sources must be preserved, if you are subject to a Legal Hold.</w:t>
            </w:r>
          </w:p>
        </w:tc>
        <w:tc>
          <w:tcPr>
            <w:tcW w:w="6000" w:type="dxa"/>
            <w:vAlign w:val="center"/>
          </w:tcPr>
          <w:p w14:paraId="49AE5042" w14:textId="3932F769"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Data dari semua sumber data harus disimpan, jika Anda tunduk pada Pengamanan Dokumen Hukum.</w:t>
            </w:r>
          </w:p>
        </w:tc>
      </w:tr>
      <w:tr w:rsidR="002D223E" w:rsidRPr="002A770B"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2A770B" w:rsidRDefault="00000000" w:rsidP="00525302">
            <w:pPr>
              <w:spacing w:before="30" w:after="30"/>
              <w:ind w:left="30" w:right="30"/>
              <w:rPr>
                <w:rFonts w:ascii="Calibri" w:eastAsia="Times New Roman" w:hAnsi="Calibri" w:cs="Calibri"/>
                <w:sz w:val="16"/>
              </w:rPr>
            </w:pPr>
            <w:hyperlink r:id="rId527" w:tgtFrame="_blank" w:history="1">
              <w:r w:rsidR="002A770B" w:rsidRPr="002A770B">
                <w:rPr>
                  <w:rStyle w:val="Hyperlink"/>
                  <w:rFonts w:ascii="Calibri" w:eastAsia="Times New Roman" w:hAnsi="Calibri" w:cs="Calibri"/>
                  <w:sz w:val="16"/>
                </w:rPr>
                <w:t>Screen 41</w:t>
              </w:r>
            </w:hyperlink>
            <w:r w:rsidR="002A770B" w:rsidRPr="002A770B">
              <w:rPr>
                <w:rFonts w:ascii="Calibri" w:eastAsia="Times New Roman" w:hAnsi="Calibri" w:cs="Calibri"/>
                <w:sz w:val="16"/>
              </w:rPr>
              <w:t xml:space="preserve"> </w:t>
            </w:r>
          </w:p>
          <w:p w14:paraId="2F82FE9F" w14:textId="77777777" w:rsidR="00525302" w:rsidRPr="002A770B" w:rsidRDefault="00000000" w:rsidP="00525302">
            <w:pPr>
              <w:ind w:left="30" w:right="30"/>
              <w:rPr>
                <w:rFonts w:ascii="Calibri" w:eastAsia="Times New Roman" w:hAnsi="Calibri" w:cs="Calibri"/>
                <w:sz w:val="16"/>
              </w:rPr>
            </w:pPr>
            <w:hyperlink r:id="rId528" w:tgtFrame="_blank" w:history="1">
              <w:r w:rsidR="002A770B" w:rsidRPr="002A770B">
                <w:rPr>
                  <w:rStyle w:val="Hyperlink"/>
                  <w:rFonts w:ascii="Calibri" w:eastAsia="Times New Roman" w:hAnsi="Calibri" w:cs="Calibri"/>
                  <w:sz w:val="16"/>
                </w:rPr>
                <w:t>139_C_199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This survey is optional.</w:t>
            </w:r>
          </w:p>
          <w:p w14:paraId="6A0C2016" w14:textId="77777777" w:rsidR="00525302" w:rsidRPr="002A770B" w:rsidRDefault="002A770B" w:rsidP="00525302">
            <w:pPr>
              <w:pStyle w:val="NormalWeb"/>
              <w:ind w:left="30" w:right="30"/>
              <w:rPr>
                <w:rFonts w:ascii="Calibri" w:hAnsi="Calibri" w:cs="Calibri"/>
              </w:rPr>
            </w:pPr>
            <w:r w:rsidRPr="002A770B">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Survei ini bersifat opsional.</w:t>
            </w:r>
          </w:p>
          <w:p w14:paraId="6E37E24D" w14:textId="0288197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Penting: Baik Anda memilih untuk menyelesaikan survei atau tidak, Anda harus mengklik ikon KELUAR (X) pada bilah judul kursus untuk menyelesaikan kursus dan mengunggah hasil Anda.</w:t>
            </w:r>
          </w:p>
        </w:tc>
      </w:tr>
      <w:tr w:rsidR="002D223E" w:rsidRPr="002A770B"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2A770B" w:rsidRDefault="00000000" w:rsidP="00525302">
            <w:pPr>
              <w:spacing w:before="30" w:after="30"/>
              <w:ind w:left="30" w:right="30"/>
              <w:rPr>
                <w:rFonts w:ascii="Calibri" w:eastAsia="Times New Roman" w:hAnsi="Calibri" w:cs="Calibri"/>
                <w:sz w:val="16"/>
              </w:rPr>
            </w:pPr>
            <w:hyperlink r:id="rId529" w:tgtFrame="_blank" w:history="1">
              <w:r w:rsidR="002A770B" w:rsidRPr="002A770B">
                <w:rPr>
                  <w:rStyle w:val="Hyperlink"/>
                  <w:rFonts w:ascii="Calibri" w:eastAsia="Times New Roman" w:hAnsi="Calibri" w:cs="Calibri"/>
                  <w:sz w:val="16"/>
                </w:rPr>
                <w:t>Screen 42</w:t>
              </w:r>
            </w:hyperlink>
            <w:r w:rsidR="002A770B" w:rsidRPr="002A770B">
              <w:rPr>
                <w:rFonts w:ascii="Calibri" w:eastAsia="Times New Roman" w:hAnsi="Calibri" w:cs="Calibri"/>
                <w:sz w:val="16"/>
              </w:rPr>
              <w:t xml:space="preserve"> </w:t>
            </w:r>
          </w:p>
          <w:p w14:paraId="6CDCAE83" w14:textId="77777777" w:rsidR="00525302" w:rsidRPr="002A770B" w:rsidRDefault="00000000" w:rsidP="00525302">
            <w:pPr>
              <w:ind w:left="30" w:right="30"/>
              <w:rPr>
                <w:rFonts w:ascii="Calibri" w:eastAsia="Times New Roman" w:hAnsi="Calibri" w:cs="Calibri"/>
                <w:sz w:val="16"/>
              </w:rPr>
            </w:pPr>
            <w:hyperlink r:id="rId530" w:tgtFrame="_blank" w:history="1">
              <w:r w:rsidR="002A770B" w:rsidRPr="002A770B">
                <w:rPr>
                  <w:rStyle w:val="Hyperlink"/>
                  <w:rFonts w:ascii="Calibri" w:eastAsia="Times New Roman" w:hAnsi="Calibri" w:cs="Calibri"/>
                  <w:sz w:val="16"/>
                </w:rPr>
                <w:t>145_C_200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Where to Get Help</w:t>
            </w:r>
          </w:p>
        </w:tc>
        <w:tc>
          <w:tcPr>
            <w:tcW w:w="6000" w:type="dxa"/>
            <w:vAlign w:val="center"/>
          </w:tcPr>
          <w:p w14:paraId="03C92DF7" w14:textId="3A452BD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Tempat untuk Mendapatkan Bantuan</w:t>
            </w:r>
          </w:p>
        </w:tc>
      </w:tr>
      <w:tr w:rsidR="002D223E" w:rsidRPr="002A770B"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2A770B" w:rsidRDefault="00000000" w:rsidP="00525302">
            <w:pPr>
              <w:spacing w:before="30" w:after="30"/>
              <w:ind w:left="30" w:right="30"/>
              <w:rPr>
                <w:rFonts w:ascii="Calibri" w:eastAsia="Times New Roman" w:hAnsi="Calibri" w:cs="Calibri"/>
                <w:sz w:val="16"/>
              </w:rPr>
            </w:pPr>
            <w:hyperlink r:id="rId531" w:tgtFrame="_blank" w:history="1">
              <w:r w:rsidR="002A770B" w:rsidRPr="002A770B">
                <w:rPr>
                  <w:rStyle w:val="Hyperlink"/>
                  <w:rFonts w:ascii="Calibri" w:eastAsia="Times New Roman" w:hAnsi="Calibri" w:cs="Calibri"/>
                  <w:sz w:val="16"/>
                </w:rPr>
                <w:t>Screen 42</w:t>
              </w:r>
            </w:hyperlink>
            <w:r w:rsidR="002A770B" w:rsidRPr="002A770B">
              <w:rPr>
                <w:rFonts w:ascii="Calibri" w:eastAsia="Times New Roman" w:hAnsi="Calibri" w:cs="Calibri"/>
                <w:sz w:val="16"/>
              </w:rPr>
              <w:t xml:space="preserve"> </w:t>
            </w:r>
          </w:p>
          <w:p w14:paraId="6106D160" w14:textId="77777777" w:rsidR="00525302" w:rsidRPr="002A770B" w:rsidRDefault="00000000" w:rsidP="00525302">
            <w:pPr>
              <w:ind w:left="30" w:right="30"/>
              <w:rPr>
                <w:rFonts w:ascii="Calibri" w:eastAsia="Times New Roman" w:hAnsi="Calibri" w:cs="Calibri"/>
                <w:sz w:val="16"/>
              </w:rPr>
            </w:pPr>
            <w:hyperlink r:id="rId532" w:tgtFrame="_blank" w:history="1">
              <w:r w:rsidR="002A770B" w:rsidRPr="002A770B">
                <w:rPr>
                  <w:rStyle w:val="Hyperlink"/>
                  <w:rFonts w:ascii="Calibri" w:eastAsia="Times New Roman" w:hAnsi="Calibri" w:cs="Calibri"/>
                  <w:sz w:val="16"/>
                </w:rPr>
                <w:t>146_C_200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2A770B" w:rsidRDefault="002A770B" w:rsidP="00525302">
            <w:pPr>
              <w:pStyle w:val="NormalWeb"/>
              <w:ind w:left="30" w:right="30"/>
              <w:rPr>
                <w:rFonts w:ascii="Calibri" w:hAnsi="Calibri" w:cs="Calibri"/>
              </w:rPr>
            </w:pPr>
            <w:r w:rsidRPr="002A770B">
              <w:rPr>
                <w:rFonts w:ascii="Calibri" w:hAnsi="Calibri" w:cs="Calibri"/>
              </w:rPr>
              <w:t>Manager</w:t>
            </w:r>
          </w:p>
          <w:p w14:paraId="28B27414"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Manajer</w:t>
            </w:r>
          </w:p>
          <w:p w14:paraId="611BF8C2" w14:textId="6CE25E2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Apabila Anda memiliki pertanyaan atau kekhawatiran tentang komunikasi Anda sendiri, atau yang Anda terima dari karyawan Abbott lain, mitra bisnis, pelanggan, atau orang lain yang terkait dengan Abbott, tempat terbaik untuk memulai adalah dengan manajer Anda.</w:t>
            </w:r>
          </w:p>
        </w:tc>
      </w:tr>
      <w:tr w:rsidR="002D223E" w:rsidRPr="002A770B"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2A770B" w:rsidRDefault="00000000" w:rsidP="00525302">
            <w:pPr>
              <w:spacing w:before="30" w:after="30"/>
              <w:ind w:left="30" w:right="30"/>
              <w:rPr>
                <w:rFonts w:ascii="Calibri" w:eastAsia="Times New Roman" w:hAnsi="Calibri" w:cs="Calibri"/>
                <w:sz w:val="16"/>
              </w:rPr>
            </w:pPr>
            <w:hyperlink r:id="rId533" w:tgtFrame="_blank" w:history="1">
              <w:r w:rsidR="002A770B" w:rsidRPr="002A770B">
                <w:rPr>
                  <w:rStyle w:val="Hyperlink"/>
                  <w:rFonts w:ascii="Calibri" w:eastAsia="Times New Roman" w:hAnsi="Calibri" w:cs="Calibri"/>
                  <w:sz w:val="16"/>
                </w:rPr>
                <w:t>Screen 42</w:t>
              </w:r>
            </w:hyperlink>
            <w:r w:rsidR="002A770B" w:rsidRPr="002A770B">
              <w:rPr>
                <w:rFonts w:ascii="Calibri" w:eastAsia="Times New Roman" w:hAnsi="Calibri" w:cs="Calibri"/>
                <w:sz w:val="16"/>
              </w:rPr>
              <w:t xml:space="preserve"> </w:t>
            </w:r>
          </w:p>
          <w:p w14:paraId="3B6D195E" w14:textId="77777777" w:rsidR="00525302" w:rsidRPr="002A770B" w:rsidRDefault="00000000" w:rsidP="00525302">
            <w:pPr>
              <w:ind w:left="30" w:right="30"/>
              <w:rPr>
                <w:rFonts w:ascii="Calibri" w:eastAsia="Times New Roman" w:hAnsi="Calibri" w:cs="Calibri"/>
                <w:sz w:val="16"/>
              </w:rPr>
            </w:pPr>
            <w:hyperlink r:id="rId534" w:tgtFrame="_blank" w:history="1">
              <w:r w:rsidR="002A770B" w:rsidRPr="002A770B">
                <w:rPr>
                  <w:rStyle w:val="Hyperlink"/>
                  <w:rFonts w:ascii="Calibri" w:eastAsia="Times New Roman" w:hAnsi="Calibri" w:cs="Calibri"/>
                  <w:sz w:val="16"/>
                </w:rPr>
                <w:t>147_C_200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2A770B" w:rsidRDefault="002A770B" w:rsidP="00525302">
            <w:pPr>
              <w:pStyle w:val="NormalWeb"/>
              <w:ind w:left="30" w:right="30"/>
              <w:rPr>
                <w:rFonts w:ascii="Calibri" w:hAnsi="Calibri" w:cs="Calibri"/>
              </w:rPr>
            </w:pPr>
            <w:r w:rsidRPr="002A770B">
              <w:rPr>
                <w:rFonts w:ascii="Calibri" w:hAnsi="Calibri" w:cs="Calibri"/>
              </w:rPr>
              <w:t>Public Affairs</w:t>
            </w:r>
          </w:p>
          <w:p w14:paraId="4E53F26D"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2A770B" w:rsidRDefault="002A770B" w:rsidP="00525302">
            <w:pPr>
              <w:pStyle w:val="NormalWeb"/>
              <w:ind w:left="30" w:right="30"/>
              <w:rPr>
                <w:rFonts w:ascii="Calibri" w:hAnsi="Calibri" w:cs="Calibri"/>
              </w:rPr>
            </w:pPr>
            <w:r w:rsidRPr="002A770B">
              <w:rPr>
                <w:rFonts w:ascii="Calibri" w:hAnsi="Calibri" w:cs="Calibri"/>
              </w:rPr>
              <w:t>Public Affairs Website</w:t>
            </w:r>
          </w:p>
          <w:p w14:paraId="534A1814" w14:textId="77777777" w:rsidR="00525302" w:rsidRPr="002A770B" w:rsidRDefault="002A770B" w:rsidP="00525302">
            <w:pPr>
              <w:numPr>
                <w:ilvl w:val="0"/>
                <w:numId w:val="11"/>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Click </w:t>
            </w:r>
            <w:hyperlink r:id="rId535" w:tgtFrame="_blank" w:history="1">
              <w:r w:rsidRPr="002A770B">
                <w:rPr>
                  <w:rStyle w:val="Hyperlink"/>
                  <w:rFonts w:ascii="Calibri" w:eastAsia="Times New Roman" w:hAnsi="Calibri" w:cs="Calibri"/>
                </w:rPr>
                <w:t xml:space="preserve"> here </w:t>
              </w:r>
            </w:hyperlink>
            <w:r w:rsidRPr="002A770B">
              <w:rPr>
                <w:rFonts w:ascii="Calibri" w:eastAsia="Times New Roman" w:hAnsi="Calibri" w:cs="Calibri"/>
              </w:rPr>
              <w:t>to access the Public Affairs website on Abbott World.</w:t>
            </w:r>
          </w:p>
          <w:p w14:paraId="5C8AAA21" w14:textId="77777777" w:rsidR="00525302" w:rsidRPr="002A770B" w:rsidRDefault="002A770B" w:rsidP="00525302">
            <w:pPr>
              <w:pStyle w:val="NormalWeb"/>
              <w:ind w:left="30" w:right="30"/>
              <w:rPr>
                <w:rFonts w:ascii="Calibri" w:hAnsi="Calibri" w:cs="Calibri"/>
              </w:rPr>
            </w:pPr>
            <w:r w:rsidRPr="002A770B">
              <w:rPr>
                <w:rFonts w:ascii="Calibri" w:hAnsi="Calibri" w:cs="Calibri"/>
              </w:rPr>
              <w:t>Public Affairs Policies and Procedures</w:t>
            </w:r>
          </w:p>
          <w:p w14:paraId="4EAD9F49" w14:textId="77777777" w:rsidR="00525302" w:rsidRPr="002A770B" w:rsidRDefault="002A770B" w:rsidP="00525302">
            <w:pPr>
              <w:numPr>
                <w:ilvl w:val="0"/>
                <w:numId w:val="1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Click </w:t>
            </w:r>
            <w:hyperlink r:id="rId536" w:tgtFrame="_blank" w:history="1">
              <w:r w:rsidRPr="002A770B">
                <w:rPr>
                  <w:rStyle w:val="Hyperlink"/>
                  <w:rFonts w:ascii="Calibri" w:eastAsia="Times New Roman" w:hAnsi="Calibri" w:cs="Calibri"/>
                </w:rPr>
                <w:t xml:space="preserve">here </w:t>
              </w:r>
            </w:hyperlink>
            <w:r w:rsidRPr="002A770B">
              <w:rPr>
                <w:rFonts w:ascii="Calibri" w:eastAsia="Times New Roman" w:hAnsi="Calibri" w:cs="Calibri"/>
              </w:rPr>
              <w:t>to access communication related policies and procedures on the Global Policy Portal on Abbott World.</w:t>
            </w:r>
          </w:p>
          <w:p w14:paraId="75C4918D" w14:textId="77777777" w:rsidR="00525302" w:rsidRPr="002A770B" w:rsidRDefault="002A770B" w:rsidP="00525302">
            <w:pPr>
              <w:pStyle w:val="NormalWeb"/>
              <w:ind w:left="30" w:right="30"/>
              <w:rPr>
                <w:rFonts w:ascii="Calibri" w:hAnsi="Calibri" w:cs="Calibri"/>
              </w:rPr>
            </w:pPr>
            <w:r w:rsidRPr="002A770B">
              <w:rPr>
                <w:rFonts w:ascii="Calibri" w:hAnsi="Calibri" w:cs="Calibri"/>
              </w:rPr>
              <w:t>Digital Knowledge Center</w:t>
            </w:r>
          </w:p>
          <w:p w14:paraId="1110CCDB" w14:textId="77777777" w:rsidR="00525302" w:rsidRPr="002A770B" w:rsidRDefault="002A770B" w:rsidP="00525302">
            <w:pPr>
              <w:numPr>
                <w:ilvl w:val="0"/>
                <w:numId w:val="13"/>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Click </w:t>
            </w:r>
            <w:hyperlink r:id="rId537" w:tgtFrame="_blank" w:history="1">
              <w:r w:rsidRPr="002A770B">
                <w:rPr>
                  <w:rStyle w:val="Hyperlink"/>
                  <w:rFonts w:ascii="Calibri" w:eastAsia="Times New Roman" w:hAnsi="Calibri" w:cs="Calibri"/>
                </w:rPr>
                <w:t>here</w:t>
              </w:r>
            </w:hyperlink>
            <w:r w:rsidRPr="002A770B">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Divisi Urusan Umum</w:t>
            </w:r>
          </w:p>
          <w:p w14:paraId="22301E1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Hubungi perwakilan divisi Urusan Umum jika Anda memiliki pertanyaan tentang harapan komunikasi Abbott secara internal dan eksternal selama bekerja di Abbott.</w:t>
            </w:r>
          </w:p>
          <w:p w14:paraId="2AFFADE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Situs Web Urusan Umum</w:t>
            </w:r>
          </w:p>
          <w:p w14:paraId="2DBF4452" w14:textId="77777777" w:rsidR="00525302" w:rsidRPr="002A770B" w:rsidRDefault="002A770B" w:rsidP="00525302">
            <w:pPr>
              <w:numPr>
                <w:ilvl w:val="0"/>
                <w:numId w:val="11"/>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Klik </w:t>
            </w:r>
            <w:hyperlink r:id="rId538"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xml:space="preserve"> untuk mengakses situs web Urusan Umum pada Abbott World.</w:t>
            </w:r>
          </w:p>
          <w:p w14:paraId="1DACC99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Prosedur dan Kebijakan Urusan Umum</w:t>
            </w:r>
          </w:p>
          <w:p w14:paraId="08BF8559" w14:textId="77777777" w:rsidR="00525302" w:rsidRPr="002A770B" w:rsidRDefault="002A770B" w:rsidP="00525302">
            <w:pPr>
              <w:numPr>
                <w:ilvl w:val="0"/>
                <w:numId w:val="12"/>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 xml:space="preserve">Klik </w:t>
            </w:r>
            <w:hyperlink r:id="rId539"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xml:space="preserve"> untuk mengakses kebijakan dan prosedur terkait komunikasi di Portal Kebijakan Global pada Abbott World.</w:t>
            </w:r>
          </w:p>
          <w:p w14:paraId="366B5DB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Pusat Pengetahuan Digital</w:t>
            </w:r>
          </w:p>
          <w:p w14:paraId="4C8FA022" w14:textId="4FF7A3D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Klik </w:t>
            </w:r>
            <w:hyperlink r:id="rId540"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xml:space="preserve"> untuk mengakses Pusat Pengetahuan Digital di Abbott World untuk memperoleh alat yang membantu memandu Anda selagi menggunakan media sosial di Abbott.</w:t>
            </w:r>
          </w:p>
        </w:tc>
      </w:tr>
      <w:tr w:rsidR="002D223E" w:rsidRPr="002A770B"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2A770B" w:rsidRDefault="00000000" w:rsidP="00525302">
            <w:pPr>
              <w:spacing w:before="30" w:after="30"/>
              <w:ind w:left="30" w:right="30"/>
              <w:rPr>
                <w:rFonts w:ascii="Calibri" w:eastAsia="Times New Roman" w:hAnsi="Calibri" w:cs="Calibri"/>
                <w:sz w:val="16"/>
              </w:rPr>
            </w:pPr>
            <w:hyperlink r:id="rId541" w:tgtFrame="_blank" w:history="1">
              <w:r w:rsidR="002A770B" w:rsidRPr="002A770B">
                <w:rPr>
                  <w:rStyle w:val="Hyperlink"/>
                  <w:rFonts w:ascii="Calibri" w:eastAsia="Times New Roman" w:hAnsi="Calibri" w:cs="Calibri"/>
                  <w:sz w:val="16"/>
                </w:rPr>
                <w:t>Screen 42</w:t>
              </w:r>
            </w:hyperlink>
            <w:r w:rsidR="002A770B" w:rsidRPr="002A770B">
              <w:rPr>
                <w:rFonts w:ascii="Calibri" w:eastAsia="Times New Roman" w:hAnsi="Calibri" w:cs="Calibri"/>
                <w:sz w:val="16"/>
              </w:rPr>
              <w:t xml:space="preserve"> </w:t>
            </w:r>
          </w:p>
          <w:p w14:paraId="09A1A659" w14:textId="77777777" w:rsidR="00525302" w:rsidRPr="002A770B" w:rsidRDefault="00000000" w:rsidP="00525302">
            <w:pPr>
              <w:ind w:left="30" w:right="30"/>
              <w:rPr>
                <w:rFonts w:ascii="Calibri" w:eastAsia="Times New Roman" w:hAnsi="Calibri" w:cs="Calibri"/>
                <w:sz w:val="16"/>
              </w:rPr>
            </w:pPr>
            <w:hyperlink r:id="rId542" w:tgtFrame="_blank" w:history="1">
              <w:r w:rsidR="002A770B" w:rsidRPr="002A770B">
                <w:rPr>
                  <w:rStyle w:val="Hyperlink"/>
                  <w:rFonts w:ascii="Calibri" w:eastAsia="Times New Roman" w:hAnsi="Calibri" w:cs="Calibri"/>
                  <w:sz w:val="16"/>
                </w:rPr>
                <w:t>148_C_200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2A770B" w:rsidRDefault="002A770B" w:rsidP="00525302">
            <w:pPr>
              <w:pStyle w:val="NormalWeb"/>
              <w:ind w:left="30" w:right="30"/>
              <w:rPr>
                <w:rFonts w:ascii="Calibri" w:hAnsi="Calibri" w:cs="Calibri"/>
              </w:rPr>
            </w:pPr>
            <w:r w:rsidRPr="002A770B">
              <w:rPr>
                <w:rFonts w:ascii="Calibri" w:hAnsi="Calibri" w:cs="Calibri"/>
              </w:rPr>
              <w:t>Human Resources (HR)</w:t>
            </w:r>
          </w:p>
          <w:p w14:paraId="10E98376"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2A770B" w:rsidRDefault="002A770B" w:rsidP="00525302">
            <w:pPr>
              <w:pStyle w:val="NormalWeb"/>
              <w:ind w:left="30" w:right="30"/>
              <w:rPr>
                <w:rFonts w:ascii="Calibri" w:hAnsi="Calibri" w:cs="Calibri"/>
              </w:rPr>
            </w:pPr>
            <w:r w:rsidRPr="002A770B">
              <w:rPr>
                <w:rFonts w:ascii="Calibri" w:hAnsi="Calibri" w:cs="Calibri"/>
              </w:rPr>
              <w:t>Human Resources Website</w:t>
            </w:r>
          </w:p>
          <w:p w14:paraId="652E0F11" w14:textId="77777777" w:rsidR="00525302" w:rsidRPr="002A770B" w:rsidRDefault="002A770B" w:rsidP="00525302">
            <w:pPr>
              <w:numPr>
                <w:ilvl w:val="0"/>
                <w:numId w:val="14"/>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Click </w:t>
            </w:r>
            <w:hyperlink r:id="rId543" w:tgtFrame="_blank" w:history="1">
              <w:r w:rsidRPr="002A770B">
                <w:rPr>
                  <w:rStyle w:val="Hyperlink"/>
                  <w:rFonts w:ascii="Calibri" w:eastAsia="Times New Roman" w:hAnsi="Calibri" w:cs="Calibri"/>
                </w:rPr>
                <w:t xml:space="preserve"> here </w:t>
              </w:r>
            </w:hyperlink>
            <w:r w:rsidRPr="002A770B">
              <w:rPr>
                <w:rFonts w:ascii="Calibri" w:eastAsia="Times New Roman" w:hAnsi="Calibri" w:cs="Calibri"/>
              </w:rPr>
              <w:t>to access the myHR Portal on Abbott World.</w:t>
            </w:r>
          </w:p>
          <w:p w14:paraId="3304DD83"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Human Resources Policies and Procedures – The following global HR policies describe conduct prohibited in the workplace: </w:t>
            </w:r>
            <w:r w:rsidRPr="002A770B">
              <w:rPr>
                <w:rStyle w:val="italic1"/>
                <w:rFonts w:ascii="Calibri" w:hAnsi="Calibri" w:cs="Calibri"/>
              </w:rPr>
              <w:t>Workplace Harassment (C-111) and Violence (C-113).</w:t>
            </w:r>
          </w:p>
          <w:p w14:paraId="5CB2B85D" w14:textId="77777777" w:rsidR="00525302" w:rsidRPr="002A770B" w:rsidRDefault="002A770B" w:rsidP="00525302">
            <w:pPr>
              <w:numPr>
                <w:ilvl w:val="0"/>
                <w:numId w:val="1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Click </w:t>
            </w:r>
            <w:hyperlink r:id="rId544" w:tgtFrame="_blank" w:history="1">
              <w:r w:rsidRPr="002A770B">
                <w:rPr>
                  <w:rStyle w:val="Hyperlink"/>
                  <w:rFonts w:ascii="Calibri" w:eastAsia="Times New Roman" w:hAnsi="Calibri" w:cs="Calibri"/>
                </w:rPr>
                <w:t xml:space="preserve"> here </w:t>
              </w:r>
            </w:hyperlink>
            <w:r w:rsidRPr="002A770B">
              <w:rPr>
                <w:rFonts w:ascii="Calibri" w:eastAsia="Times New Roman" w:hAnsi="Calibri" w:cs="Calibri"/>
              </w:rPr>
              <w:t> to access the above policies on Abbott World.</w:t>
            </w:r>
          </w:p>
        </w:tc>
        <w:tc>
          <w:tcPr>
            <w:tcW w:w="6000" w:type="dxa"/>
            <w:vAlign w:val="center"/>
          </w:tcPr>
          <w:p w14:paraId="6A54CE2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Sumber Daya Manusia (SDM)</w:t>
            </w:r>
          </w:p>
          <w:p w14:paraId="5274F18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Hubungi perwakilan Sumber Daya Manusia untuk masalah terkait karyawan, termasuk kekhawatiran Anda tentang interaksi dengan karyawan Abbott atau individu lain yang terkait dengan Abbott.</w:t>
            </w:r>
          </w:p>
          <w:p w14:paraId="6B638A1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Situs Web Sumber Daya Manusia</w:t>
            </w:r>
          </w:p>
          <w:p w14:paraId="64B53BFE" w14:textId="77777777" w:rsidR="00525302" w:rsidRPr="002A770B" w:rsidRDefault="002A770B" w:rsidP="00525302">
            <w:pPr>
              <w:numPr>
                <w:ilvl w:val="0"/>
                <w:numId w:val="14"/>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Klik </w:t>
            </w:r>
            <w:hyperlink r:id="rId545"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xml:space="preserve"> untuk mengakses Portal myHR pada Abbott World.</w:t>
            </w:r>
          </w:p>
          <w:p w14:paraId="17CB5C9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Prosedur dan Kebijakan Sumber Daya Manusia – Kebijakan SDM global berikut menjelaskan perilaku yang dilarang di tempat kerja: </w:t>
            </w:r>
            <w:r w:rsidRPr="002A770B">
              <w:rPr>
                <w:rFonts w:ascii="Calibri" w:eastAsia="Calibri" w:hAnsi="Calibri" w:cs="Calibri"/>
                <w:i/>
                <w:iCs/>
                <w:lang w:val="id-ID"/>
              </w:rPr>
              <w:t>Pelecehan di Tempat Kerja (C-111) dan Kekerasan (C-113).</w:t>
            </w:r>
          </w:p>
          <w:p w14:paraId="4F57B674" w14:textId="6FAAB94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Klik </w:t>
            </w:r>
            <w:hyperlink r:id="rId546"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untuk mengakses kebijakan di atas pada Abbott World.</w:t>
            </w:r>
          </w:p>
        </w:tc>
      </w:tr>
      <w:tr w:rsidR="002D223E" w:rsidRPr="002A770B"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2A770B" w:rsidRDefault="00000000" w:rsidP="00525302">
            <w:pPr>
              <w:spacing w:before="30" w:after="30"/>
              <w:ind w:left="30" w:right="30"/>
              <w:rPr>
                <w:rFonts w:ascii="Calibri" w:eastAsia="Times New Roman" w:hAnsi="Calibri" w:cs="Calibri"/>
                <w:sz w:val="16"/>
              </w:rPr>
            </w:pPr>
            <w:hyperlink r:id="rId547" w:tgtFrame="_blank" w:history="1">
              <w:r w:rsidR="002A770B" w:rsidRPr="002A770B">
                <w:rPr>
                  <w:rStyle w:val="Hyperlink"/>
                  <w:rFonts w:ascii="Calibri" w:eastAsia="Times New Roman" w:hAnsi="Calibri" w:cs="Calibri"/>
                  <w:sz w:val="16"/>
                </w:rPr>
                <w:t>Screen 42</w:t>
              </w:r>
            </w:hyperlink>
            <w:r w:rsidR="002A770B" w:rsidRPr="002A770B">
              <w:rPr>
                <w:rFonts w:ascii="Calibri" w:eastAsia="Times New Roman" w:hAnsi="Calibri" w:cs="Calibri"/>
                <w:sz w:val="16"/>
              </w:rPr>
              <w:t xml:space="preserve"> </w:t>
            </w:r>
          </w:p>
          <w:p w14:paraId="24E77C2C" w14:textId="77777777" w:rsidR="00525302" w:rsidRPr="002A770B" w:rsidRDefault="00000000" w:rsidP="00525302">
            <w:pPr>
              <w:ind w:left="30" w:right="30"/>
              <w:rPr>
                <w:rFonts w:ascii="Calibri" w:eastAsia="Times New Roman" w:hAnsi="Calibri" w:cs="Calibri"/>
                <w:sz w:val="16"/>
              </w:rPr>
            </w:pPr>
            <w:hyperlink r:id="rId548" w:tgtFrame="_blank" w:history="1">
              <w:r w:rsidR="002A770B" w:rsidRPr="002A770B">
                <w:rPr>
                  <w:rStyle w:val="Hyperlink"/>
                  <w:rFonts w:ascii="Calibri" w:eastAsia="Times New Roman" w:hAnsi="Calibri" w:cs="Calibri"/>
                  <w:sz w:val="16"/>
                </w:rPr>
                <w:t>149_C_200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2A770B" w:rsidRDefault="002A770B" w:rsidP="00525302">
            <w:pPr>
              <w:pStyle w:val="NormalWeb"/>
              <w:ind w:left="30" w:right="30"/>
              <w:rPr>
                <w:rFonts w:ascii="Calibri" w:hAnsi="Calibri" w:cs="Calibri"/>
              </w:rPr>
            </w:pPr>
            <w:r w:rsidRPr="002A770B">
              <w:rPr>
                <w:rFonts w:ascii="Calibri" w:hAnsi="Calibri" w:cs="Calibri"/>
              </w:rPr>
              <w:t>Legal</w:t>
            </w:r>
          </w:p>
          <w:p w14:paraId="34412803"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Contact the Legal Division with questions or concerns about legal implications of careless communication.</w:t>
            </w:r>
          </w:p>
          <w:p w14:paraId="42A8CC03" w14:textId="77777777" w:rsidR="00525302" w:rsidRPr="002A770B" w:rsidRDefault="002A770B" w:rsidP="00525302">
            <w:pPr>
              <w:pStyle w:val="NormalWeb"/>
              <w:ind w:left="30" w:right="30"/>
              <w:rPr>
                <w:rFonts w:ascii="Calibri" w:hAnsi="Calibri" w:cs="Calibri"/>
              </w:rPr>
            </w:pPr>
            <w:r w:rsidRPr="002A770B">
              <w:rPr>
                <w:rFonts w:ascii="Calibri" w:hAnsi="Calibri" w:cs="Calibri"/>
              </w:rPr>
              <w:t>Legal Website</w:t>
            </w:r>
          </w:p>
          <w:p w14:paraId="60A76F85" w14:textId="77777777" w:rsidR="00525302" w:rsidRPr="002A770B" w:rsidRDefault="002A770B" w:rsidP="00525302">
            <w:pPr>
              <w:numPr>
                <w:ilvl w:val="0"/>
                <w:numId w:val="1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Click </w:t>
            </w:r>
            <w:hyperlink r:id="rId549" w:tgtFrame="_blank" w:history="1">
              <w:r w:rsidRPr="002A770B">
                <w:rPr>
                  <w:rStyle w:val="Hyperlink"/>
                  <w:rFonts w:ascii="Calibri" w:eastAsia="Times New Roman" w:hAnsi="Calibri" w:cs="Calibri"/>
                </w:rPr>
                <w:t xml:space="preserve">here </w:t>
              </w:r>
            </w:hyperlink>
            <w:r w:rsidRPr="002A770B">
              <w:rPr>
                <w:rFonts w:ascii="Calibri" w:eastAsia="Times New Roman" w:hAnsi="Calibri" w:cs="Calibri"/>
              </w:rPr>
              <w:t xml:space="preserve">to access the Legal website on Abbott World. The </w:t>
            </w:r>
            <w:hyperlink r:id="rId550" w:tgtFrame="_blank" w:history="1">
              <w:r w:rsidRPr="002A770B">
                <w:rPr>
                  <w:rStyle w:val="Hyperlink"/>
                  <w:rFonts w:ascii="Calibri" w:eastAsia="Times New Roman" w:hAnsi="Calibri" w:cs="Calibri"/>
                </w:rPr>
                <w:t xml:space="preserve">Legal Hold Information </w:t>
              </w:r>
            </w:hyperlink>
            <w:r w:rsidRPr="002A770B">
              <w:rPr>
                <w:rFonts w:ascii="Calibri" w:eastAsia="Times New Roman" w:hAnsi="Calibri" w:cs="Calibri"/>
              </w:rPr>
              <w:t xml:space="preserve">page on the </w:t>
            </w:r>
            <w:r w:rsidRPr="002A770B">
              <w:rPr>
                <w:rFonts w:ascii="Calibri" w:eastAsia="Times New Roman" w:hAnsi="Calibri" w:cs="Calibri"/>
              </w:rPr>
              <w:lastRenderedPageBreak/>
              <w:t>Legal website provides important information about employee compliance with Legal Hold Orders (LHOs).</w:t>
            </w:r>
          </w:p>
          <w:p w14:paraId="126E38C1" w14:textId="77777777" w:rsidR="00525302" w:rsidRPr="002A770B" w:rsidRDefault="002A770B" w:rsidP="00525302">
            <w:pPr>
              <w:pStyle w:val="NormalWeb"/>
              <w:ind w:left="30" w:right="30"/>
              <w:rPr>
                <w:rFonts w:ascii="Calibri" w:hAnsi="Calibri" w:cs="Calibri"/>
              </w:rPr>
            </w:pPr>
            <w:r w:rsidRPr="002A770B">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2A770B" w:rsidRDefault="002A770B" w:rsidP="00525302">
            <w:pPr>
              <w:numPr>
                <w:ilvl w:val="0"/>
                <w:numId w:val="17"/>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Click </w:t>
            </w:r>
            <w:hyperlink r:id="rId551" w:tgtFrame="_blank" w:history="1">
              <w:r w:rsidRPr="002A770B">
                <w:rPr>
                  <w:rStyle w:val="Hyperlink"/>
                  <w:rFonts w:ascii="Calibri" w:eastAsia="Times New Roman" w:hAnsi="Calibri" w:cs="Calibri"/>
                </w:rPr>
                <w:t xml:space="preserve">here </w:t>
              </w:r>
            </w:hyperlink>
            <w:r w:rsidRPr="002A770B">
              <w:rPr>
                <w:rFonts w:ascii="Calibri" w:eastAsia="Times New Roman" w:hAnsi="Calibri" w:cs="Calibri"/>
              </w:rPr>
              <w:t>to access Legal policies and procedures on the Global Policy Portal on Abbott World.</w:t>
            </w:r>
          </w:p>
          <w:p w14:paraId="49D1CA17"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Information Governance Resources</w:t>
            </w:r>
          </w:p>
          <w:p w14:paraId="1042C37A" w14:textId="77777777" w:rsidR="00525302" w:rsidRPr="002A770B" w:rsidRDefault="002A770B" w:rsidP="00525302">
            <w:pPr>
              <w:numPr>
                <w:ilvl w:val="0"/>
                <w:numId w:val="18"/>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For important policies, procedures, and resources on information and records management, Abbott employees should visit the </w:t>
            </w:r>
            <w:hyperlink r:id="rId552" w:tgtFrame="_blank" w:history="1">
              <w:r w:rsidRPr="002A770B">
                <w:rPr>
                  <w:rStyle w:val="Hyperlink"/>
                  <w:rFonts w:ascii="Calibri" w:eastAsia="Times New Roman" w:hAnsi="Calibri" w:cs="Calibri"/>
                </w:rPr>
                <w:t xml:space="preserve">Information Governance </w:t>
              </w:r>
            </w:hyperlink>
            <w:r w:rsidRPr="002A770B">
              <w:rPr>
                <w:rFonts w:ascii="Calibri" w:eastAsia="Times New Roman" w:hAnsi="Calibri" w:cs="Calibri"/>
              </w:rPr>
              <w:t>website on Abbott World.</w:t>
            </w:r>
          </w:p>
        </w:tc>
        <w:tc>
          <w:tcPr>
            <w:tcW w:w="6000" w:type="dxa"/>
            <w:vAlign w:val="center"/>
          </w:tcPr>
          <w:p w14:paraId="0391F49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Hukum</w:t>
            </w:r>
          </w:p>
          <w:p w14:paraId="11620A9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Hubungi Divisi Hukum dengan pertanyaan atau keluhan Anda tentang implikasi hukum komunikasi yang ceroboh.</w:t>
            </w:r>
          </w:p>
          <w:p w14:paraId="793C4D3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Situs Web Hukum</w:t>
            </w:r>
          </w:p>
          <w:p w14:paraId="196B3071" w14:textId="77777777" w:rsidR="00525302" w:rsidRPr="002A770B" w:rsidRDefault="002A770B" w:rsidP="00525302">
            <w:pPr>
              <w:numPr>
                <w:ilvl w:val="0"/>
                <w:numId w:val="16"/>
              </w:numPr>
              <w:spacing w:before="100" w:beforeAutospacing="1" w:after="100" w:afterAutospacing="1"/>
              <w:ind w:left="750" w:right="30"/>
              <w:rPr>
                <w:rFonts w:ascii="Calibri" w:eastAsia="Times New Roman" w:hAnsi="Calibri" w:cs="Calibri"/>
                <w:lang w:val="id-ID"/>
              </w:rPr>
            </w:pPr>
            <w:r w:rsidRPr="002A770B">
              <w:rPr>
                <w:rFonts w:ascii="Calibri" w:eastAsia="Calibri" w:hAnsi="Calibri" w:cs="Calibri"/>
                <w:lang w:val="id-ID"/>
              </w:rPr>
              <w:t xml:space="preserve">Klik </w:t>
            </w:r>
            <w:hyperlink r:id="rId553"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xml:space="preserve"> untuk mengakses situs web Hukum pada Abbott World. Laman </w:t>
            </w:r>
            <w:hyperlink r:id="rId554" w:tgtFrame="_blank" w:history="1">
              <w:r w:rsidRPr="002A770B">
                <w:rPr>
                  <w:rFonts w:ascii="Calibri" w:eastAsia="Calibri" w:hAnsi="Calibri" w:cs="Calibri"/>
                  <w:color w:val="0000FF"/>
                  <w:u w:val="single"/>
                  <w:lang w:val="id-ID"/>
                </w:rPr>
                <w:t xml:space="preserve">Informasi Pengamanan </w:t>
              </w:r>
              <w:r w:rsidRPr="002A770B">
                <w:rPr>
                  <w:rFonts w:ascii="Calibri" w:eastAsia="Calibri" w:hAnsi="Calibri" w:cs="Calibri"/>
                  <w:color w:val="0000FF"/>
                  <w:u w:val="single"/>
                  <w:lang w:val="id-ID"/>
                </w:rPr>
                <w:lastRenderedPageBreak/>
                <w:t>Dokumen Hukum</w:t>
              </w:r>
            </w:hyperlink>
            <w:r w:rsidRPr="002A770B">
              <w:rPr>
                <w:rFonts w:ascii="Calibri" w:eastAsia="Calibri" w:hAnsi="Calibri" w:cs="Calibri"/>
                <w:lang w:val="id-ID"/>
              </w:rPr>
              <w:t xml:space="preserve"> pada situs web Hukum menyediakan informasi penting tentang kepatuhan karyawan pada Perintah Pengamanan Dokumen Hukum (Legal Hold Orders, LHO).</w:t>
            </w:r>
          </w:p>
          <w:p w14:paraId="402E2376"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Prosedur dan Kebijakan Hukum – Baca prosedur dan kebijakan Hukum untuk mengetahui persyaratan terkait informasi rahasia, antimonopoli, dan masalah hukum lain.</w:t>
            </w:r>
          </w:p>
          <w:p w14:paraId="4513397D" w14:textId="77777777" w:rsidR="00525302" w:rsidRPr="002A770B" w:rsidRDefault="002A770B" w:rsidP="00525302">
            <w:pPr>
              <w:numPr>
                <w:ilvl w:val="0"/>
                <w:numId w:val="17"/>
              </w:numPr>
              <w:spacing w:before="100" w:beforeAutospacing="1" w:after="100" w:afterAutospacing="1"/>
              <w:ind w:left="750" w:right="30"/>
              <w:rPr>
                <w:rFonts w:ascii="Calibri" w:eastAsia="Times New Roman" w:hAnsi="Calibri" w:cs="Calibri"/>
                <w:lang w:val="id-ID"/>
              </w:rPr>
            </w:pPr>
            <w:r w:rsidRPr="002A770B">
              <w:rPr>
                <w:rFonts w:ascii="Calibri" w:eastAsia="Calibri" w:hAnsi="Calibri" w:cs="Calibri"/>
                <w:lang w:val="id-ID"/>
              </w:rPr>
              <w:t xml:space="preserve">Klik </w:t>
            </w:r>
            <w:hyperlink r:id="rId555"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xml:space="preserve"> untuk mengakses kebijakan dan prosedur Hukum di Portal Kebijakan Global pada Abbott World.</w:t>
            </w:r>
          </w:p>
          <w:p w14:paraId="0D913F2A"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Sumber Daya Tata Kelola Informasi</w:t>
            </w:r>
          </w:p>
          <w:p w14:paraId="6C51E11B" w14:textId="1830DE11"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Untuk kebijakan, prosedur, dan sumber daya penting mengenai informasi dan catatan manajemen, karyawan Abbott harus mengunjungi situs web </w:t>
            </w:r>
            <w:hyperlink r:id="rId556" w:tgtFrame="_blank" w:history="1">
              <w:r w:rsidRPr="002A770B">
                <w:rPr>
                  <w:rFonts w:ascii="Calibri" w:eastAsia="Calibri" w:hAnsi="Calibri" w:cs="Calibri"/>
                  <w:color w:val="0000FF"/>
                  <w:u w:val="single"/>
                  <w:lang w:val="id-ID"/>
                </w:rPr>
                <w:t>Tata Kelola Informasi</w:t>
              </w:r>
            </w:hyperlink>
            <w:r w:rsidRPr="002A770B">
              <w:rPr>
                <w:rFonts w:ascii="Calibri" w:eastAsia="Calibri" w:hAnsi="Calibri" w:cs="Calibri"/>
                <w:lang w:val="id-ID"/>
              </w:rPr>
              <w:t xml:space="preserve"> pada Abbott World.</w:t>
            </w:r>
          </w:p>
        </w:tc>
      </w:tr>
      <w:tr w:rsidR="002D223E" w:rsidRPr="002A770B"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2A770B" w:rsidRDefault="00000000" w:rsidP="00525302">
            <w:pPr>
              <w:spacing w:before="30" w:after="30"/>
              <w:ind w:left="30" w:right="30"/>
              <w:rPr>
                <w:rFonts w:ascii="Calibri" w:eastAsia="Times New Roman" w:hAnsi="Calibri" w:cs="Calibri"/>
                <w:sz w:val="16"/>
              </w:rPr>
            </w:pPr>
            <w:hyperlink r:id="rId557" w:tgtFrame="_blank" w:history="1">
              <w:r w:rsidR="002A770B" w:rsidRPr="002A770B">
                <w:rPr>
                  <w:rStyle w:val="Hyperlink"/>
                  <w:rFonts w:ascii="Calibri" w:eastAsia="Times New Roman" w:hAnsi="Calibri" w:cs="Calibri"/>
                  <w:sz w:val="16"/>
                </w:rPr>
                <w:t>Screen 42</w:t>
              </w:r>
            </w:hyperlink>
            <w:r w:rsidR="002A770B" w:rsidRPr="002A770B">
              <w:rPr>
                <w:rFonts w:ascii="Calibri" w:eastAsia="Times New Roman" w:hAnsi="Calibri" w:cs="Calibri"/>
                <w:sz w:val="16"/>
              </w:rPr>
              <w:t xml:space="preserve"> </w:t>
            </w:r>
          </w:p>
          <w:p w14:paraId="248C7030" w14:textId="77777777" w:rsidR="00525302" w:rsidRPr="002A770B" w:rsidRDefault="00000000" w:rsidP="00525302">
            <w:pPr>
              <w:ind w:left="30" w:right="30"/>
              <w:rPr>
                <w:rFonts w:ascii="Calibri" w:eastAsia="Times New Roman" w:hAnsi="Calibri" w:cs="Calibri"/>
                <w:sz w:val="16"/>
              </w:rPr>
            </w:pPr>
            <w:hyperlink r:id="rId558" w:tgtFrame="_blank" w:history="1">
              <w:r w:rsidR="002A770B" w:rsidRPr="002A770B">
                <w:rPr>
                  <w:rStyle w:val="Hyperlink"/>
                  <w:rFonts w:ascii="Calibri" w:eastAsia="Times New Roman" w:hAnsi="Calibri" w:cs="Calibri"/>
                  <w:sz w:val="16"/>
                </w:rPr>
                <w:t>150_C_200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2A770B" w:rsidRDefault="002A770B" w:rsidP="00525302">
            <w:pPr>
              <w:pStyle w:val="NormalWeb"/>
              <w:ind w:left="30" w:right="30"/>
              <w:rPr>
                <w:rFonts w:ascii="Calibri" w:hAnsi="Calibri" w:cs="Calibri"/>
              </w:rPr>
            </w:pPr>
            <w:r w:rsidRPr="002A770B">
              <w:rPr>
                <w:rFonts w:ascii="Calibri" w:hAnsi="Calibri" w:cs="Calibri"/>
              </w:rPr>
              <w:t>Office of Ethics and Compliance (OEC)</w:t>
            </w:r>
          </w:p>
          <w:p w14:paraId="562A2732"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OEC is a corporate resource available to address your questions or concerns.</w:t>
            </w:r>
          </w:p>
          <w:p w14:paraId="2A2E930A" w14:textId="77777777" w:rsidR="00525302" w:rsidRPr="002A770B" w:rsidRDefault="002A770B" w:rsidP="00525302">
            <w:pPr>
              <w:numPr>
                <w:ilvl w:val="0"/>
                <w:numId w:val="19"/>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Visit the </w:t>
            </w:r>
            <w:hyperlink r:id="rId559" w:tgtFrame="_blank" w:history="1">
              <w:r w:rsidRPr="002A770B">
                <w:rPr>
                  <w:rStyle w:val="Hyperlink"/>
                  <w:rFonts w:ascii="Calibri" w:eastAsia="Times New Roman" w:hAnsi="Calibri" w:cs="Calibri"/>
                </w:rPr>
                <w:t xml:space="preserve">Contact OEC </w:t>
              </w:r>
            </w:hyperlink>
            <w:r w:rsidRPr="002A770B">
              <w:rPr>
                <w:rFonts w:ascii="Calibri" w:eastAsia="Times New Roman" w:hAnsi="Calibri" w:cs="Calibri"/>
              </w:rPr>
              <w:t xml:space="preserve">page on the </w:t>
            </w:r>
            <w:hyperlink r:id="rId560" w:tgtFrame="_blank" w:history="1">
              <w:r w:rsidRPr="002A770B">
                <w:rPr>
                  <w:rStyle w:val="Hyperlink"/>
                  <w:rFonts w:ascii="Calibri" w:eastAsia="Times New Roman" w:hAnsi="Calibri" w:cs="Calibri"/>
                </w:rPr>
                <w:t xml:space="preserve">OEC website </w:t>
              </w:r>
            </w:hyperlink>
            <w:r w:rsidRPr="002A770B">
              <w:rPr>
                <w:rFonts w:ascii="Calibri" w:eastAsia="Times New Roman" w:hAnsi="Calibri" w:cs="Calibri"/>
              </w:rPr>
              <w:t>on Abbott World.</w:t>
            </w:r>
          </w:p>
          <w:p w14:paraId="57CBB35C" w14:textId="77777777" w:rsidR="00525302" w:rsidRPr="002A770B" w:rsidRDefault="002A770B" w:rsidP="00525302">
            <w:pPr>
              <w:numPr>
                <w:ilvl w:val="0"/>
                <w:numId w:val="19"/>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Visit </w:t>
            </w:r>
            <w:hyperlink r:id="rId561" w:tgtFrame="_blank" w:history="1">
              <w:r w:rsidRPr="002A770B">
                <w:rPr>
                  <w:rStyle w:val="Hyperlink"/>
                  <w:rFonts w:ascii="Calibri" w:eastAsia="Times New Roman" w:hAnsi="Calibri" w:cs="Calibri"/>
                </w:rPr>
                <w:t xml:space="preserve">Speak Up </w:t>
              </w:r>
            </w:hyperlink>
            <w:r w:rsidRPr="002A770B">
              <w:rPr>
                <w:rFonts w:ascii="Calibri" w:eastAsia="Times New Roman" w:hAnsi="Calibri" w:cs="Calibri"/>
              </w:rPr>
              <w:t xml:space="preserve">to voice your concerns about potential violations of our Code of Business </w:t>
            </w:r>
            <w:r w:rsidRPr="002A770B">
              <w:rPr>
                <w:rFonts w:ascii="Calibri" w:eastAsia="Times New Roman" w:hAnsi="Calibri" w:cs="Calibri"/>
              </w:rPr>
              <w:lastRenderedPageBreak/>
              <w:t xml:space="preserve">Conduct or policies. </w:t>
            </w:r>
            <w:hyperlink r:id="rId562" w:tgtFrame="_blank" w:history="1">
              <w:r w:rsidRPr="002A770B">
                <w:rPr>
                  <w:rStyle w:val="Hyperlink"/>
                  <w:rFonts w:ascii="Calibri" w:eastAsia="Times New Roman" w:hAnsi="Calibri" w:cs="Calibri"/>
                </w:rPr>
                <w:t xml:space="preserve">Speak Up </w:t>
              </w:r>
            </w:hyperlink>
            <w:r w:rsidRPr="002A770B">
              <w:rPr>
                <w:rFonts w:ascii="Calibri" w:eastAsia="Times New Roman" w:hAnsi="Calibri" w:cs="Calibri"/>
              </w:rPr>
              <w:t>is available globally, 24/7 in multiple languages.</w:t>
            </w:r>
          </w:p>
          <w:p w14:paraId="3CACAA43" w14:textId="77777777" w:rsidR="00525302" w:rsidRPr="002A770B" w:rsidRDefault="002A770B" w:rsidP="00525302">
            <w:pPr>
              <w:numPr>
                <w:ilvl w:val="0"/>
                <w:numId w:val="19"/>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You can also email </w:t>
            </w:r>
            <w:hyperlink r:id="rId563" w:tgtFrame="_blank" w:history="1">
              <w:r w:rsidRPr="002A770B">
                <w:rPr>
                  <w:rStyle w:val="Hyperlink"/>
                  <w:rFonts w:ascii="Calibri" w:eastAsia="Times New Roman" w:hAnsi="Calibri" w:cs="Calibri"/>
                </w:rPr>
                <w:t xml:space="preserve">investigations@abbott.com </w:t>
              </w:r>
            </w:hyperlink>
            <w:r w:rsidRPr="002A770B">
              <w:rPr>
                <w:rFonts w:ascii="Calibri" w:eastAsia="Times New Roman" w:hAnsi="Calibri" w:cs="Calibri"/>
              </w:rPr>
              <w:t>.</w:t>
            </w:r>
          </w:p>
        </w:tc>
        <w:tc>
          <w:tcPr>
            <w:tcW w:w="6000" w:type="dxa"/>
            <w:vAlign w:val="center"/>
          </w:tcPr>
          <w:p w14:paraId="25C3E14F"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Kantor Etika dan Kepatuhan (OEC)</w:t>
            </w:r>
          </w:p>
          <w:p w14:paraId="66A750D7"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OEC adalah sumber daya korporat yang tersedia untuk menanggapi pertanyaan atau kekhawatiran Anda.</w:t>
            </w:r>
          </w:p>
          <w:p w14:paraId="3BD52A56" w14:textId="77777777" w:rsidR="00525302" w:rsidRPr="002A770B" w:rsidRDefault="002A770B" w:rsidP="00525302">
            <w:pPr>
              <w:numPr>
                <w:ilvl w:val="0"/>
                <w:numId w:val="19"/>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 xml:space="preserve">Kunjungi halaman </w:t>
            </w:r>
            <w:hyperlink r:id="rId564" w:tgtFrame="_blank" w:history="1">
              <w:r w:rsidRPr="002A770B">
                <w:rPr>
                  <w:rFonts w:ascii="Calibri" w:eastAsia="Calibri" w:hAnsi="Calibri" w:cs="Calibri"/>
                  <w:color w:val="0000FF"/>
                  <w:u w:val="single"/>
                  <w:lang w:val="id-ID"/>
                </w:rPr>
                <w:t xml:space="preserve">Hubungi OEC </w:t>
              </w:r>
            </w:hyperlink>
            <w:r w:rsidRPr="002A770B">
              <w:rPr>
                <w:rFonts w:ascii="Calibri" w:eastAsia="Calibri" w:hAnsi="Calibri" w:cs="Calibri"/>
                <w:lang w:val="id-ID"/>
              </w:rPr>
              <w:t xml:space="preserve">di </w:t>
            </w:r>
            <w:hyperlink r:id="rId565" w:tgtFrame="_blank" w:history="1">
              <w:r w:rsidRPr="002A770B">
                <w:rPr>
                  <w:rFonts w:ascii="Calibri" w:eastAsia="Calibri" w:hAnsi="Calibri" w:cs="Calibri"/>
                  <w:color w:val="0000FF"/>
                  <w:u w:val="single"/>
                  <w:lang w:val="id-ID"/>
                </w:rPr>
                <w:t xml:space="preserve">Situs web OEC </w:t>
              </w:r>
            </w:hyperlink>
            <w:r w:rsidRPr="002A770B">
              <w:rPr>
                <w:rFonts w:ascii="Calibri" w:eastAsia="Calibri" w:hAnsi="Calibri" w:cs="Calibri"/>
                <w:lang w:val="id-ID"/>
              </w:rPr>
              <w:t>pada Abbott World.</w:t>
            </w:r>
          </w:p>
          <w:p w14:paraId="7BC60419" w14:textId="77777777" w:rsidR="00525302" w:rsidRPr="002A770B" w:rsidRDefault="002A770B" w:rsidP="00525302">
            <w:pPr>
              <w:numPr>
                <w:ilvl w:val="0"/>
                <w:numId w:val="19"/>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 xml:space="preserve">Kunjungi </w:t>
            </w:r>
            <w:hyperlink r:id="rId566" w:tgtFrame="_blank" w:history="1">
              <w:r w:rsidRPr="002A770B">
                <w:rPr>
                  <w:rFonts w:ascii="Calibri" w:eastAsia="Calibri" w:hAnsi="Calibri" w:cs="Calibri"/>
                  <w:color w:val="0000FF"/>
                  <w:u w:val="single"/>
                  <w:lang w:val="id-ID"/>
                </w:rPr>
                <w:t xml:space="preserve">Angkat Bicara </w:t>
              </w:r>
            </w:hyperlink>
            <w:r w:rsidRPr="002A770B">
              <w:rPr>
                <w:rFonts w:ascii="Calibri" w:eastAsia="Calibri" w:hAnsi="Calibri" w:cs="Calibri"/>
                <w:lang w:val="id-ID"/>
              </w:rPr>
              <w:t xml:space="preserve">untuk menyuarakan kekhawatiran Anda tentang kemungkinan pelanggaran Pedoman Perilaku Bisnis atau kebijakan </w:t>
            </w:r>
            <w:r w:rsidRPr="002A770B">
              <w:rPr>
                <w:rFonts w:ascii="Calibri" w:eastAsia="Calibri" w:hAnsi="Calibri" w:cs="Calibri"/>
                <w:lang w:val="id-ID"/>
              </w:rPr>
              <w:lastRenderedPageBreak/>
              <w:t xml:space="preserve">kita. </w:t>
            </w:r>
            <w:hyperlink r:id="rId567" w:tgtFrame="_blank" w:history="1">
              <w:r w:rsidRPr="002A770B">
                <w:rPr>
                  <w:rFonts w:ascii="Calibri" w:eastAsia="Calibri" w:hAnsi="Calibri" w:cs="Calibri"/>
                  <w:color w:val="0000FF"/>
                  <w:u w:val="single"/>
                  <w:lang w:val="id-ID"/>
                </w:rPr>
                <w:t xml:space="preserve">Angkat Bicara </w:t>
              </w:r>
            </w:hyperlink>
            <w:r w:rsidRPr="002A770B">
              <w:rPr>
                <w:rFonts w:ascii="Calibri" w:eastAsia="Calibri" w:hAnsi="Calibri" w:cs="Calibri"/>
                <w:lang w:val="id-ID"/>
              </w:rPr>
              <w:t>tersedia secara global, 24/7 dalam berbagai bahasa.</w:t>
            </w:r>
          </w:p>
          <w:p w14:paraId="470C9E03" w14:textId="769831A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Anda juga dapat mengirimkan email ke </w:t>
            </w:r>
            <w:hyperlink r:id="rId568" w:tgtFrame="_blank" w:history="1">
              <w:r w:rsidRPr="002A770B">
                <w:rPr>
                  <w:rFonts w:ascii="Calibri" w:eastAsia="Calibri" w:hAnsi="Calibri" w:cs="Calibri"/>
                  <w:color w:val="0000FF"/>
                  <w:u w:val="single"/>
                  <w:lang w:val="id-ID"/>
                </w:rPr>
                <w:t xml:space="preserve">investigations@abbott.com </w:t>
              </w:r>
            </w:hyperlink>
            <w:r w:rsidRPr="002A770B">
              <w:rPr>
                <w:rFonts w:ascii="Calibri" w:eastAsia="Calibri" w:hAnsi="Calibri" w:cs="Calibri"/>
                <w:lang w:val="id-ID"/>
              </w:rPr>
              <w:t>.</w:t>
            </w:r>
          </w:p>
        </w:tc>
      </w:tr>
      <w:tr w:rsidR="002D223E" w:rsidRPr="002A770B"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2A770B" w:rsidRDefault="00000000" w:rsidP="00525302">
            <w:pPr>
              <w:spacing w:before="30" w:after="30"/>
              <w:ind w:left="30" w:right="30"/>
              <w:rPr>
                <w:rFonts w:ascii="Calibri" w:eastAsia="Times New Roman" w:hAnsi="Calibri" w:cs="Calibri"/>
                <w:sz w:val="16"/>
              </w:rPr>
            </w:pPr>
            <w:hyperlink r:id="rId569" w:tgtFrame="_blank" w:history="1">
              <w:r w:rsidR="002A770B" w:rsidRPr="002A770B">
                <w:rPr>
                  <w:rStyle w:val="Hyperlink"/>
                  <w:rFonts w:ascii="Calibri" w:eastAsia="Times New Roman" w:hAnsi="Calibri" w:cs="Calibri"/>
                  <w:sz w:val="16"/>
                </w:rPr>
                <w:t>Screen 42</w:t>
              </w:r>
            </w:hyperlink>
            <w:r w:rsidR="002A770B" w:rsidRPr="002A770B">
              <w:rPr>
                <w:rFonts w:ascii="Calibri" w:eastAsia="Times New Roman" w:hAnsi="Calibri" w:cs="Calibri"/>
                <w:sz w:val="16"/>
              </w:rPr>
              <w:t xml:space="preserve"> </w:t>
            </w:r>
          </w:p>
          <w:p w14:paraId="53AC4465" w14:textId="77777777" w:rsidR="00525302" w:rsidRPr="002A770B" w:rsidRDefault="00000000" w:rsidP="00525302">
            <w:pPr>
              <w:ind w:left="30" w:right="30"/>
              <w:rPr>
                <w:rFonts w:ascii="Calibri" w:eastAsia="Times New Roman" w:hAnsi="Calibri" w:cs="Calibri"/>
                <w:sz w:val="16"/>
              </w:rPr>
            </w:pPr>
            <w:hyperlink r:id="rId570" w:tgtFrame="_blank" w:history="1">
              <w:r w:rsidR="002A770B" w:rsidRPr="002A770B">
                <w:rPr>
                  <w:rStyle w:val="Hyperlink"/>
                  <w:rFonts w:ascii="Calibri" w:eastAsia="Times New Roman" w:hAnsi="Calibri" w:cs="Calibri"/>
                  <w:sz w:val="16"/>
                </w:rPr>
                <w:t>151_C_200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Course Resources</w:t>
            </w:r>
          </w:p>
          <w:p w14:paraId="3BD518CA" w14:textId="77777777" w:rsidR="00525302" w:rsidRPr="002A770B" w:rsidRDefault="002A770B" w:rsidP="00525302">
            <w:pPr>
              <w:pStyle w:val="NormalWeb"/>
              <w:ind w:left="30" w:right="30"/>
              <w:rPr>
                <w:rFonts w:ascii="Calibri" w:hAnsi="Calibri" w:cs="Calibri"/>
              </w:rPr>
            </w:pPr>
            <w:r w:rsidRPr="002A770B">
              <w:rPr>
                <w:rFonts w:ascii="Calibri" w:hAnsi="Calibri" w:cs="Calibri"/>
              </w:rPr>
              <w:t>Transcript</w:t>
            </w:r>
          </w:p>
          <w:p w14:paraId="7924D1E6"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Click </w:t>
            </w:r>
            <w:hyperlink r:id="rId571" w:tgtFrame="_blank" w:history="1">
              <w:r w:rsidRPr="002A770B">
                <w:rPr>
                  <w:rStyle w:val="Hyperlink"/>
                  <w:rFonts w:ascii="Calibri" w:hAnsi="Calibri" w:cs="Calibri"/>
                </w:rPr>
                <w:t>here</w:t>
              </w:r>
            </w:hyperlink>
            <w:r w:rsidRPr="002A770B">
              <w:rPr>
                <w:rFonts w:ascii="Calibri" w:hAnsi="Calibri" w:cs="Calibri"/>
              </w:rPr>
              <w:t xml:space="preserve"> for a full transcript of the course</w:t>
            </w:r>
          </w:p>
        </w:tc>
        <w:tc>
          <w:tcPr>
            <w:tcW w:w="6000" w:type="dxa"/>
            <w:vAlign w:val="center"/>
          </w:tcPr>
          <w:p w14:paraId="47B50C1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Sumber Daya Kursus</w:t>
            </w:r>
          </w:p>
          <w:p w14:paraId="079E7C8C"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Salinan</w:t>
            </w:r>
          </w:p>
          <w:p w14:paraId="14956090" w14:textId="661CA95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Klik </w:t>
            </w:r>
            <w:hyperlink r:id="rId572"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xml:space="preserve"> untuk memperoleh transkrip lengkap kursus</w:t>
            </w:r>
          </w:p>
        </w:tc>
      </w:tr>
      <w:tr w:rsidR="002D223E" w:rsidRPr="002A770B"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2A770B" w:rsidRDefault="002A770B" w:rsidP="00525302">
            <w:pPr>
              <w:pStyle w:val="NormalWeb"/>
              <w:ind w:left="30" w:right="30"/>
              <w:rPr>
                <w:rFonts w:ascii="Calibri" w:hAnsi="Calibri" w:cs="Calibri"/>
              </w:rPr>
            </w:pPr>
            <w:r w:rsidRPr="002A770B">
              <w:rPr>
                <w:rFonts w:ascii="Calibri" w:hAnsi="Calibri" w:cs="Calibri"/>
              </w:rPr>
              <w:t>Welcome</w:t>
            </w:r>
          </w:p>
        </w:tc>
        <w:tc>
          <w:tcPr>
            <w:tcW w:w="6000" w:type="dxa"/>
            <w:vAlign w:val="center"/>
          </w:tcPr>
          <w:p w14:paraId="4332D29F" w14:textId="7498C44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Selamat Datang</w:t>
            </w:r>
          </w:p>
        </w:tc>
      </w:tr>
      <w:tr w:rsidR="002D223E" w:rsidRPr="002A770B"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Compliant Business Communications</w:t>
            </w:r>
          </w:p>
        </w:tc>
        <w:tc>
          <w:tcPr>
            <w:tcW w:w="6000" w:type="dxa"/>
            <w:vAlign w:val="center"/>
          </w:tcPr>
          <w:p w14:paraId="69323AAD" w14:textId="23AE7338" w:rsidR="00525302" w:rsidRPr="002A770B" w:rsidRDefault="002A770B" w:rsidP="00525302">
            <w:pPr>
              <w:pStyle w:val="NormalWeb"/>
              <w:ind w:left="30" w:right="30"/>
              <w:rPr>
                <w:rFonts w:ascii="Calibri" w:hAnsi="Calibri" w:cs="Calibri"/>
                <w:lang w:val="pl-PL"/>
              </w:rPr>
            </w:pPr>
            <w:r w:rsidRPr="002A770B">
              <w:rPr>
                <w:rFonts w:ascii="Calibri" w:eastAsia="Calibri" w:hAnsi="Calibri" w:cs="Calibri"/>
                <w:lang w:val="id-ID"/>
              </w:rPr>
              <w:t>Komunikasi Bisnis yang Taat Aturan</w:t>
            </w:r>
          </w:p>
        </w:tc>
      </w:tr>
      <w:tr w:rsidR="002D223E" w:rsidRPr="002A770B"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2A770B" w:rsidRDefault="002A770B" w:rsidP="00525302">
            <w:pPr>
              <w:pStyle w:val="NormalWeb"/>
              <w:ind w:left="30" w:right="30"/>
              <w:rPr>
                <w:rFonts w:ascii="Calibri" w:hAnsi="Calibri" w:cs="Calibri"/>
              </w:rPr>
            </w:pPr>
            <w:r w:rsidRPr="002A770B">
              <w:rPr>
                <w:rFonts w:ascii="Calibri" w:hAnsi="Calibri" w:cs="Calibri"/>
              </w:rPr>
              <w:t>Our Philosophy</w:t>
            </w:r>
          </w:p>
        </w:tc>
        <w:tc>
          <w:tcPr>
            <w:tcW w:w="6000" w:type="dxa"/>
            <w:vAlign w:val="center"/>
          </w:tcPr>
          <w:p w14:paraId="36E951CE" w14:textId="7686F16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Falsafah Kita</w:t>
            </w:r>
          </w:p>
        </w:tc>
      </w:tr>
      <w:tr w:rsidR="002D223E" w:rsidRPr="002A770B"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2A770B" w:rsidRDefault="002A770B" w:rsidP="00525302">
            <w:pPr>
              <w:pStyle w:val="NormalWeb"/>
              <w:ind w:left="30" w:right="30"/>
              <w:rPr>
                <w:rFonts w:ascii="Calibri" w:hAnsi="Calibri" w:cs="Calibri"/>
              </w:rPr>
            </w:pPr>
            <w:r w:rsidRPr="002A770B">
              <w:rPr>
                <w:rFonts w:ascii="Calibri" w:hAnsi="Calibri" w:cs="Calibri"/>
              </w:rPr>
              <w:t>Objectives</w:t>
            </w:r>
          </w:p>
        </w:tc>
        <w:tc>
          <w:tcPr>
            <w:tcW w:w="6000" w:type="dxa"/>
            <w:vAlign w:val="center"/>
          </w:tcPr>
          <w:p w14:paraId="7B0A6DB1" w14:textId="31E7CFE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Tujuan</w:t>
            </w:r>
          </w:p>
        </w:tc>
      </w:tr>
      <w:tr w:rsidR="002D223E" w:rsidRPr="002A770B"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632E8CB5" w14:textId="251F1EC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Daftar Isi</w:t>
            </w:r>
          </w:p>
        </w:tc>
      </w:tr>
      <w:tr w:rsidR="002D223E" w:rsidRPr="002A770B"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Communicating Responsibly</w:t>
            </w:r>
          </w:p>
        </w:tc>
        <w:tc>
          <w:tcPr>
            <w:tcW w:w="6000" w:type="dxa"/>
            <w:vAlign w:val="center"/>
          </w:tcPr>
          <w:p w14:paraId="7F7D44C4" w14:textId="35ED17B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Berkomunikasi Secara Bertanggung Jawab</w:t>
            </w:r>
          </w:p>
        </w:tc>
      </w:tr>
      <w:tr w:rsidR="002D223E" w:rsidRPr="002A770B"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Why It Matters</w:t>
            </w:r>
          </w:p>
        </w:tc>
        <w:tc>
          <w:tcPr>
            <w:tcW w:w="6000" w:type="dxa"/>
            <w:vAlign w:val="center"/>
          </w:tcPr>
          <w:p w14:paraId="07BB49B2" w14:textId="63B42D6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Mengapa Ini Penting</w:t>
            </w:r>
          </w:p>
        </w:tc>
      </w:tr>
      <w:tr w:rsidR="002D223E" w:rsidRPr="002A770B"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Things to Consider</w:t>
            </w:r>
          </w:p>
        </w:tc>
        <w:tc>
          <w:tcPr>
            <w:tcW w:w="6000" w:type="dxa"/>
            <w:vAlign w:val="center"/>
          </w:tcPr>
          <w:p w14:paraId="0BB8F82A" w14:textId="123FE6A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Hal-hal yang Harus Dipertimbangkan</w:t>
            </w:r>
          </w:p>
        </w:tc>
      </w:tr>
      <w:tr w:rsidR="002D223E" w:rsidRPr="002A770B"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tc>
        <w:tc>
          <w:tcPr>
            <w:tcW w:w="6000" w:type="dxa"/>
            <w:vAlign w:val="center"/>
          </w:tcPr>
          <w:p w14:paraId="18E8E736" w14:textId="387F3FC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tc>
      </w:tr>
      <w:tr w:rsidR="002D223E" w:rsidRPr="002A770B"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6FAF280F" w14:textId="04BF4D6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Daftar Isi</w:t>
            </w:r>
          </w:p>
        </w:tc>
      </w:tr>
      <w:tr w:rsidR="002D223E" w:rsidRPr="002A770B"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Communication Channels &amp; Tools</w:t>
            </w:r>
          </w:p>
        </w:tc>
        <w:tc>
          <w:tcPr>
            <w:tcW w:w="6000" w:type="dxa"/>
            <w:vAlign w:val="center"/>
          </w:tcPr>
          <w:p w14:paraId="6F47D43A" w14:textId="3A0834A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Saluran dan Alat Bantu Komunikasi</w:t>
            </w:r>
          </w:p>
        </w:tc>
      </w:tr>
      <w:tr w:rsidR="002D223E" w:rsidRPr="002A770B"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2A770B" w:rsidRDefault="002A770B" w:rsidP="00525302">
            <w:pPr>
              <w:pStyle w:val="NormalWeb"/>
              <w:ind w:left="30" w:right="30"/>
              <w:rPr>
                <w:rFonts w:ascii="Calibri" w:hAnsi="Calibri" w:cs="Calibri"/>
              </w:rPr>
            </w:pPr>
            <w:r w:rsidRPr="002A770B">
              <w:rPr>
                <w:rFonts w:ascii="Calibri" w:hAnsi="Calibri" w:cs="Calibri"/>
              </w:rPr>
              <w:t>Emails</w:t>
            </w:r>
          </w:p>
        </w:tc>
        <w:tc>
          <w:tcPr>
            <w:tcW w:w="6000" w:type="dxa"/>
            <w:vAlign w:val="center"/>
          </w:tcPr>
          <w:p w14:paraId="014FE998" w14:textId="67D940F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Email</w:t>
            </w:r>
          </w:p>
        </w:tc>
      </w:tr>
      <w:tr w:rsidR="002D223E" w:rsidRPr="002A770B"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2A770B" w:rsidRDefault="002A770B" w:rsidP="00525302">
            <w:pPr>
              <w:pStyle w:val="NormalWeb"/>
              <w:ind w:left="30" w:right="30"/>
              <w:rPr>
                <w:rFonts w:ascii="Calibri" w:hAnsi="Calibri" w:cs="Calibri"/>
              </w:rPr>
            </w:pPr>
            <w:r w:rsidRPr="002A770B">
              <w:rPr>
                <w:rFonts w:ascii="Calibri" w:hAnsi="Calibri" w:cs="Calibri"/>
              </w:rPr>
              <w:t>Virtual Meetings</w:t>
            </w:r>
          </w:p>
        </w:tc>
        <w:tc>
          <w:tcPr>
            <w:tcW w:w="6000" w:type="dxa"/>
            <w:vAlign w:val="center"/>
          </w:tcPr>
          <w:p w14:paraId="7B84CEE5" w14:textId="149E0A1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Pertemuan Virtual</w:t>
            </w:r>
          </w:p>
        </w:tc>
      </w:tr>
      <w:tr w:rsidR="002D223E" w:rsidRPr="002A770B"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Instant Messaging</w:t>
            </w:r>
          </w:p>
        </w:tc>
        <w:tc>
          <w:tcPr>
            <w:tcW w:w="6000" w:type="dxa"/>
            <w:vAlign w:val="center"/>
          </w:tcPr>
          <w:p w14:paraId="63D2C71B" w14:textId="0DF5DD5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Pesan Instan</w:t>
            </w:r>
          </w:p>
        </w:tc>
      </w:tr>
      <w:tr w:rsidR="002D223E" w:rsidRPr="002A770B"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2A770B" w:rsidRDefault="002A770B" w:rsidP="00525302">
            <w:pPr>
              <w:pStyle w:val="NormalWeb"/>
              <w:ind w:left="30" w:right="30"/>
              <w:rPr>
                <w:rFonts w:ascii="Calibri" w:hAnsi="Calibri" w:cs="Calibri"/>
              </w:rPr>
            </w:pPr>
            <w:r w:rsidRPr="002A770B">
              <w:rPr>
                <w:rFonts w:ascii="Calibri" w:hAnsi="Calibri" w:cs="Calibri"/>
              </w:rPr>
              <w:t>External Speaking Engagements/Interviews</w:t>
            </w:r>
          </w:p>
        </w:tc>
        <w:tc>
          <w:tcPr>
            <w:tcW w:w="6000" w:type="dxa"/>
            <w:vAlign w:val="center"/>
          </w:tcPr>
          <w:p w14:paraId="786C804C" w14:textId="2C3902F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Keterlibatan Pembicara Eksternal/Wawancara</w:t>
            </w:r>
          </w:p>
        </w:tc>
      </w:tr>
      <w:tr w:rsidR="002D223E" w:rsidRPr="002A770B"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2A770B" w:rsidRDefault="002A770B" w:rsidP="00525302">
            <w:pPr>
              <w:pStyle w:val="NormalWeb"/>
              <w:ind w:left="30" w:right="30"/>
              <w:rPr>
                <w:rFonts w:ascii="Calibri" w:hAnsi="Calibri" w:cs="Calibri"/>
              </w:rPr>
            </w:pPr>
            <w:r w:rsidRPr="002A770B">
              <w:rPr>
                <w:rFonts w:ascii="Calibri" w:hAnsi="Calibri" w:cs="Calibri"/>
              </w:rPr>
              <w:t>Social Media</w:t>
            </w:r>
          </w:p>
        </w:tc>
        <w:tc>
          <w:tcPr>
            <w:tcW w:w="6000" w:type="dxa"/>
            <w:vAlign w:val="center"/>
          </w:tcPr>
          <w:p w14:paraId="7E07A593" w14:textId="22326AB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Media Sosial</w:t>
            </w:r>
          </w:p>
        </w:tc>
      </w:tr>
      <w:tr w:rsidR="002D223E" w:rsidRPr="002A770B"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2A770B" w:rsidRDefault="002A770B" w:rsidP="00525302">
            <w:pPr>
              <w:pStyle w:val="NormalWeb"/>
              <w:ind w:left="30" w:right="30"/>
              <w:rPr>
                <w:rFonts w:ascii="Calibri" w:hAnsi="Calibri" w:cs="Calibri"/>
              </w:rPr>
            </w:pPr>
            <w:r w:rsidRPr="002A770B">
              <w:rPr>
                <w:rFonts w:ascii="Calibri" w:hAnsi="Calibri" w:cs="Calibri"/>
              </w:rPr>
              <w:t>Further Considerations</w:t>
            </w:r>
          </w:p>
        </w:tc>
        <w:tc>
          <w:tcPr>
            <w:tcW w:w="6000" w:type="dxa"/>
            <w:vAlign w:val="center"/>
          </w:tcPr>
          <w:p w14:paraId="21A16645" w14:textId="033574F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Pertimbangan Lebih Lanjut</w:t>
            </w:r>
          </w:p>
        </w:tc>
      </w:tr>
      <w:tr w:rsidR="002D223E" w:rsidRPr="002A770B"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Compliant Business Communications</w:t>
            </w:r>
          </w:p>
        </w:tc>
        <w:tc>
          <w:tcPr>
            <w:tcW w:w="6000" w:type="dxa"/>
            <w:vAlign w:val="center"/>
          </w:tcPr>
          <w:p w14:paraId="2E415C32" w14:textId="34D4997F" w:rsidR="00525302" w:rsidRPr="002A770B" w:rsidRDefault="002A770B" w:rsidP="00525302">
            <w:pPr>
              <w:pStyle w:val="NormalWeb"/>
              <w:ind w:left="30" w:right="30"/>
              <w:rPr>
                <w:rFonts w:ascii="Calibri" w:hAnsi="Calibri" w:cs="Calibri"/>
                <w:lang w:val="pl-PL"/>
              </w:rPr>
            </w:pPr>
            <w:r w:rsidRPr="002A770B">
              <w:rPr>
                <w:rFonts w:ascii="Calibri" w:eastAsia="Calibri" w:hAnsi="Calibri" w:cs="Calibri"/>
                <w:lang w:val="id-ID"/>
              </w:rPr>
              <w:t>Komunikasi Bisnis yang Taat Aturan</w:t>
            </w:r>
          </w:p>
        </w:tc>
      </w:tr>
      <w:tr w:rsidR="002D223E" w:rsidRPr="002A770B"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tc>
        <w:tc>
          <w:tcPr>
            <w:tcW w:w="6000" w:type="dxa"/>
            <w:vAlign w:val="center"/>
          </w:tcPr>
          <w:p w14:paraId="46CC2568" w14:textId="5B11635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tc>
      </w:tr>
      <w:tr w:rsidR="002D223E" w:rsidRPr="002A770B"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tc>
        <w:tc>
          <w:tcPr>
            <w:tcW w:w="6000" w:type="dxa"/>
            <w:vAlign w:val="center"/>
          </w:tcPr>
          <w:p w14:paraId="2C287F43" w14:textId="451D1F6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tc>
      </w:tr>
      <w:tr w:rsidR="002D223E" w:rsidRPr="002A770B"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6711C411" w14:textId="0949A21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Daftar Isi</w:t>
            </w:r>
          </w:p>
        </w:tc>
      </w:tr>
      <w:tr w:rsidR="002D223E" w:rsidRPr="002A770B"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2A770B" w:rsidRDefault="002A770B" w:rsidP="00525302">
            <w:pPr>
              <w:pStyle w:val="NormalWeb"/>
              <w:ind w:left="30" w:right="30"/>
              <w:rPr>
                <w:rFonts w:ascii="Calibri" w:hAnsi="Calibri" w:cs="Calibri"/>
              </w:rPr>
            </w:pPr>
            <w:r w:rsidRPr="002A770B">
              <w:rPr>
                <w:rFonts w:ascii="Calibri" w:hAnsi="Calibri" w:cs="Calibri"/>
              </w:rPr>
              <w:t>Crafting Your Message Properly</w:t>
            </w:r>
          </w:p>
        </w:tc>
        <w:tc>
          <w:tcPr>
            <w:tcW w:w="6000" w:type="dxa"/>
            <w:vAlign w:val="center"/>
          </w:tcPr>
          <w:p w14:paraId="1D13AECA" w14:textId="68DCC5CA"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Menyusun Pesan Anda dengan Benar</w:t>
            </w:r>
          </w:p>
        </w:tc>
      </w:tr>
      <w:tr w:rsidR="002D223E" w:rsidRPr="002A770B"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2A770B" w:rsidRDefault="002A770B" w:rsidP="00525302">
            <w:pPr>
              <w:pStyle w:val="NormalWeb"/>
              <w:ind w:left="30" w:right="30"/>
              <w:rPr>
                <w:rFonts w:ascii="Calibri" w:hAnsi="Calibri" w:cs="Calibri"/>
              </w:rPr>
            </w:pPr>
            <w:r w:rsidRPr="002A770B">
              <w:rPr>
                <w:rFonts w:ascii="Calibri" w:hAnsi="Calibri" w:cs="Calibri"/>
              </w:rPr>
              <w:t>Crafting Compliant Business Communications</w:t>
            </w:r>
          </w:p>
        </w:tc>
        <w:tc>
          <w:tcPr>
            <w:tcW w:w="6000" w:type="dxa"/>
            <w:vAlign w:val="center"/>
          </w:tcPr>
          <w:p w14:paraId="34B93CFA" w14:textId="789CCA5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Menyusun Komunikasi Bisnis yang Taat Aturan</w:t>
            </w:r>
          </w:p>
        </w:tc>
      </w:tr>
      <w:tr w:rsidR="002D223E" w:rsidRPr="002A770B"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Importance of Tone</w:t>
            </w:r>
          </w:p>
        </w:tc>
        <w:tc>
          <w:tcPr>
            <w:tcW w:w="6000" w:type="dxa"/>
            <w:vAlign w:val="center"/>
          </w:tcPr>
          <w:p w14:paraId="7CC130D5" w14:textId="320C7F3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Pentingnya Nada</w:t>
            </w:r>
          </w:p>
        </w:tc>
      </w:tr>
      <w:tr w:rsidR="002D223E" w:rsidRPr="002A770B"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tc>
        <w:tc>
          <w:tcPr>
            <w:tcW w:w="6000" w:type="dxa"/>
            <w:vAlign w:val="center"/>
          </w:tcPr>
          <w:p w14:paraId="7C909D13" w14:textId="247A5A8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tc>
      </w:tr>
      <w:tr w:rsidR="002D223E" w:rsidRPr="002A770B"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tc>
        <w:tc>
          <w:tcPr>
            <w:tcW w:w="6000" w:type="dxa"/>
            <w:vAlign w:val="center"/>
          </w:tcPr>
          <w:p w14:paraId="246CC0CA" w14:textId="04F06B5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tc>
      </w:tr>
      <w:tr w:rsidR="002D223E" w:rsidRPr="002A770B"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7D3FB90A" w14:textId="165321E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Daftar Isi</w:t>
            </w:r>
          </w:p>
        </w:tc>
      </w:tr>
      <w:tr w:rsidR="002D223E" w:rsidRPr="002A770B"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Your Commitment</w:t>
            </w:r>
          </w:p>
        </w:tc>
        <w:tc>
          <w:tcPr>
            <w:tcW w:w="6000" w:type="dxa"/>
            <w:vAlign w:val="center"/>
          </w:tcPr>
          <w:p w14:paraId="5E1D4BCA" w14:textId="0E487C5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Komitmen Anda</w:t>
            </w:r>
          </w:p>
        </w:tc>
      </w:tr>
      <w:tr w:rsidR="002D223E" w:rsidRPr="002A770B"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Your Commitment</w:t>
            </w:r>
          </w:p>
        </w:tc>
        <w:tc>
          <w:tcPr>
            <w:tcW w:w="6000" w:type="dxa"/>
            <w:vAlign w:val="center"/>
          </w:tcPr>
          <w:p w14:paraId="70C3A207" w14:textId="0DD65B1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Komitmen Anda</w:t>
            </w:r>
          </w:p>
        </w:tc>
      </w:tr>
      <w:tr w:rsidR="002D223E" w:rsidRPr="002A770B"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2A770B" w:rsidRDefault="002A770B" w:rsidP="00525302">
            <w:pPr>
              <w:pStyle w:val="NormalWeb"/>
              <w:ind w:left="30" w:right="30"/>
              <w:rPr>
                <w:rFonts w:ascii="Calibri" w:hAnsi="Calibri" w:cs="Calibri"/>
              </w:rPr>
            </w:pPr>
            <w:r w:rsidRPr="002A770B">
              <w:rPr>
                <w:rFonts w:ascii="Calibri" w:hAnsi="Calibri" w:cs="Calibri"/>
              </w:rPr>
              <w:t>Knowledge Check</w:t>
            </w:r>
          </w:p>
        </w:tc>
        <w:tc>
          <w:tcPr>
            <w:tcW w:w="6000" w:type="dxa"/>
            <w:vAlign w:val="center"/>
          </w:tcPr>
          <w:p w14:paraId="44EDE755" w14:textId="73713A2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w:t>
            </w:r>
          </w:p>
        </w:tc>
      </w:tr>
      <w:tr w:rsidR="002D223E" w:rsidRPr="002A770B"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Introduction</w:t>
            </w:r>
          </w:p>
        </w:tc>
        <w:tc>
          <w:tcPr>
            <w:tcW w:w="6000" w:type="dxa"/>
            <w:vAlign w:val="center"/>
          </w:tcPr>
          <w:p w14:paraId="6513215A" w14:textId="59D0B7D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Pendahuluan</w:t>
            </w:r>
          </w:p>
        </w:tc>
      </w:tr>
      <w:tr w:rsidR="002D223E" w:rsidRPr="002A770B"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2A770B" w:rsidRDefault="002A770B" w:rsidP="00525302">
            <w:pPr>
              <w:pStyle w:val="NormalWeb"/>
              <w:ind w:left="30" w:right="30"/>
              <w:rPr>
                <w:rFonts w:ascii="Calibri" w:hAnsi="Calibri" w:cs="Calibri"/>
              </w:rPr>
            </w:pPr>
            <w:r w:rsidRPr="002A770B">
              <w:rPr>
                <w:rFonts w:ascii="Calibri" w:hAnsi="Calibri" w:cs="Calibri"/>
              </w:rPr>
              <w:t>Assessment</w:t>
            </w:r>
          </w:p>
        </w:tc>
        <w:tc>
          <w:tcPr>
            <w:tcW w:w="6000" w:type="dxa"/>
            <w:vAlign w:val="center"/>
          </w:tcPr>
          <w:p w14:paraId="153724A7" w14:textId="372AA76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Penilaian</w:t>
            </w:r>
          </w:p>
        </w:tc>
      </w:tr>
      <w:tr w:rsidR="002D223E" w:rsidRPr="002A770B"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2A770B" w:rsidRDefault="002A770B" w:rsidP="00525302">
            <w:pPr>
              <w:pStyle w:val="NormalWeb"/>
              <w:ind w:left="30" w:right="30"/>
              <w:rPr>
                <w:rFonts w:ascii="Calibri" w:hAnsi="Calibri" w:cs="Calibri"/>
              </w:rPr>
            </w:pPr>
            <w:r w:rsidRPr="002A770B">
              <w:rPr>
                <w:rFonts w:ascii="Calibri" w:hAnsi="Calibri" w:cs="Calibri"/>
              </w:rPr>
              <w:t>Feedback</w:t>
            </w:r>
          </w:p>
        </w:tc>
        <w:tc>
          <w:tcPr>
            <w:tcW w:w="6000" w:type="dxa"/>
            <w:vAlign w:val="center"/>
          </w:tcPr>
          <w:p w14:paraId="6C987FBD" w14:textId="7A65CA0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Umpan balik</w:t>
            </w:r>
          </w:p>
        </w:tc>
      </w:tr>
      <w:tr w:rsidR="002D223E" w:rsidRPr="002A770B"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Survey</w:t>
            </w:r>
          </w:p>
        </w:tc>
        <w:tc>
          <w:tcPr>
            <w:tcW w:w="6000" w:type="dxa"/>
            <w:vAlign w:val="center"/>
          </w:tcPr>
          <w:p w14:paraId="62B4DEDC" w14:textId="2E0448A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Survei</w:t>
            </w:r>
          </w:p>
        </w:tc>
      </w:tr>
      <w:tr w:rsidR="002D223E" w:rsidRPr="002A770B"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Kursus tidak dapat menghubungi LMS. Klik “OK” untuk melanjutkan dan meninjau kursus. Perhatikan, Sertifikasi Kursus mungkin tidak tersedia. Klik “Batal” untuk keluar </w:t>
            </w:r>
          </w:p>
        </w:tc>
      </w:tr>
      <w:tr w:rsidR="002D223E" w:rsidRPr="002A770B"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All questions remain unanswered</w:t>
            </w:r>
          </w:p>
        </w:tc>
        <w:tc>
          <w:tcPr>
            <w:tcW w:w="6000" w:type="dxa"/>
            <w:vAlign w:val="center"/>
          </w:tcPr>
          <w:p w14:paraId="5ADAE553" w14:textId="44DC434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Semua pertanyaan masih belum dijawab</w:t>
            </w:r>
          </w:p>
        </w:tc>
      </w:tr>
      <w:tr w:rsidR="002D223E" w:rsidRPr="002A770B"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Questions</w:t>
            </w:r>
          </w:p>
        </w:tc>
        <w:tc>
          <w:tcPr>
            <w:tcW w:w="6000" w:type="dxa"/>
            <w:vAlign w:val="center"/>
          </w:tcPr>
          <w:p w14:paraId="6280D9E6" w14:textId="510CE05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Pertanyaan</w:t>
            </w:r>
          </w:p>
        </w:tc>
      </w:tr>
      <w:tr w:rsidR="002D223E" w:rsidRPr="002A770B"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Question</w:t>
            </w:r>
          </w:p>
        </w:tc>
        <w:tc>
          <w:tcPr>
            <w:tcW w:w="6000" w:type="dxa"/>
            <w:vAlign w:val="center"/>
          </w:tcPr>
          <w:p w14:paraId="5C5BEDD6" w14:textId="7608421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Pertanyaan</w:t>
            </w:r>
          </w:p>
        </w:tc>
      </w:tr>
      <w:tr w:rsidR="002D223E" w:rsidRPr="002A770B"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2A770B" w:rsidRDefault="002A770B" w:rsidP="00525302">
            <w:pPr>
              <w:pStyle w:val="NormalWeb"/>
              <w:ind w:left="30" w:right="30"/>
              <w:rPr>
                <w:rFonts w:ascii="Calibri" w:hAnsi="Calibri" w:cs="Calibri"/>
              </w:rPr>
            </w:pPr>
            <w:r w:rsidRPr="002A770B">
              <w:rPr>
                <w:rFonts w:ascii="Calibri" w:hAnsi="Calibri" w:cs="Calibri"/>
              </w:rPr>
              <w:t>not answered</w:t>
            </w:r>
          </w:p>
        </w:tc>
        <w:tc>
          <w:tcPr>
            <w:tcW w:w="6000" w:type="dxa"/>
            <w:vAlign w:val="center"/>
          </w:tcPr>
          <w:p w14:paraId="62505554" w14:textId="35DDA68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tidak dijawab</w:t>
            </w:r>
          </w:p>
        </w:tc>
      </w:tr>
      <w:tr w:rsidR="002D223E" w:rsidRPr="002A770B"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tc>
        <w:tc>
          <w:tcPr>
            <w:tcW w:w="6000" w:type="dxa"/>
            <w:vAlign w:val="center"/>
          </w:tcPr>
          <w:p w14:paraId="587F1975" w14:textId="13499DD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Itu benar!</w:t>
            </w:r>
          </w:p>
        </w:tc>
      </w:tr>
      <w:tr w:rsidR="002D223E" w:rsidRPr="002A770B"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tc>
        <w:tc>
          <w:tcPr>
            <w:tcW w:w="6000" w:type="dxa"/>
            <w:vAlign w:val="center"/>
          </w:tcPr>
          <w:p w14:paraId="30515EF5" w14:textId="0A385DE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Itu tidak benar!</w:t>
            </w:r>
          </w:p>
        </w:tc>
      </w:tr>
      <w:tr w:rsidR="002D223E" w:rsidRPr="002A770B"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Feedback: </w:t>
            </w:r>
          </w:p>
        </w:tc>
        <w:tc>
          <w:tcPr>
            <w:tcW w:w="6000" w:type="dxa"/>
            <w:vAlign w:val="center"/>
          </w:tcPr>
          <w:p w14:paraId="1D2ADF9C" w14:textId="2F772DE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Umpan balik: </w:t>
            </w:r>
          </w:p>
        </w:tc>
      </w:tr>
      <w:tr w:rsidR="002D223E" w:rsidRPr="002A770B"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Compliant Business Communications</w:t>
            </w:r>
          </w:p>
        </w:tc>
        <w:tc>
          <w:tcPr>
            <w:tcW w:w="6000" w:type="dxa"/>
            <w:vAlign w:val="center"/>
          </w:tcPr>
          <w:p w14:paraId="6D102F94" w14:textId="0A27C4BE" w:rsidR="00525302" w:rsidRPr="002A770B" w:rsidRDefault="002A770B" w:rsidP="00525302">
            <w:pPr>
              <w:pStyle w:val="NormalWeb"/>
              <w:ind w:left="30" w:right="30"/>
              <w:rPr>
                <w:rFonts w:ascii="Calibri" w:hAnsi="Calibri" w:cs="Calibri"/>
                <w:lang w:val="pl-PL"/>
              </w:rPr>
            </w:pPr>
            <w:r w:rsidRPr="002A770B">
              <w:rPr>
                <w:rFonts w:ascii="Calibri" w:eastAsia="Calibri" w:hAnsi="Calibri" w:cs="Calibri"/>
                <w:lang w:val="id-ID"/>
              </w:rPr>
              <w:t>Komunikasi Bisnis yang Taat Aturan</w:t>
            </w:r>
          </w:p>
        </w:tc>
      </w:tr>
      <w:tr w:rsidR="002D223E" w:rsidRPr="002A770B"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2A770B" w:rsidRDefault="002A770B" w:rsidP="00525302">
            <w:pPr>
              <w:pStyle w:val="NormalWeb"/>
              <w:ind w:left="30" w:right="30"/>
              <w:rPr>
                <w:rFonts w:ascii="Calibri" w:hAnsi="Calibri" w:cs="Calibri"/>
              </w:rPr>
            </w:pPr>
            <w:r w:rsidRPr="002A770B">
              <w:rPr>
                <w:rFonts w:ascii="Calibri" w:hAnsi="Calibri" w:cs="Calibri"/>
              </w:rPr>
              <w:t>Knowledge Check</w:t>
            </w:r>
          </w:p>
        </w:tc>
        <w:tc>
          <w:tcPr>
            <w:tcW w:w="6000" w:type="dxa"/>
            <w:vAlign w:val="center"/>
          </w:tcPr>
          <w:p w14:paraId="65850813" w14:textId="32B362C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w:t>
            </w:r>
          </w:p>
        </w:tc>
      </w:tr>
      <w:tr w:rsidR="002D223E" w:rsidRPr="002A770B"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4477AFCD" w14:textId="26E01C4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Retake</w:t>
            </w:r>
          </w:p>
        </w:tc>
        <w:tc>
          <w:tcPr>
            <w:tcW w:w="6000" w:type="dxa"/>
            <w:vAlign w:val="center"/>
          </w:tcPr>
          <w:p w14:paraId="3FEDE790" w14:textId="7EAA3A1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Ulangi</w:t>
            </w:r>
          </w:p>
        </w:tc>
      </w:tr>
      <w:tr w:rsidR="002D223E" w:rsidRPr="002A770B"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Deskripsi Kursus: Komunikasi Bisnis yang Taat Aturan adalah kunci untuk membangun, menjaga, dan melindungi reputasi Abbott. Kursus ini bertujuan untuk menunjukkan cara bahasa, nada bicara, dan emosi berperan penting dalam cara komunikasi bisnis diterima dan ditafsirkan, serta menyediakan panduan dalam memilih saluran dan alat yang benar untuk menyampaikan pesan Anda. Perlu waktu sekitar 30 menit untuk menyelesaikan kursus ini.</w:t>
            </w:r>
          </w:p>
        </w:tc>
      </w:tr>
      <w:tr w:rsidR="002D223E" w:rsidRPr="002A770B"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2A770B" w:rsidRDefault="002A770B" w:rsidP="00525302">
            <w:pPr>
              <w:pStyle w:val="NormalWeb"/>
              <w:ind w:left="30" w:right="30"/>
              <w:rPr>
                <w:rFonts w:ascii="Calibri" w:hAnsi="Calibri" w:cs="Calibri"/>
              </w:rPr>
            </w:pPr>
            <w:r w:rsidRPr="002A770B">
              <w:rPr>
                <w:rFonts w:ascii="Calibri" w:hAnsi="Calibri" w:cs="Calibri"/>
              </w:rPr>
              <w:t>Menu</w:t>
            </w:r>
          </w:p>
        </w:tc>
        <w:tc>
          <w:tcPr>
            <w:tcW w:w="6000" w:type="dxa"/>
            <w:vAlign w:val="center"/>
          </w:tcPr>
          <w:p w14:paraId="205F4912" w14:textId="4772D46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Menu</w:t>
            </w:r>
          </w:p>
        </w:tc>
      </w:tr>
      <w:tr w:rsidR="002D223E" w:rsidRPr="002A770B"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Resources</w:t>
            </w:r>
          </w:p>
        </w:tc>
        <w:tc>
          <w:tcPr>
            <w:tcW w:w="6000" w:type="dxa"/>
            <w:vAlign w:val="center"/>
          </w:tcPr>
          <w:p w14:paraId="6160A554" w14:textId="1B4BE27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Sumber Daya</w:t>
            </w:r>
          </w:p>
        </w:tc>
      </w:tr>
      <w:tr w:rsidR="002D223E" w:rsidRPr="002A770B"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Reference Material</w:t>
            </w:r>
          </w:p>
        </w:tc>
        <w:tc>
          <w:tcPr>
            <w:tcW w:w="6000" w:type="dxa"/>
            <w:vAlign w:val="center"/>
          </w:tcPr>
          <w:p w14:paraId="15C34843" w14:textId="493ACD2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Materi Referensi</w:t>
            </w:r>
          </w:p>
        </w:tc>
      </w:tr>
      <w:tr w:rsidR="002D223E" w:rsidRPr="002A770B"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2A770B" w:rsidRDefault="002A770B" w:rsidP="00525302">
            <w:pPr>
              <w:pStyle w:val="NormalWeb"/>
              <w:ind w:left="30" w:right="30"/>
              <w:rPr>
                <w:rFonts w:ascii="Calibri" w:hAnsi="Calibri" w:cs="Calibri"/>
              </w:rPr>
            </w:pPr>
            <w:r w:rsidRPr="002A770B">
              <w:rPr>
                <w:rFonts w:ascii="Calibri" w:hAnsi="Calibri" w:cs="Calibri"/>
              </w:rPr>
              <w:t>Audio</w:t>
            </w:r>
          </w:p>
        </w:tc>
        <w:tc>
          <w:tcPr>
            <w:tcW w:w="6000" w:type="dxa"/>
            <w:vAlign w:val="center"/>
          </w:tcPr>
          <w:p w14:paraId="148EDE24" w14:textId="6FDD7C0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Audio</w:t>
            </w:r>
          </w:p>
        </w:tc>
      </w:tr>
      <w:tr w:rsidR="002D223E" w:rsidRPr="002A770B"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2A770B" w:rsidRDefault="002A770B" w:rsidP="00525302">
            <w:pPr>
              <w:pStyle w:val="NormalWeb"/>
              <w:ind w:left="30" w:right="30"/>
              <w:rPr>
                <w:rFonts w:ascii="Calibri" w:hAnsi="Calibri" w:cs="Calibri"/>
              </w:rPr>
            </w:pPr>
            <w:r w:rsidRPr="002A770B">
              <w:rPr>
                <w:rFonts w:ascii="Calibri" w:hAnsi="Calibri" w:cs="Calibri"/>
              </w:rPr>
              <w:t>Exit</w:t>
            </w:r>
          </w:p>
        </w:tc>
        <w:tc>
          <w:tcPr>
            <w:tcW w:w="6000" w:type="dxa"/>
            <w:vAlign w:val="center"/>
          </w:tcPr>
          <w:p w14:paraId="62F20B4E" w14:textId="1EEB119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Keluar</w:t>
            </w:r>
          </w:p>
        </w:tc>
      </w:tr>
      <w:tr w:rsidR="002D223E" w:rsidRPr="002A770B"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Close</w:t>
            </w:r>
          </w:p>
        </w:tc>
        <w:tc>
          <w:tcPr>
            <w:tcW w:w="6000" w:type="dxa"/>
            <w:vAlign w:val="center"/>
          </w:tcPr>
          <w:p w14:paraId="1FF11209" w14:textId="3B0EEF5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Tutup</w:t>
            </w:r>
          </w:p>
        </w:tc>
      </w:tr>
      <w:tr w:rsidR="002D223E" w:rsidRPr="002A770B"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Comment...</w:t>
            </w:r>
          </w:p>
        </w:tc>
        <w:tc>
          <w:tcPr>
            <w:tcW w:w="6000" w:type="dxa"/>
            <w:vAlign w:val="center"/>
          </w:tcPr>
          <w:p w14:paraId="74A38A9A" w14:textId="47002DB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Komentar...</w:t>
            </w:r>
          </w:p>
        </w:tc>
      </w:tr>
    </w:tbl>
    <w:p w14:paraId="52E3E25D" w14:textId="77777777" w:rsidR="002C1E64" w:rsidRPr="002A770B" w:rsidRDefault="002C1E64">
      <w:pPr>
        <w:rPr>
          <w:rFonts w:eastAsia="Times New Roman"/>
        </w:rPr>
      </w:pPr>
    </w:p>
    <w:p w14:paraId="17A440B5" w14:textId="783A6BE4" w:rsidR="004E6724" w:rsidRPr="002A770B" w:rsidRDefault="002A770B">
      <w:pPr>
        <w:rPr>
          <w:rFonts w:eastAsia="Times New Roman"/>
        </w:rPr>
      </w:pPr>
      <w:r w:rsidRPr="002A770B">
        <w:rPr>
          <w:rFonts w:eastAsia="Times New Roman"/>
        </w:rPr>
        <w:br w:type="page"/>
      </w:r>
    </w:p>
    <w:p w14:paraId="4CF59424" w14:textId="7630C1F5" w:rsidR="00AF5A54" w:rsidRPr="002A770B" w:rsidRDefault="002A770B">
      <w:pPr>
        <w:rPr>
          <w:rStyle w:val="tw4winExternal"/>
          <w:rFonts w:ascii="Calibri" w:hAnsi="Calibri" w:cs="Calibri"/>
          <w:color w:val="000000" w:themeColor="text1"/>
          <w:sz w:val="36"/>
          <w:szCs w:val="36"/>
          <w:lang w:val="en-US"/>
        </w:rPr>
      </w:pPr>
      <w:r w:rsidRPr="002A770B">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2A770B" w:rsidRDefault="002A770B">
      <w:pPr>
        <w:rPr>
          <w:rFonts w:eastAsia="Times New Roman"/>
        </w:rPr>
      </w:pPr>
      <w:r w:rsidRPr="002A770B">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2D223E" w:rsidRPr="002A770B"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2A770B" w:rsidRDefault="002A770B" w:rsidP="008C11AD">
            <w:pPr>
              <w:spacing w:before="30" w:after="30"/>
              <w:ind w:left="30" w:right="30"/>
              <w:jc w:val="center"/>
            </w:pPr>
            <w:r w:rsidRPr="002A770B">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2A770B" w:rsidRDefault="002A770B" w:rsidP="008C11AD">
            <w:pPr>
              <w:pStyle w:val="NormalWeb"/>
              <w:ind w:left="30" w:right="30"/>
              <w:jc w:val="center"/>
              <w:rPr>
                <w:rFonts w:ascii="Calibri" w:hAnsi="Calibri" w:cs="Calibri"/>
              </w:rPr>
            </w:pPr>
            <w:r w:rsidRPr="002A770B">
              <w:rPr>
                <w:rFonts w:ascii="Calibri" w:hAnsi="Calibri" w:cs="Calibri"/>
              </w:rPr>
              <w:t>Source</w:t>
            </w:r>
          </w:p>
        </w:tc>
        <w:tc>
          <w:tcPr>
            <w:tcW w:w="6000" w:type="dxa"/>
            <w:shd w:val="clear" w:color="auto" w:fill="F1A983" w:themeFill="accent2" w:themeFillTint="99"/>
          </w:tcPr>
          <w:p w14:paraId="5E389183" w14:textId="77777777" w:rsidR="0010717B" w:rsidRPr="002A770B" w:rsidRDefault="002A770B" w:rsidP="008C11AD">
            <w:pPr>
              <w:pStyle w:val="NormalWeb"/>
              <w:ind w:left="30" w:right="30"/>
              <w:jc w:val="center"/>
              <w:rPr>
                <w:rFonts w:ascii="Calibri" w:hAnsi="Calibri" w:cs="Calibri"/>
              </w:rPr>
            </w:pPr>
            <w:r w:rsidRPr="002A770B">
              <w:rPr>
                <w:rFonts w:ascii="Calibri" w:hAnsi="Calibri" w:cs="Calibri"/>
              </w:rPr>
              <w:t>Target</w:t>
            </w:r>
          </w:p>
        </w:tc>
      </w:tr>
      <w:tr w:rsidR="002D223E" w:rsidRPr="002A770B"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2A770B" w:rsidRDefault="00000000" w:rsidP="00525302">
            <w:pPr>
              <w:spacing w:before="30" w:after="30"/>
              <w:ind w:left="30" w:right="30"/>
              <w:rPr>
                <w:rFonts w:ascii="Calibri" w:eastAsia="Times New Roman" w:hAnsi="Calibri" w:cs="Calibri"/>
                <w:sz w:val="16"/>
              </w:rPr>
            </w:pPr>
            <w:hyperlink r:id="rId573" w:tgtFrame="_blank" w:history="1">
              <w:r w:rsidR="002A770B" w:rsidRPr="002A770B">
                <w:rPr>
                  <w:rStyle w:val="Hyperlink"/>
                  <w:rFonts w:ascii="Calibri" w:eastAsia="Times New Roman" w:hAnsi="Calibri" w:cs="Calibri"/>
                  <w:sz w:val="16"/>
                </w:rPr>
                <w:t>Screen 0</w:t>
              </w:r>
            </w:hyperlink>
            <w:r w:rsidR="002A770B" w:rsidRPr="002A770B">
              <w:rPr>
                <w:rFonts w:ascii="Calibri" w:eastAsia="Times New Roman" w:hAnsi="Calibri" w:cs="Calibri"/>
                <w:sz w:val="16"/>
              </w:rPr>
              <w:t xml:space="preserve"> </w:t>
            </w:r>
          </w:p>
          <w:p w14:paraId="484B1E52" w14:textId="77777777" w:rsidR="00525302" w:rsidRPr="002A770B" w:rsidRDefault="00000000" w:rsidP="00525302">
            <w:pPr>
              <w:ind w:left="30" w:right="30"/>
              <w:rPr>
                <w:rFonts w:ascii="Calibri" w:eastAsia="Times New Roman" w:hAnsi="Calibri" w:cs="Calibri"/>
                <w:sz w:val="16"/>
              </w:rPr>
            </w:pPr>
            <w:hyperlink r:id="rId574" w:tgtFrame="_blank" w:history="1">
              <w:r w:rsidR="002A770B" w:rsidRPr="002A770B">
                <w:rPr>
                  <w:rStyle w:val="Hyperlink"/>
                  <w:rFonts w:ascii="Calibri" w:eastAsia="Times New Roman" w:hAnsi="Calibri" w:cs="Calibri"/>
                  <w:sz w:val="16"/>
                </w:rPr>
                <w:t>1_C_1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2A770B" w:rsidRDefault="002A770B" w:rsidP="00525302">
            <w:pPr>
              <w:pStyle w:val="NormalWeb"/>
              <w:ind w:left="30" w:right="30"/>
              <w:rPr>
                <w:rFonts w:ascii="Calibri" w:hAnsi="Calibri" w:cs="Calibri"/>
              </w:rPr>
            </w:pPr>
            <w:r w:rsidRPr="002A770B">
              <w:rPr>
                <w:rFonts w:ascii="Calibri" w:hAnsi="Calibri" w:cs="Calibri"/>
              </w:rPr>
              <w:t>Global Business Standards</w:t>
            </w:r>
          </w:p>
          <w:p w14:paraId="49626E1B" w14:textId="77777777" w:rsidR="00525302" w:rsidRPr="002A770B" w:rsidRDefault="002A770B" w:rsidP="00525302">
            <w:pPr>
              <w:pStyle w:val="NormalWeb"/>
              <w:ind w:left="30" w:right="30"/>
              <w:rPr>
                <w:rFonts w:ascii="Calibri" w:hAnsi="Calibri" w:cs="Calibri"/>
              </w:rPr>
            </w:pPr>
            <w:r w:rsidRPr="002A770B">
              <w:rPr>
                <w:rFonts w:ascii="Calibri" w:hAnsi="Calibri" w:cs="Calibri"/>
              </w:rPr>
              <w:t>Meals, Travel, and Entertainment</w:t>
            </w:r>
          </w:p>
          <w:p w14:paraId="6026EDA1"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Click the forward arrow.</w:t>
            </w:r>
          </w:p>
        </w:tc>
        <w:tc>
          <w:tcPr>
            <w:tcW w:w="6000" w:type="dxa"/>
            <w:vAlign w:val="center"/>
          </w:tcPr>
          <w:p w14:paraId="414DF72A"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Standar Bisnis Global</w:t>
            </w:r>
          </w:p>
          <w:p w14:paraId="670FDA4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Jamuan, Perjalanan, dan Hiburan</w:t>
            </w:r>
          </w:p>
          <w:p w14:paraId="507721F0" w14:textId="6634BAD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Klik panah maju.</w:t>
            </w:r>
          </w:p>
        </w:tc>
      </w:tr>
      <w:tr w:rsidR="002D223E" w:rsidRPr="002A770B"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2A770B" w:rsidRDefault="00000000" w:rsidP="00525302">
            <w:pPr>
              <w:spacing w:before="30" w:after="30"/>
              <w:ind w:left="30" w:right="30"/>
              <w:rPr>
                <w:rFonts w:ascii="Calibri" w:eastAsia="Times New Roman" w:hAnsi="Calibri" w:cs="Calibri"/>
                <w:sz w:val="16"/>
              </w:rPr>
            </w:pPr>
            <w:hyperlink r:id="rId575" w:tgtFrame="_blank" w:history="1">
              <w:r w:rsidR="002A770B" w:rsidRPr="002A770B">
                <w:rPr>
                  <w:rStyle w:val="Hyperlink"/>
                  <w:rFonts w:ascii="Calibri" w:eastAsia="Times New Roman" w:hAnsi="Calibri" w:cs="Calibri"/>
                  <w:sz w:val="16"/>
                </w:rPr>
                <w:t>Screen 1</w:t>
              </w:r>
            </w:hyperlink>
            <w:r w:rsidR="002A770B" w:rsidRPr="002A770B">
              <w:rPr>
                <w:rFonts w:ascii="Calibri" w:eastAsia="Times New Roman" w:hAnsi="Calibri" w:cs="Calibri"/>
                <w:sz w:val="16"/>
              </w:rPr>
              <w:t xml:space="preserve"> </w:t>
            </w:r>
          </w:p>
          <w:p w14:paraId="50F753C8" w14:textId="77777777" w:rsidR="00525302" w:rsidRPr="002A770B" w:rsidRDefault="00000000" w:rsidP="00525302">
            <w:pPr>
              <w:ind w:left="30" w:right="30"/>
              <w:rPr>
                <w:rFonts w:ascii="Calibri" w:eastAsia="Times New Roman" w:hAnsi="Calibri" w:cs="Calibri"/>
                <w:sz w:val="16"/>
              </w:rPr>
            </w:pPr>
            <w:hyperlink r:id="rId576" w:tgtFrame="_blank" w:history="1">
              <w:r w:rsidR="002A770B" w:rsidRPr="002A770B">
                <w:rPr>
                  <w:rStyle w:val="Hyperlink"/>
                  <w:rFonts w:ascii="Calibri" w:eastAsia="Times New Roman" w:hAnsi="Calibri" w:cs="Calibri"/>
                  <w:sz w:val="16"/>
                </w:rPr>
                <w:t>2_C_2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2A770B" w:rsidRDefault="002A770B" w:rsidP="00525302">
            <w:pPr>
              <w:pStyle w:val="NormalWeb"/>
              <w:ind w:left="30" w:right="30"/>
              <w:rPr>
                <w:rFonts w:ascii="Calibri" w:hAnsi="Calibri" w:cs="Calibri"/>
              </w:rPr>
            </w:pPr>
            <w:r w:rsidRPr="002A770B">
              <w:rPr>
                <w:rFonts w:ascii="Calibri" w:hAnsi="Calibri" w:cs="Calibri"/>
              </w:rPr>
              <w:t>We do business the right way by making ethical decisions in connection with our work.</w:t>
            </w:r>
          </w:p>
          <w:p w14:paraId="6ACA606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Kita menjalankan bisnis dengan benar, dengan membuat keputusan yang etis sehubungan dengan pekerjaan kita.</w:t>
            </w:r>
          </w:p>
          <w:p w14:paraId="70E0F375" w14:textId="1FEAB446"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Kursus ini dirancang untuk membantu Anda menerapkan Standar Bisnis Global untuk Etika dan Kepatuhan Abbott dalam interaksi bisnis umum yang terkait dengan jamuan, perjalanan, dan hiburan.</w:t>
            </w:r>
          </w:p>
        </w:tc>
      </w:tr>
      <w:tr w:rsidR="002D223E" w:rsidRPr="002A770B"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2A770B" w:rsidRDefault="00000000" w:rsidP="00525302">
            <w:pPr>
              <w:spacing w:before="30" w:after="30"/>
              <w:ind w:left="30" w:right="30"/>
              <w:rPr>
                <w:rFonts w:ascii="Calibri" w:eastAsia="Times New Roman" w:hAnsi="Calibri" w:cs="Calibri"/>
                <w:sz w:val="16"/>
              </w:rPr>
            </w:pPr>
            <w:hyperlink r:id="rId577" w:tgtFrame="_blank" w:history="1">
              <w:r w:rsidR="002A770B" w:rsidRPr="002A770B">
                <w:rPr>
                  <w:rStyle w:val="Hyperlink"/>
                  <w:rFonts w:ascii="Calibri" w:eastAsia="Times New Roman" w:hAnsi="Calibri" w:cs="Calibri"/>
                  <w:sz w:val="16"/>
                </w:rPr>
                <w:t>Screen 2</w:t>
              </w:r>
            </w:hyperlink>
            <w:r w:rsidR="002A770B" w:rsidRPr="002A770B">
              <w:rPr>
                <w:rFonts w:ascii="Calibri" w:eastAsia="Times New Roman" w:hAnsi="Calibri" w:cs="Calibri"/>
                <w:sz w:val="16"/>
              </w:rPr>
              <w:t xml:space="preserve"> </w:t>
            </w:r>
          </w:p>
          <w:p w14:paraId="3A74F211" w14:textId="77777777" w:rsidR="00525302" w:rsidRPr="002A770B" w:rsidRDefault="00000000" w:rsidP="00525302">
            <w:pPr>
              <w:ind w:left="30" w:right="30"/>
              <w:rPr>
                <w:rFonts w:ascii="Calibri" w:eastAsia="Times New Roman" w:hAnsi="Calibri" w:cs="Calibri"/>
                <w:sz w:val="16"/>
              </w:rPr>
            </w:pPr>
            <w:hyperlink r:id="rId578" w:tgtFrame="_blank" w:history="1">
              <w:r w:rsidR="002A770B" w:rsidRPr="002A770B">
                <w:rPr>
                  <w:rStyle w:val="Hyperlink"/>
                  <w:rFonts w:ascii="Calibri" w:eastAsia="Times New Roman" w:hAnsi="Calibri" w:cs="Calibri"/>
                  <w:sz w:val="16"/>
                </w:rPr>
                <w:t>3_C_3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2A770B" w:rsidRDefault="002A770B" w:rsidP="00525302">
            <w:pPr>
              <w:pStyle w:val="NormalWeb"/>
              <w:ind w:left="30" w:right="30"/>
              <w:rPr>
                <w:rFonts w:ascii="Calibri" w:hAnsi="Calibri" w:cs="Calibri"/>
              </w:rPr>
            </w:pPr>
            <w:r w:rsidRPr="002A770B">
              <w:rPr>
                <w:rFonts w:ascii="Calibri" w:hAnsi="Calibri" w:cs="Calibri"/>
              </w:rPr>
              <w:t>Upon completion of this course, you will be able to:</w:t>
            </w:r>
          </w:p>
          <w:p w14:paraId="01CFCBF1" w14:textId="77777777" w:rsidR="00525302" w:rsidRPr="002A770B" w:rsidRDefault="002A770B" w:rsidP="00525302">
            <w:pPr>
              <w:numPr>
                <w:ilvl w:val="0"/>
                <w:numId w:val="34"/>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Describe relevant OEC Global Business Standards related to meals, travel, and entertainment.</w:t>
            </w:r>
          </w:p>
          <w:p w14:paraId="1BCF8E3B" w14:textId="77777777" w:rsidR="00525302" w:rsidRPr="002A770B" w:rsidRDefault="002A770B" w:rsidP="00525302">
            <w:pPr>
              <w:numPr>
                <w:ilvl w:val="0"/>
                <w:numId w:val="34"/>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Apply those Ethics and Compliance Global Business Standards in common business interactions.</w:t>
            </w:r>
          </w:p>
          <w:p w14:paraId="04903153" w14:textId="77777777" w:rsidR="00525302" w:rsidRPr="002A770B" w:rsidRDefault="002A770B" w:rsidP="00525302">
            <w:pPr>
              <w:numPr>
                <w:ilvl w:val="0"/>
                <w:numId w:val="34"/>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Locate specific ethics and compliance policies on iComply.</w:t>
            </w:r>
          </w:p>
          <w:p w14:paraId="2AC0F700" w14:textId="77777777" w:rsidR="00525302" w:rsidRPr="002A770B" w:rsidRDefault="002A770B" w:rsidP="00525302">
            <w:pPr>
              <w:numPr>
                <w:ilvl w:val="0"/>
                <w:numId w:val="34"/>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Know where to go for help and to get support.</w:t>
            </w:r>
          </w:p>
        </w:tc>
        <w:tc>
          <w:tcPr>
            <w:tcW w:w="6000" w:type="dxa"/>
            <w:vAlign w:val="center"/>
          </w:tcPr>
          <w:p w14:paraId="0A12B35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Setelah menyelesaikan kursus ini, Anda akan dapat:</w:t>
            </w:r>
          </w:p>
          <w:p w14:paraId="0A766573" w14:textId="77777777" w:rsidR="00525302" w:rsidRPr="002A770B" w:rsidRDefault="002A770B" w:rsidP="00525302">
            <w:pPr>
              <w:numPr>
                <w:ilvl w:val="0"/>
                <w:numId w:val="34"/>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Menjelaskan Standar Bisnis Global OEC terkait jamuan, perjalanan, dan hiburan.</w:t>
            </w:r>
          </w:p>
          <w:p w14:paraId="7B1EAEA3" w14:textId="77777777" w:rsidR="00525302" w:rsidRPr="002A770B" w:rsidRDefault="002A770B" w:rsidP="00525302">
            <w:pPr>
              <w:numPr>
                <w:ilvl w:val="0"/>
                <w:numId w:val="34"/>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Menerapkan Standar Bisnis Global untuk Etika dan Kepatuhan Abbott dalam interaksi bisnis umum.</w:t>
            </w:r>
          </w:p>
          <w:p w14:paraId="631E9674" w14:textId="77777777" w:rsidR="00525302" w:rsidRPr="002A770B" w:rsidRDefault="002A770B" w:rsidP="00525302">
            <w:pPr>
              <w:numPr>
                <w:ilvl w:val="0"/>
                <w:numId w:val="34"/>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Menemukan kebijakan etika dan kepatuhan tertentu di iComply.</w:t>
            </w:r>
          </w:p>
          <w:p w14:paraId="47D0772B" w14:textId="277EC811"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Mengetahui ke mana mencari bantuan dan dukungan.</w:t>
            </w:r>
          </w:p>
        </w:tc>
      </w:tr>
      <w:tr w:rsidR="002D223E" w:rsidRPr="002A770B"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2A770B" w:rsidRDefault="00000000" w:rsidP="00525302">
            <w:pPr>
              <w:spacing w:before="30" w:after="30"/>
              <w:ind w:left="30" w:right="30"/>
              <w:rPr>
                <w:rFonts w:ascii="Calibri" w:eastAsia="Times New Roman" w:hAnsi="Calibri" w:cs="Calibri"/>
                <w:sz w:val="16"/>
              </w:rPr>
            </w:pPr>
            <w:hyperlink r:id="rId579" w:tgtFrame="_blank" w:history="1">
              <w:r w:rsidR="002A770B" w:rsidRPr="002A770B">
                <w:rPr>
                  <w:rStyle w:val="Hyperlink"/>
                  <w:rFonts w:ascii="Calibri" w:eastAsia="Times New Roman" w:hAnsi="Calibri" w:cs="Calibri"/>
                  <w:sz w:val="16"/>
                </w:rPr>
                <w:t>Screen 3</w:t>
              </w:r>
            </w:hyperlink>
            <w:r w:rsidR="002A770B" w:rsidRPr="002A770B">
              <w:rPr>
                <w:rFonts w:ascii="Calibri" w:eastAsia="Times New Roman" w:hAnsi="Calibri" w:cs="Calibri"/>
                <w:sz w:val="16"/>
              </w:rPr>
              <w:t xml:space="preserve"> </w:t>
            </w:r>
          </w:p>
          <w:p w14:paraId="58B10B81" w14:textId="77777777" w:rsidR="00525302" w:rsidRPr="002A770B" w:rsidRDefault="00000000" w:rsidP="00525302">
            <w:pPr>
              <w:ind w:left="30" w:right="30"/>
              <w:rPr>
                <w:rFonts w:ascii="Calibri" w:eastAsia="Times New Roman" w:hAnsi="Calibri" w:cs="Calibri"/>
                <w:sz w:val="16"/>
              </w:rPr>
            </w:pPr>
            <w:hyperlink r:id="rId580" w:tgtFrame="_blank" w:history="1">
              <w:r w:rsidR="002A770B" w:rsidRPr="002A770B">
                <w:rPr>
                  <w:rStyle w:val="Hyperlink"/>
                  <w:rFonts w:ascii="Calibri" w:eastAsia="Times New Roman" w:hAnsi="Calibri" w:cs="Calibri"/>
                  <w:sz w:val="16"/>
                </w:rPr>
                <w:t>4_C_4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Welcome</w:t>
            </w:r>
          </w:p>
          <w:p w14:paraId="49B62519"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minute</w:t>
            </w:r>
          </w:p>
          <w:p w14:paraId="6BBA0413"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Introduction</w:t>
            </w:r>
          </w:p>
          <w:p w14:paraId="5A3B3E7E"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minutes</w:t>
            </w:r>
          </w:p>
          <w:p w14:paraId="2DD94FB3" w14:textId="77777777" w:rsidR="00525302" w:rsidRPr="002A770B" w:rsidRDefault="002A770B" w:rsidP="00525302">
            <w:pPr>
              <w:pStyle w:val="NormalWeb"/>
              <w:ind w:left="30" w:right="30"/>
              <w:rPr>
                <w:rFonts w:ascii="Calibri" w:hAnsi="Calibri" w:cs="Calibri"/>
              </w:rPr>
            </w:pPr>
            <w:r w:rsidRPr="002A770B">
              <w:rPr>
                <w:rFonts w:ascii="Calibri" w:hAnsi="Calibri" w:cs="Calibri"/>
              </w:rPr>
              <w:t>[3] Meals, Travel, and Entertainment</w:t>
            </w:r>
          </w:p>
          <w:p w14:paraId="04D35D66" w14:textId="77777777" w:rsidR="00525302" w:rsidRPr="002A770B" w:rsidRDefault="002A770B" w:rsidP="00525302">
            <w:pPr>
              <w:pStyle w:val="NormalWeb"/>
              <w:ind w:left="30" w:right="30"/>
              <w:rPr>
                <w:rFonts w:ascii="Calibri" w:hAnsi="Calibri" w:cs="Calibri"/>
              </w:rPr>
            </w:pPr>
            <w:r w:rsidRPr="002A770B">
              <w:rPr>
                <w:rFonts w:ascii="Calibri" w:hAnsi="Calibri" w:cs="Calibri"/>
              </w:rPr>
              <w:t>10 minutes</w:t>
            </w:r>
          </w:p>
          <w:p w14:paraId="3BB2BD97"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The Impact on Our Business and Our Responsibilities</w:t>
            </w:r>
          </w:p>
          <w:p w14:paraId="532011C9"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minutes</w:t>
            </w:r>
          </w:p>
          <w:p w14:paraId="1057343F" w14:textId="77777777" w:rsidR="00525302" w:rsidRPr="002A770B" w:rsidRDefault="002A770B" w:rsidP="00525302">
            <w:pPr>
              <w:pStyle w:val="NormalWeb"/>
              <w:ind w:left="30" w:right="30"/>
              <w:rPr>
                <w:rFonts w:ascii="Calibri" w:hAnsi="Calibri" w:cs="Calibri"/>
              </w:rPr>
            </w:pPr>
            <w:r w:rsidRPr="002A770B">
              <w:rPr>
                <w:rFonts w:ascii="Calibri" w:hAnsi="Calibri" w:cs="Calibri"/>
              </w:rPr>
              <w:t>[5] Knowledge Check</w:t>
            </w:r>
          </w:p>
          <w:p w14:paraId="7C7C21C3" w14:textId="77777777" w:rsidR="00525302" w:rsidRPr="002A770B" w:rsidRDefault="002A770B" w:rsidP="00525302">
            <w:pPr>
              <w:pStyle w:val="NormalWeb"/>
              <w:ind w:left="30" w:right="30"/>
              <w:rPr>
                <w:rFonts w:ascii="Calibri" w:hAnsi="Calibri" w:cs="Calibri"/>
              </w:rPr>
            </w:pPr>
            <w:r w:rsidRPr="002A770B">
              <w:rPr>
                <w:rFonts w:ascii="Calibri" w:hAnsi="Calibri" w:cs="Calibri"/>
              </w:rPr>
              <w:t>3 minutes</w:t>
            </w:r>
          </w:p>
          <w:p w14:paraId="41281D9E" w14:textId="77777777" w:rsidR="00525302" w:rsidRPr="002A770B" w:rsidRDefault="002A770B" w:rsidP="00525302">
            <w:pPr>
              <w:pStyle w:val="NormalWeb"/>
              <w:ind w:left="30" w:right="30"/>
              <w:rPr>
                <w:rFonts w:ascii="Calibri" w:hAnsi="Calibri" w:cs="Calibri"/>
              </w:rPr>
            </w:pPr>
            <w:r w:rsidRPr="002A770B">
              <w:rPr>
                <w:rFonts w:ascii="Calibri" w:hAnsi="Calibri" w:cs="Calibri"/>
              </w:rPr>
              <w:t>Learning Progress</w:t>
            </w:r>
          </w:p>
          <w:p w14:paraId="3B04FFE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This Topic is now available.</w:t>
            </w:r>
          </w:p>
        </w:tc>
        <w:tc>
          <w:tcPr>
            <w:tcW w:w="6000" w:type="dxa"/>
            <w:vAlign w:val="center"/>
          </w:tcPr>
          <w:p w14:paraId="45CE0B8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Selamat Datang</w:t>
            </w:r>
          </w:p>
          <w:p w14:paraId="0C9DA56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menit</w:t>
            </w:r>
          </w:p>
          <w:p w14:paraId="16DEDBA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Pendahuluan</w:t>
            </w:r>
          </w:p>
          <w:p w14:paraId="7E9C4AFC"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menit</w:t>
            </w:r>
          </w:p>
          <w:p w14:paraId="4CF598C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[3] Jamuan, Perjalanan, dan Hiburan</w:t>
            </w:r>
          </w:p>
          <w:p w14:paraId="04F33EF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10 menit</w:t>
            </w:r>
          </w:p>
          <w:p w14:paraId="02C2A14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[4] Dampak terhadap Bisnis dan Tanggung Jawab Kita</w:t>
            </w:r>
          </w:p>
          <w:p w14:paraId="7FB2190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menit</w:t>
            </w:r>
          </w:p>
          <w:p w14:paraId="6E77F60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[5] Uji Pengetahuan</w:t>
            </w:r>
          </w:p>
          <w:p w14:paraId="0B25F6C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3 menit</w:t>
            </w:r>
          </w:p>
          <w:p w14:paraId="4A783B5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Kemajuan Pembelajaran</w:t>
            </w:r>
          </w:p>
          <w:p w14:paraId="49DA2206" w14:textId="0188F0F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Topik ini kini tersedia.</w:t>
            </w:r>
          </w:p>
        </w:tc>
      </w:tr>
      <w:tr w:rsidR="002D223E" w:rsidRPr="002A770B"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2A770B" w:rsidRDefault="00000000" w:rsidP="00525302">
            <w:pPr>
              <w:spacing w:before="30" w:after="30"/>
              <w:ind w:left="30" w:right="30"/>
              <w:rPr>
                <w:rFonts w:ascii="Calibri" w:eastAsia="Times New Roman" w:hAnsi="Calibri" w:cs="Calibri"/>
                <w:sz w:val="16"/>
              </w:rPr>
            </w:pPr>
            <w:hyperlink r:id="rId581" w:tgtFrame="_blank" w:history="1">
              <w:r w:rsidR="002A770B" w:rsidRPr="002A770B">
                <w:rPr>
                  <w:rStyle w:val="Hyperlink"/>
                  <w:rFonts w:ascii="Calibri" w:eastAsia="Times New Roman" w:hAnsi="Calibri" w:cs="Calibri"/>
                  <w:sz w:val="16"/>
                </w:rPr>
                <w:t>Screen 4</w:t>
              </w:r>
            </w:hyperlink>
            <w:r w:rsidR="002A770B" w:rsidRPr="002A770B">
              <w:rPr>
                <w:rFonts w:ascii="Calibri" w:eastAsia="Times New Roman" w:hAnsi="Calibri" w:cs="Calibri"/>
                <w:sz w:val="16"/>
              </w:rPr>
              <w:t xml:space="preserve"> </w:t>
            </w:r>
          </w:p>
          <w:p w14:paraId="1227B510" w14:textId="77777777" w:rsidR="00525302" w:rsidRPr="002A770B" w:rsidRDefault="00000000" w:rsidP="00525302">
            <w:pPr>
              <w:ind w:left="30" w:right="30"/>
              <w:rPr>
                <w:rFonts w:ascii="Calibri" w:eastAsia="Times New Roman" w:hAnsi="Calibri" w:cs="Calibri"/>
                <w:sz w:val="16"/>
              </w:rPr>
            </w:pPr>
            <w:hyperlink r:id="rId582" w:tgtFrame="_blank" w:history="1">
              <w:r w:rsidR="002A770B" w:rsidRPr="002A770B">
                <w:rPr>
                  <w:rStyle w:val="Hyperlink"/>
                  <w:rFonts w:ascii="Calibri" w:eastAsia="Times New Roman" w:hAnsi="Calibri" w:cs="Calibri"/>
                  <w:sz w:val="16"/>
                </w:rPr>
                <w:t>5_C_5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sidRPr="002A770B">
              <w:rPr>
                <w:rFonts w:ascii="Calibri" w:hAnsi="Calibri" w:cs="Calibri"/>
              </w:rPr>
              <w:lastRenderedPageBreak/>
              <w:t>retailers, distributors, customers, patients, and consumers.</w:t>
            </w:r>
          </w:p>
          <w:p w14:paraId="48888C8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Standar Abbott menetapkan prinsip umum mengenai harapan kita dalam interaksi bisnis rutin dengan pihak eksternal, misalnya tenaga kesehatan profesional (HCP), lembaga perawatan kesehatan (HCI), pejabat pemerintah, pengecer, distributor, pelanggan, pasien, dan konsumen.</w:t>
            </w:r>
          </w:p>
          <w:p w14:paraId="3984142D" w14:textId="3DBA4EA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Standar ini membantu karyawan Abbott di seluruh dunia membuat pilihan yang tepat saat beroperasi dengan disertai kejujuran, keadilan, dan integritas.</w:t>
            </w:r>
          </w:p>
        </w:tc>
      </w:tr>
      <w:tr w:rsidR="002D223E" w:rsidRPr="002A770B"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2A770B" w:rsidRDefault="00000000" w:rsidP="00525302">
            <w:pPr>
              <w:spacing w:before="30" w:after="30"/>
              <w:ind w:left="30" w:right="30"/>
              <w:rPr>
                <w:rFonts w:ascii="Calibri" w:eastAsia="Times New Roman" w:hAnsi="Calibri" w:cs="Calibri"/>
                <w:sz w:val="16"/>
              </w:rPr>
            </w:pPr>
            <w:hyperlink r:id="rId583" w:tgtFrame="_blank" w:history="1">
              <w:r w:rsidR="002A770B" w:rsidRPr="002A770B">
                <w:rPr>
                  <w:rStyle w:val="Hyperlink"/>
                  <w:rFonts w:ascii="Calibri" w:eastAsia="Times New Roman" w:hAnsi="Calibri" w:cs="Calibri"/>
                  <w:sz w:val="16"/>
                </w:rPr>
                <w:t>Screen 5</w:t>
              </w:r>
            </w:hyperlink>
            <w:r w:rsidR="002A770B" w:rsidRPr="002A770B">
              <w:rPr>
                <w:rFonts w:ascii="Calibri" w:eastAsia="Times New Roman" w:hAnsi="Calibri" w:cs="Calibri"/>
                <w:sz w:val="16"/>
              </w:rPr>
              <w:t xml:space="preserve"> </w:t>
            </w:r>
          </w:p>
          <w:p w14:paraId="3D9F0F85" w14:textId="77777777" w:rsidR="00525302" w:rsidRPr="002A770B" w:rsidRDefault="00000000" w:rsidP="00525302">
            <w:pPr>
              <w:ind w:left="30" w:right="30"/>
              <w:rPr>
                <w:rFonts w:ascii="Calibri" w:eastAsia="Times New Roman" w:hAnsi="Calibri" w:cs="Calibri"/>
                <w:sz w:val="16"/>
              </w:rPr>
            </w:pPr>
            <w:hyperlink r:id="rId584" w:tgtFrame="_blank" w:history="1">
              <w:r w:rsidR="002A770B" w:rsidRPr="002A770B">
                <w:rPr>
                  <w:rStyle w:val="Hyperlink"/>
                  <w:rFonts w:ascii="Calibri" w:eastAsia="Times New Roman" w:hAnsi="Calibri" w:cs="Calibri"/>
                  <w:sz w:val="16"/>
                </w:rPr>
                <w:t>6_C_6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employees do business the right way by making ethical decisions in connection with our work.</w:t>
            </w:r>
          </w:p>
          <w:p w14:paraId="512BE709" w14:textId="77777777" w:rsidR="00525302" w:rsidRPr="002A770B" w:rsidRDefault="002A770B" w:rsidP="00525302">
            <w:pPr>
              <w:pStyle w:val="NormalWeb"/>
              <w:ind w:left="30" w:right="30"/>
              <w:rPr>
                <w:rFonts w:ascii="Calibri" w:hAnsi="Calibri" w:cs="Calibri"/>
              </w:rPr>
            </w:pPr>
            <w:r w:rsidRPr="002A770B">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Karyawan Abbott menjalankan bisnis secara benar, dengan membuat keputusan yang etis sehubungan dengan pekerjaan kita.</w:t>
            </w:r>
          </w:p>
          <w:p w14:paraId="1C4B20F5" w14:textId="2B30A4C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Pertama dan terpenting, di Abbott, kita tidak memberikan segala sesuatu yang bernilai secara tidak pantas untuk meraih penjualan, memberikan imbalan atas penjualan sebelumnya, atau mendapatkan keuntungan bisnis yang tidak pantas.</w:t>
            </w:r>
          </w:p>
        </w:tc>
      </w:tr>
      <w:tr w:rsidR="002D223E" w:rsidRPr="002A770B"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2A770B" w:rsidRDefault="00000000" w:rsidP="00525302">
            <w:pPr>
              <w:spacing w:before="30" w:after="30"/>
              <w:ind w:left="30" w:right="30"/>
              <w:rPr>
                <w:rFonts w:ascii="Calibri" w:eastAsia="Times New Roman" w:hAnsi="Calibri" w:cs="Calibri"/>
                <w:sz w:val="16"/>
              </w:rPr>
            </w:pPr>
            <w:hyperlink r:id="rId585" w:tgtFrame="_blank" w:history="1">
              <w:r w:rsidR="002A770B" w:rsidRPr="002A770B">
                <w:rPr>
                  <w:rStyle w:val="Hyperlink"/>
                  <w:rFonts w:ascii="Calibri" w:eastAsia="Times New Roman" w:hAnsi="Calibri" w:cs="Calibri"/>
                  <w:sz w:val="16"/>
                </w:rPr>
                <w:t>Screen 6</w:t>
              </w:r>
            </w:hyperlink>
            <w:r w:rsidR="002A770B" w:rsidRPr="002A770B">
              <w:rPr>
                <w:rFonts w:ascii="Calibri" w:eastAsia="Times New Roman" w:hAnsi="Calibri" w:cs="Calibri"/>
                <w:sz w:val="16"/>
              </w:rPr>
              <w:t xml:space="preserve"> </w:t>
            </w:r>
          </w:p>
          <w:p w14:paraId="319299DA" w14:textId="77777777" w:rsidR="00525302" w:rsidRPr="002A770B" w:rsidRDefault="00000000" w:rsidP="00525302">
            <w:pPr>
              <w:ind w:left="30" w:right="30"/>
              <w:rPr>
                <w:rFonts w:ascii="Calibri" w:eastAsia="Times New Roman" w:hAnsi="Calibri" w:cs="Calibri"/>
                <w:sz w:val="16"/>
              </w:rPr>
            </w:pPr>
            <w:hyperlink r:id="rId586" w:tgtFrame="_blank" w:history="1">
              <w:r w:rsidR="002A770B" w:rsidRPr="002A770B">
                <w:rPr>
                  <w:rStyle w:val="Hyperlink"/>
                  <w:rFonts w:ascii="Calibri" w:eastAsia="Times New Roman" w:hAnsi="Calibri" w:cs="Calibri"/>
                  <w:sz w:val="16"/>
                </w:rPr>
                <w:t>7_C_7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2A770B" w:rsidRDefault="002A770B" w:rsidP="00525302">
            <w:pPr>
              <w:pStyle w:val="NormalWeb"/>
              <w:ind w:left="30" w:right="30"/>
              <w:rPr>
                <w:rFonts w:ascii="Calibri" w:hAnsi="Calibri" w:cs="Calibri"/>
              </w:rPr>
            </w:pPr>
            <w:r w:rsidRPr="002A770B">
              <w:rPr>
                <w:rFonts w:ascii="Calibri" w:hAnsi="Calibri" w:cs="Calibri"/>
              </w:rPr>
              <w:t>We do not buy business.</w:t>
            </w:r>
          </w:p>
          <w:p w14:paraId="0B395360" w14:textId="77777777" w:rsidR="00525302" w:rsidRPr="002A770B" w:rsidRDefault="002A770B" w:rsidP="00525302">
            <w:pPr>
              <w:pStyle w:val="NormalWeb"/>
              <w:ind w:left="30" w:right="30"/>
              <w:rPr>
                <w:rFonts w:ascii="Calibri" w:hAnsi="Calibri" w:cs="Calibri"/>
              </w:rPr>
            </w:pPr>
            <w:r w:rsidRPr="002A770B">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Kita tidak membeli bisnis.</w:t>
            </w:r>
          </w:p>
          <w:p w14:paraId="31403EDA" w14:textId="0DE66BA9"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Kita mematuhi prinsip anti-penyuapan yang melarang menawarkan atau memberikan apa pun yang secara langsung atau tidak langsung menguntungkan siapa pun untuk mendapatkan keuntungan bisnis. Untuk membantu karyawan mematuhi persyaratan ini, kami menetapkan batasan khusus seputar jamuan, perjalanan, dan hiburan.</w:t>
            </w:r>
          </w:p>
        </w:tc>
      </w:tr>
      <w:tr w:rsidR="002D223E" w:rsidRPr="002A770B"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2A770B" w:rsidRDefault="00000000" w:rsidP="00525302">
            <w:pPr>
              <w:spacing w:before="30" w:after="30"/>
              <w:ind w:left="30" w:right="30"/>
              <w:rPr>
                <w:rFonts w:ascii="Calibri" w:eastAsia="Times New Roman" w:hAnsi="Calibri" w:cs="Calibri"/>
                <w:sz w:val="16"/>
              </w:rPr>
            </w:pPr>
            <w:hyperlink r:id="rId587" w:tgtFrame="_blank" w:history="1">
              <w:r w:rsidR="002A770B" w:rsidRPr="002A770B">
                <w:rPr>
                  <w:rStyle w:val="Hyperlink"/>
                  <w:rFonts w:ascii="Calibri" w:eastAsia="Times New Roman" w:hAnsi="Calibri" w:cs="Calibri"/>
                  <w:sz w:val="16"/>
                </w:rPr>
                <w:t>Screen 7</w:t>
              </w:r>
            </w:hyperlink>
            <w:r w:rsidR="002A770B" w:rsidRPr="002A770B">
              <w:rPr>
                <w:rFonts w:ascii="Calibri" w:eastAsia="Times New Roman" w:hAnsi="Calibri" w:cs="Calibri"/>
                <w:sz w:val="16"/>
              </w:rPr>
              <w:t xml:space="preserve"> </w:t>
            </w:r>
          </w:p>
          <w:p w14:paraId="0781026B" w14:textId="77777777" w:rsidR="00525302" w:rsidRPr="002A770B" w:rsidRDefault="00000000" w:rsidP="00525302">
            <w:pPr>
              <w:ind w:left="30" w:right="30"/>
              <w:rPr>
                <w:rFonts w:ascii="Calibri" w:eastAsia="Times New Roman" w:hAnsi="Calibri" w:cs="Calibri"/>
                <w:sz w:val="16"/>
              </w:rPr>
            </w:pPr>
            <w:hyperlink r:id="rId588" w:tgtFrame="_blank" w:history="1">
              <w:r w:rsidR="002A770B" w:rsidRPr="002A770B">
                <w:rPr>
                  <w:rStyle w:val="Hyperlink"/>
                  <w:rFonts w:ascii="Calibri" w:eastAsia="Times New Roman" w:hAnsi="Calibri" w:cs="Calibri"/>
                  <w:sz w:val="16"/>
                </w:rPr>
                <w:t>8_C_8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This course will provide a high-level overview of Meals, Travel, and Entertainment.</w:t>
            </w:r>
          </w:p>
          <w:p w14:paraId="580C1374"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5BBCE0A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Kursus ini akan memberikan ikhtisar tingkat tinggi tentang Jamuan, Perjalanan, dan Hiburan.</w:t>
            </w:r>
          </w:p>
          <w:p w14:paraId="6253291F" w14:textId="780236B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Anda bertanggung jawab untuk mengunjungi iComply dan menggunakan Pustaka Kebijakan dan Formulir guna mengakses kebijakan serta prosedur etika dan kepatuhan khusus untuk negara Anda, atau berbicara dengan OEC, untuk mendapatkan panduan lebih lanjut mengenai topik ini.</w:t>
            </w:r>
          </w:p>
        </w:tc>
      </w:tr>
      <w:tr w:rsidR="002D223E" w:rsidRPr="002A770B"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2A770B" w:rsidRDefault="00000000" w:rsidP="00525302">
            <w:pPr>
              <w:spacing w:before="30" w:after="30"/>
              <w:ind w:left="30" w:right="30"/>
              <w:rPr>
                <w:rFonts w:ascii="Calibri" w:eastAsia="Times New Roman" w:hAnsi="Calibri" w:cs="Calibri"/>
                <w:sz w:val="16"/>
              </w:rPr>
            </w:pPr>
            <w:hyperlink r:id="rId589" w:tgtFrame="_blank" w:history="1">
              <w:r w:rsidR="002A770B" w:rsidRPr="002A770B">
                <w:rPr>
                  <w:rStyle w:val="Hyperlink"/>
                  <w:rFonts w:ascii="Calibri" w:eastAsia="Times New Roman" w:hAnsi="Calibri" w:cs="Calibri"/>
                  <w:sz w:val="16"/>
                </w:rPr>
                <w:t>Screen 9</w:t>
              </w:r>
            </w:hyperlink>
            <w:r w:rsidR="002A770B" w:rsidRPr="002A770B">
              <w:rPr>
                <w:rFonts w:ascii="Calibri" w:eastAsia="Times New Roman" w:hAnsi="Calibri" w:cs="Calibri"/>
                <w:sz w:val="16"/>
              </w:rPr>
              <w:t xml:space="preserve"> </w:t>
            </w:r>
          </w:p>
          <w:p w14:paraId="0E468DE4" w14:textId="77777777" w:rsidR="00525302" w:rsidRPr="002A770B" w:rsidRDefault="00000000" w:rsidP="00525302">
            <w:pPr>
              <w:ind w:left="30" w:right="30"/>
              <w:rPr>
                <w:rFonts w:ascii="Calibri" w:eastAsia="Times New Roman" w:hAnsi="Calibri" w:cs="Calibri"/>
                <w:sz w:val="16"/>
              </w:rPr>
            </w:pPr>
            <w:hyperlink r:id="rId590" w:tgtFrame="_blank" w:history="1">
              <w:r w:rsidR="002A770B" w:rsidRPr="002A770B">
                <w:rPr>
                  <w:rStyle w:val="Hyperlink"/>
                  <w:rFonts w:ascii="Calibri" w:eastAsia="Times New Roman" w:hAnsi="Calibri" w:cs="Calibri"/>
                  <w:sz w:val="16"/>
                </w:rPr>
                <w:t>10_C_10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Abbott may pay for </w:t>
            </w:r>
            <w:r w:rsidRPr="002A770B">
              <w:rPr>
                <w:rStyle w:val="underline1"/>
                <w:rFonts w:ascii="Calibri" w:hAnsi="Calibri" w:cs="Calibri"/>
              </w:rPr>
              <w:t>occasional</w:t>
            </w:r>
            <w:r w:rsidRPr="002A770B">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Abbott dapat </w:t>
            </w:r>
            <w:r w:rsidRPr="002A770B">
              <w:rPr>
                <w:rFonts w:ascii="Calibri" w:eastAsia="Calibri" w:hAnsi="Calibri" w:cs="Calibri"/>
                <w:u w:val="single"/>
                <w:lang w:val="id-ID"/>
              </w:rPr>
              <w:t>sesekali</w:t>
            </w:r>
            <w:r w:rsidRPr="002A770B">
              <w:rPr>
                <w:rFonts w:ascii="Calibri" w:eastAsia="Calibri" w:hAnsi="Calibri" w:cs="Calibri"/>
                <w:lang w:val="id-ID"/>
              </w:rPr>
              <w:t xml:space="preserve"> membiayai jamuan makan dan minuman yang bersifat sederhana sehubungan dengan tujuan pendidikan atau bisnis yang sah dan diizinkan menurut kebijakan dan prosedur Abbott.</w:t>
            </w:r>
          </w:p>
        </w:tc>
      </w:tr>
      <w:tr w:rsidR="002D223E" w:rsidRPr="002A770B"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2A770B" w:rsidRDefault="00000000" w:rsidP="00525302">
            <w:pPr>
              <w:spacing w:before="30" w:after="30"/>
              <w:ind w:left="30" w:right="30"/>
              <w:rPr>
                <w:rFonts w:ascii="Calibri" w:eastAsia="Times New Roman" w:hAnsi="Calibri" w:cs="Calibri"/>
                <w:sz w:val="16"/>
              </w:rPr>
            </w:pPr>
            <w:hyperlink r:id="rId591" w:tgtFrame="_blank" w:history="1">
              <w:r w:rsidR="002A770B" w:rsidRPr="002A770B">
                <w:rPr>
                  <w:rStyle w:val="Hyperlink"/>
                  <w:rFonts w:ascii="Calibri" w:eastAsia="Times New Roman" w:hAnsi="Calibri" w:cs="Calibri"/>
                  <w:sz w:val="16"/>
                </w:rPr>
                <w:t>Screen 10</w:t>
              </w:r>
            </w:hyperlink>
            <w:r w:rsidR="002A770B" w:rsidRPr="002A770B">
              <w:rPr>
                <w:rFonts w:ascii="Calibri" w:eastAsia="Times New Roman" w:hAnsi="Calibri" w:cs="Calibri"/>
                <w:sz w:val="16"/>
              </w:rPr>
              <w:t xml:space="preserve"> </w:t>
            </w:r>
          </w:p>
          <w:p w14:paraId="1AA37B28" w14:textId="77777777" w:rsidR="00525302" w:rsidRPr="002A770B" w:rsidRDefault="00000000" w:rsidP="00525302">
            <w:pPr>
              <w:ind w:left="30" w:right="30"/>
              <w:rPr>
                <w:rFonts w:ascii="Calibri" w:eastAsia="Times New Roman" w:hAnsi="Calibri" w:cs="Calibri"/>
                <w:sz w:val="16"/>
              </w:rPr>
            </w:pPr>
            <w:hyperlink r:id="rId592" w:tgtFrame="_blank" w:history="1">
              <w:r w:rsidR="002A770B" w:rsidRPr="002A770B">
                <w:rPr>
                  <w:rStyle w:val="Hyperlink"/>
                  <w:rFonts w:ascii="Calibri" w:eastAsia="Times New Roman" w:hAnsi="Calibri" w:cs="Calibri"/>
                  <w:sz w:val="16"/>
                </w:rPr>
                <w:t>11_C_11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There are several important requirements related to meals and refreshments that must be followed:</w:t>
            </w:r>
          </w:p>
          <w:p w14:paraId="191AD3A4"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Legitimate Business Purpose</w:t>
            </w:r>
          </w:p>
          <w:p w14:paraId="353602E3"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No Improper Guests</w:t>
            </w:r>
          </w:p>
          <w:p w14:paraId="74197CCD"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Alcoholic Beverages</w:t>
            </w:r>
          </w:p>
          <w:p w14:paraId="10D5C979"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Appropriate Venues</w:t>
            </w:r>
          </w:p>
          <w:p w14:paraId="749EEA51"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Spending Limits</w:t>
            </w:r>
          </w:p>
          <w:p w14:paraId="0F900A95"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Itemized Receipts and Expense Reports</w:t>
            </w:r>
          </w:p>
          <w:p w14:paraId="23F2B1D9"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Approval of Expense Reports</w:t>
            </w:r>
          </w:p>
          <w:p w14:paraId="309DA2C1" w14:textId="77777777" w:rsidR="00525302" w:rsidRPr="002A770B" w:rsidRDefault="002A770B" w:rsidP="00525302">
            <w:pPr>
              <w:pStyle w:val="NormalWeb"/>
              <w:ind w:left="30" w:right="30"/>
              <w:rPr>
                <w:rFonts w:ascii="Calibri" w:hAnsi="Calibri" w:cs="Calibri"/>
              </w:rPr>
            </w:pPr>
            <w:r w:rsidRPr="002A770B">
              <w:rPr>
                <w:rFonts w:ascii="Calibri" w:hAnsi="Calibri" w:cs="Calibri"/>
              </w:rPr>
              <w:t>Legitimate Business Purpose</w:t>
            </w:r>
          </w:p>
          <w:p w14:paraId="2A79A68C" w14:textId="77777777" w:rsidR="00525302" w:rsidRPr="002A770B" w:rsidRDefault="002A770B" w:rsidP="00525302">
            <w:pPr>
              <w:pStyle w:val="NormalWeb"/>
              <w:ind w:left="30" w:right="30"/>
              <w:rPr>
                <w:rFonts w:ascii="Calibri" w:hAnsi="Calibri" w:cs="Calibri"/>
              </w:rPr>
            </w:pPr>
            <w:r w:rsidRPr="002A770B">
              <w:rPr>
                <w:rFonts w:ascii="Calibri" w:hAnsi="Calibri" w:cs="Calibri"/>
              </w:rPr>
              <w:t>Attendees must have a legitimate business purpose for attendance at the educational or business discussion associated with the meal or refreshment.</w:t>
            </w:r>
          </w:p>
          <w:p w14:paraId="17F719EF"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2A770B" w:rsidRDefault="002A770B" w:rsidP="00525302">
            <w:pPr>
              <w:pStyle w:val="NormalWeb"/>
              <w:ind w:left="30" w:right="30"/>
              <w:rPr>
                <w:rFonts w:ascii="Calibri" w:hAnsi="Calibri" w:cs="Calibri"/>
              </w:rPr>
            </w:pPr>
            <w:r w:rsidRPr="002A770B">
              <w:rPr>
                <w:rFonts w:ascii="Calibri" w:hAnsi="Calibri" w:cs="Calibri"/>
              </w:rPr>
              <w:t>No Improper Guests</w:t>
            </w:r>
          </w:p>
          <w:p w14:paraId="17DB8D36"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not provide meals and refreshments to spouses, family members or other guests of invited attendees.</w:t>
            </w:r>
          </w:p>
          <w:p w14:paraId="5CC5195F"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Alcoholic Beverages</w:t>
            </w:r>
          </w:p>
          <w:p w14:paraId="106B39AA" w14:textId="77777777" w:rsidR="00525302" w:rsidRPr="002A770B" w:rsidRDefault="002A770B" w:rsidP="00525302">
            <w:pPr>
              <w:pStyle w:val="NormalWeb"/>
              <w:ind w:left="30" w:right="30"/>
              <w:rPr>
                <w:rFonts w:ascii="Calibri" w:hAnsi="Calibri" w:cs="Calibri"/>
              </w:rPr>
            </w:pPr>
            <w:r w:rsidRPr="002A770B">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Refer to your local ethics and compliance policy and procedure to review additional restrictions or requirements.</w:t>
            </w:r>
          </w:p>
          <w:p w14:paraId="39AA09A8"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Appropriate Venues</w:t>
            </w:r>
          </w:p>
          <w:p w14:paraId="4B413B16"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2A770B" w:rsidRDefault="002A770B" w:rsidP="00525302">
            <w:pPr>
              <w:pStyle w:val="NormalWeb"/>
              <w:ind w:left="30" w:right="30"/>
              <w:rPr>
                <w:rFonts w:ascii="Calibri" w:hAnsi="Calibri" w:cs="Calibri"/>
              </w:rPr>
            </w:pPr>
            <w:r w:rsidRPr="002A770B">
              <w:rPr>
                <w:rFonts w:ascii="Calibri" w:hAnsi="Calibri" w:cs="Calibri"/>
              </w:rPr>
              <w:t>Spending Limits</w:t>
            </w:r>
          </w:p>
          <w:p w14:paraId="19E11A7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2A770B" w:rsidRDefault="002A770B" w:rsidP="00525302">
            <w:pPr>
              <w:pStyle w:val="NormalWeb"/>
              <w:ind w:left="30" w:right="30"/>
              <w:rPr>
                <w:rFonts w:ascii="Calibri" w:hAnsi="Calibri" w:cs="Calibri"/>
              </w:rPr>
            </w:pPr>
            <w:r w:rsidRPr="002A770B">
              <w:rPr>
                <w:rFonts w:ascii="Calibri" w:hAnsi="Calibri" w:cs="Calibri"/>
              </w:rPr>
              <w:t>Itemized Receipts and Expense Reports</w:t>
            </w:r>
          </w:p>
          <w:p w14:paraId="5CCD861A"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2A770B" w:rsidRDefault="002A770B" w:rsidP="00525302">
            <w:pPr>
              <w:pStyle w:val="NormalWeb"/>
              <w:ind w:left="30" w:right="30"/>
              <w:rPr>
                <w:rFonts w:ascii="Calibri" w:hAnsi="Calibri" w:cs="Calibri"/>
              </w:rPr>
            </w:pPr>
            <w:r w:rsidRPr="002A770B">
              <w:rPr>
                <w:rFonts w:ascii="Calibri" w:hAnsi="Calibri" w:cs="Calibri"/>
              </w:rPr>
              <w:t>Employees that have been issued an Abbott corporate card should use that card for all business transactions.</w:t>
            </w:r>
          </w:p>
          <w:p w14:paraId="7F8E5E4B" w14:textId="77777777" w:rsidR="00525302" w:rsidRPr="002A770B" w:rsidRDefault="002A770B" w:rsidP="00525302">
            <w:pPr>
              <w:pStyle w:val="NormalWeb"/>
              <w:ind w:left="30" w:right="30"/>
              <w:rPr>
                <w:rFonts w:ascii="Calibri" w:hAnsi="Calibri" w:cs="Calibri"/>
              </w:rPr>
            </w:pPr>
            <w:r w:rsidRPr="002A770B">
              <w:rPr>
                <w:rFonts w:ascii="Calibri" w:hAnsi="Calibri" w:cs="Calibri"/>
              </w:rPr>
              <w:t>Approval of Expense Reports</w:t>
            </w:r>
          </w:p>
          <w:p w14:paraId="13C452D1"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Reviewing managers play a key role in the expense reporting process. In approving an expense report, a manager attests that they have reviewed the expenses and confirms they are legitimate.</w:t>
            </w:r>
          </w:p>
          <w:p w14:paraId="6DA9E13B" w14:textId="77777777" w:rsidR="00525302" w:rsidRPr="002A770B" w:rsidRDefault="002A770B" w:rsidP="00525302">
            <w:pPr>
              <w:pStyle w:val="NormalWeb"/>
              <w:ind w:left="30" w:right="30"/>
              <w:rPr>
                <w:rFonts w:ascii="Calibri" w:hAnsi="Calibri" w:cs="Calibri"/>
              </w:rPr>
            </w:pPr>
            <w:r w:rsidRPr="002A770B">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Reporting &amp; Tracking</w:t>
            </w:r>
          </w:p>
          <w:p w14:paraId="1496E1BA"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Reporting and tracking all expenses regarding meals, travel, and accommodations helps hold us all accountable to Abbott’s standards.</w:t>
            </w:r>
          </w:p>
          <w:p w14:paraId="7B5E50DE" w14:textId="77777777" w:rsidR="00525302" w:rsidRPr="002A770B" w:rsidRDefault="002A770B" w:rsidP="00525302">
            <w:pPr>
              <w:pStyle w:val="NormalWeb"/>
              <w:ind w:left="30" w:right="30"/>
              <w:rPr>
                <w:rFonts w:ascii="Calibri" w:hAnsi="Calibri" w:cs="Calibri"/>
              </w:rPr>
            </w:pPr>
            <w:r w:rsidRPr="002A770B">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Ada beberapa persyaratan penting terkait jamuan makan dan minuman yang harus diikuti:</w:t>
            </w:r>
          </w:p>
          <w:p w14:paraId="4970AECC"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Tujuan Bisnis yang Sah</w:t>
            </w:r>
          </w:p>
          <w:p w14:paraId="02EEA6E6"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Tidak Ada Tamu yang Tidak Patut</w:t>
            </w:r>
          </w:p>
          <w:p w14:paraId="1885706B"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Minuman Beralkohol</w:t>
            </w:r>
          </w:p>
          <w:p w14:paraId="52366874"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Lokasi yang Sesuai</w:t>
            </w:r>
          </w:p>
          <w:p w14:paraId="0C5201BC"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Batas Pengeluaran</w:t>
            </w:r>
          </w:p>
          <w:p w14:paraId="411949BC"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Tanda Terima dan Laporan Pengeluaran Terperinci</w:t>
            </w:r>
          </w:p>
          <w:p w14:paraId="022E933B" w14:textId="77777777" w:rsidR="00525302" w:rsidRPr="002A770B" w:rsidRDefault="002A770B" w:rsidP="00525302">
            <w:pPr>
              <w:numPr>
                <w:ilvl w:val="0"/>
                <w:numId w:val="35"/>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Persetujuan Laporan Pengeluaran</w:t>
            </w:r>
          </w:p>
          <w:p w14:paraId="4FD3016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Tujuan Bisnis yang Sah</w:t>
            </w:r>
          </w:p>
          <w:p w14:paraId="6CEA4E8C"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Peserta harus memiliki tujuan bisnis yang sah untuk menghadiri diskusi pendidikan atau bisnis yang terkait dengan jamuan makan atau minuman.</w:t>
            </w:r>
          </w:p>
          <w:p w14:paraId="73D4382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Contoh tujuan bisnis yang sah meliputi pembahasan keadaan penyakit, fitur teknologi medis, penawaran layanan Abbott, dan dampaknya terhadap pemberian perawatan kesehatan, penawaran lini produk, atau informasi ekonomi kesehatan.</w:t>
            </w:r>
          </w:p>
          <w:p w14:paraId="2F7C4F7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Tidak Ada Tamu yang Tidak Patut</w:t>
            </w:r>
          </w:p>
          <w:p w14:paraId="4F028EAE"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tidak boleh menyediakan jamuan makan dan minuman kepada pasangan, anggota keluarga, atau tamu lain dari peserta yang diundang.</w:t>
            </w:r>
          </w:p>
          <w:p w14:paraId="3028975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Minuman Beralkohol</w:t>
            </w:r>
          </w:p>
          <w:p w14:paraId="20435859"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Minuman beralkohol dalam jumlah yang wajar dapat dipesan atau disajikan selama jamuan yang disediakan oleh Abbott jika hal tersebut sesuai dengan lingkungan bisnis. Minuman beralkohol harus bersifat insidental untuk diskusi bisnis dan tidak disediakan hanya sebagai bentuk hiburan. Jika alkohol berlebihan diberikan, hal ini menciptakan persepsi bahwa bisnis bukanlah peristiwa utama. Minuman beralkohol, seperti minuman lainnya, harus sederhana dalam hal biaya dan sejalan dengan batas jamuan makan setempat.</w:t>
            </w:r>
          </w:p>
          <w:p w14:paraId="52A1237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Lihat kebijakan dan prosedur etika dan kepatuhan setempat Anda untuk meninjau pembatasan atau persyaratan tambahan.</w:t>
            </w:r>
          </w:p>
          <w:p w14:paraId="0AD9D9CF"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Lokasi yang Sesuai</w:t>
            </w:r>
          </w:p>
          <w:p w14:paraId="6285844F"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Semua jamuan makan dan minuman harus diadakan di tempat yang sesuai dengan bisnis yang kondusif untuk melakukan interaksi bisnis. Tempat yang utamanya dikenal sebagai tempat perjudian atau hiburan, serta spa atau tempat kegiatan olahraga umumnya dianggap tidak sesuai.</w:t>
            </w:r>
          </w:p>
          <w:p w14:paraId="3731A7B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Batas Pengeluaran</w:t>
            </w:r>
          </w:p>
          <w:p w14:paraId="06FACE60"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Biaya jamuan makan dan minuman wajib menaati batasan pengeluaran setempat. Lihat kebijakan dan prosedur etika dan kepatuhan setempat Anda untuk daftar lengkap persyaratan khusus di negara Anda.</w:t>
            </w:r>
          </w:p>
          <w:p w14:paraId="5ECBFEA2"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Tanda Terima dan Laporan Pengeluaran Terperinci</w:t>
            </w:r>
          </w:p>
          <w:p w14:paraId="52F46AD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Semua biaya jamuan makan dan minuman harus didukung dengan tanda terima dan faktur asli yang terperinci. Ini harus dijelaskan secara akurat dan tepat waktu dalam laporan pengeluaran Anda dan dokumen lainnya. Laporan pengeluaran harus mencakup nama tempat, nama dan jabatan orang yang menghadiri acara, serta tujuan bisnis acara tersebut.</w:t>
            </w:r>
          </w:p>
          <w:p w14:paraId="05B27ED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Karyawan yang telah mendapatkan kartu perusahaan Abbott harus menggunakan kartu tersebut untuk semua transaksi bisnis.</w:t>
            </w:r>
          </w:p>
          <w:p w14:paraId="2BB99AD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Persetujuan Laporan Pengeluaran</w:t>
            </w:r>
          </w:p>
          <w:p w14:paraId="0A75C037"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Manajer peninjau berperan penting dalam proses pelaporan pengeluaran. Dalam menyetujui laporan pengeluaran, manajer menegaskan bahwa mereka telah meninjau pengeluaran tersebut dan mengonfirmasi bahwa pengeluaran tersebut sah.</w:t>
            </w:r>
          </w:p>
          <w:p w14:paraId="625BA17F"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Manajer harus memastikan bahwa pengeluaran sudah sesuai (yaitu, tidak ada kartu hadiah, atau transaksi isi ulang aplikasi), tempat pertemuan sudah sesuai (yaitu, tidak ada lapangan golf, TopGolf, lintasan balap, rodeo, spa, bar cerutu atau anggur, atau acara olahraga), terdapat tujuan bisnis yang sesuai (yaitu, tidak ada perayaan, pesta, atau waktu bersenang-senang), bahwa tanda terima disertakan, dapat dibaca, dan konsisten dengan pengeluaran, dan bahwa karyawan tidak mengklaim tanda terima yang hilang untuk pengeluaran di mana tanda terima dapat diperoleh kapan saja dari akun online (yaitu, UberEATS, Amazon).</w:t>
            </w:r>
          </w:p>
          <w:p w14:paraId="704F62B8"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Pelaporan dan Pelacakan</w:t>
            </w:r>
          </w:p>
          <w:p w14:paraId="308B2807"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Melaporkan dan melacak semua pengeluaran terkait jamuan makan, perjalanan, dan akomodasi membantu kita semua bertanggung jawab atas standar Abbott.</w:t>
            </w:r>
          </w:p>
          <w:p w14:paraId="6C514C9B" w14:textId="658B5FB2"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 xml:space="preserve">Manajer personalia, DVP, dan Pengontrol Divisi memiliki visibilitas ke dasbor dan cara lain untuk melacak pengeluaran karyawan mereka untuk memastikan kepatuhan terhadap kebijakan. Manajer harus </w:t>
            </w:r>
            <w:r w:rsidRPr="002A770B">
              <w:rPr>
                <w:rFonts w:ascii="Calibri" w:eastAsia="Calibri" w:hAnsi="Calibri" w:cs="Calibri"/>
                <w:lang w:val="id-ID"/>
              </w:rPr>
              <w:lastRenderedPageBreak/>
              <w:t>menggunakan alat bantu ini untuk mengidentifikasi orang asing atau tren dengan karyawan tertentu atau HCP yang mungkin berlebihan dalam hal jumlah atau frekuensi.</w:t>
            </w:r>
          </w:p>
        </w:tc>
      </w:tr>
      <w:tr w:rsidR="002D223E" w:rsidRPr="002A770B"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2A770B" w:rsidRDefault="00000000" w:rsidP="00525302">
            <w:pPr>
              <w:spacing w:before="30" w:after="30"/>
              <w:ind w:left="30" w:right="30"/>
              <w:rPr>
                <w:rFonts w:ascii="Calibri" w:eastAsia="Times New Roman" w:hAnsi="Calibri" w:cs="Calibri"/>
                <w:sz w:val="16"/>
              </w:rPr>
            </w:pPr>
            <w:hyperlink r:id="rId593" w:tgtFrame="_blank" w:history="1">
              <w:r w:rsidR="002A770B" w:rsidRPr="002A770B">
                <w:rPr>
                  <w:rStyle w:val="Hyperlink"/>
                  <w:rFonts w:ascii="Calibri" w:eastAsia="Times New Roman" w:hAnsi="Calibri" w:cs="Calibri"/>
                  <w:sz w:val="16"/>
                </w:rPr>
                <w:t>Screen 11</w:t>
              </w:r>
            </w:hyperlink>
            <w:r w:rsidR="002A770B" w:rsidRPr="002A770B">
              <w:rPr>
                <w:rFonts w:ascii="Calibri" w:eastAsia="Times New Roman" w:hAnsi="Calibri" w:cs="Calibri"/>
                <w:sz w:val="16"/>
              </w:rPr>
              <w:t xml:space="preserve"> </w:t>
            </w:r>
          </w:p>
          <w:p w14:paraId="293B0751" w14:textId="77777777" w:rsidR="00525302" w:rsidRPr="002A770B" w:rsidRDefault="00000000" w:rsidP="00525302">
            <w:pPr>
              <w:ind w:left="30" w:right="30"/>
              <w:rPr>
                <w:rFonts w:ascii="Calibri" w:eastAsia="Times New Roman" w:hAnsi="Calibri" w:cs="Calibri"/>
                <w:sz w:val="16"/>
              </w:rPr>
            </w:pPr>
            <w:hyperlink r:id="rId594" w:tgtFrame="_blank" w:history="1">
              <w:r w:rsidR="002A770B" w:rsidRPr="002A770B">
                <w:rPr>
                  <w:rStyle w:val="Hyperlink"/>
                  <w:rFonts w:ascii="Calibri" w:eastAsia="Times New Roman" w:hAnsi="Calibri" w:cs="Calibri"/>
                  <w:sz w:val="16"/>
                </w:rPr>
                <w:t>12_C_12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p w14:paraId="532002B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Test your knowledge now!</w:t>
            </w:r>
          </w:p>
        </w:tc>
        <w:tc>
          <w:tcPr>
            <w:tcW w:w="6000" w:type="dxa"/>
            <w:vAlign w:val="center"/>
          </w:tcPr>
          <w:p w14:paraId="2EE3109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p w14:paraId="0E13FAD3" w14:textId="58017F3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Anda sekarang!</w:t>
            </w:r>
          </w:p>
        </w:tc>
      </w:tr>
      <w:tr w:rsidR="002D223E" w:rsidRPr="002A770B"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2A770B" w:rsidRDefault="00000000" w:rsidP="00525302">
            <w:pPr>
              <w:spacing w:before="30" w:after="30"/>
              <w:ind w:left="30" w:right="30"/>
              <w:rPr>
                <w:rFonts w:ascii="Calibri" w:eastAsia="Times New Roman" w:hAnsi="Calibri" w:cs="Calibri"/>
                <w:sz w:val="16"/>
              </w:rPr>
            </w:pPr>
            <w:hyperlink r:id="rId595" w:tgtFrame="_blank" w:history="1">
              <w:r w:rsidR="002A770B" w:rsidRPr="002A770B">
                <w:rPr>
                  <w:rStyle w:val="Hyperlink"/>
                  <w:rFonts w:ascii="Calibri" w:eastAsia="Times New Roman" w:hAnsi="Calibri" w:cs="Calibri"/>
                  <w:sz w:val="16"/>
                </w:rPr>
                <w:t>Screen 11</w:t>
              </w:r>
            </w:hyperlink>
            <w:r w:rsidR="002A770B" w:rsidRPr="002A770B">
              <w:rPr>
                <w:rFonts w:ascii="Calibri" w:eastAsia="Times New Roman" w:hAnsi="Calibri" w:cs="Calibri"/>
                <w:sz w:val="16"/>
              </w:rPr>
              <w:t xml:space="preserve"> </w:t>
            </w:r>
          </w:p>
          <w:p w14:paraId="2A0EE98C" w14:textId="77777777" w:rsidR="00525302" w:rsidRPr="002A770B" w:rsidRDefault="00000000" w:rsidP="00525302">
            <w:pPr>
              <w:ind w:left="30" w:right="30"/>
              <w:rPr>
                <w:rFonts w:ascii="Calibri" w:eastAsia="Times New Roman" w:hAnsi="Calibri" w:cs="Calibri"/>
                <w:sz w:val="16"/>
              </w:rPr>
            </w:pPr>
            <w:hyperlink r:id="rId596" w:tgtFrame="_blank" w:history="1">
              <w:r w:rsidR="002A770B" w:rsidRPr="002A770B">
                <w:rPr>
                  <w:rStyle w:val="Hyperlink"/>
                  <w:rFonts w:ascii="Calibri" w:eastAsia="Times New Roman" w:hAnsi="Calibri" w:cs="Calibri"/>
                  <w:sz w:val="16"/>
                </w:rPr>
                <w:t>13_C_12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4C7B8BC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Anda adalah perwakilan penjualan di Amerika Serikat dan terkadang membawa kopi Starbucks ke pertemuan dengan pelanggan. Alih-alih membayar setiap transaksi secara independen dengan kartu kredit perusahaan Abbott Anda, Anda merasa lebih nyaman untuk mengisi uang sebesar $300 pada kartu hadiah Starbucks Anda, dengan biaya penuh sekaligus, lalu menggunakan kartu hadiah untuk membayar pesanan individu. Bolehkah ini dilakukan?</w:t>
            </w:r>
          </w:p>
        </w:tc>
      </w:tr>
      <w:tr w:rsidR="002D223E" w:rsidRPr="002A770B"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2A770B" w:rsidRDefault="00000000" w:rsidP="00525302">
            <w:pPr>
              <w:spacing w:before="30" w:after="30"/>
              <w:ind w:left="30" w:right="30"/>
              <w:rPr>
                <w:rFonts w:ascii="Calibri" w:eastAsia="Times New Roman" w:hAnsi="Calibri" w:cs="Calibri"/>
                <w:sz w:val="16"/>
              </w:rPr>
            </w:pPr>
            <w:hyperlink r:id="rId597" w:tgtFrame="_blank" w:history="1">
              <w:r w:rsidR="002A770B" w:rsidRPr="002A770B">
                <w:rPr>
                  <w:rStyle w:val="Hyperlink"/>
                  <w:rFonts w:ascii="Calibri" w:eastAsia="Times New Roman" w:hAnsi="Calibri" w:cs="Calibri"/>
                  <w:sz w:val="16"/>
                </w:rPr>
                <w:t>Screen 11</w:t>
              </w:r>
            </w:hyperlink>
            <w:r w:rsidR="002A770B" w:rsidRPr="002A770B">
              <w:rPr>
                <w:rFonts w:ascii="Calibri" w:eastAsia="Times New Roman" w:hAnsi="Calibri" w:cs="Calibri"/>
                <w:sz w:val="16"/>
              </w:rPr>
              <w:t xml:space="preserve"> </w:t>
            </w:r>
          </w:p>
          <w:p w14:paraId="69925D92" w14:textId="77777777" w:rsidR="00525302" w:rsidRPr="002A770B" w:rsidRDefault="00000000" w:rsidP="00525302">
            <w:pPr>
              <w:ind w:left="30" w:right="30"/>
              <w:rPr>
                <w:rFonts w:ascii="Calibri" w:eastAsia="Times New Roman" w:hAnsi="Calibri" w:cs="Calibri"/>
                <w:sz w:val="16"/>
              </w:rPr>
            </w:pPr>
            <w:hyperlink r:id="rId598" w:tgtFrame="_blank" w:history="1">
              <w:r w:rsidR="002A770B" w:rsidRPr="002A770B">
                <w:rPr>
                  <w:rStyle w:val="Hyperlink"/>
                  <w:rFonts w:ascii="Calibri" w:eastAsia="Times New Roman" w:hAnsi="Calibri" w:cs="Calibri"/>
                  <w:sz w:val="16"/>
                </w:rPr>
                <w:t>14_C_12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2A770B" w:rsidRDefault="002A770B" w:rsidP="00525302">
            <w:pPr>
              <w:pStyle w:val="NormalWeb"/>
              <w:ind w:left="30" w:right="30"/>
              <w:rPr>
                <w:rFonts w:ascii="Calibri" w:hAnsi="Calibri" w:cs="Calibri"/>
              </w:rPr>
            </w:pPr>
            <w:r w:rsidRPr="002A770B">
              <w:rPr>
                <w:rFonts w:ascii="Calibri" w:hAnsi="Calibri" w:cs="Calibri"/>
              </w:rPr>
              <w:t>Yes, since you are complying with Abbott’s policies on meal limits, the payment method doesn’t matter.</w:t>
            </w:r>
          </w:p>
          <w:p w14:paraId="773DBAE7" w14:textId="77777777" w:rsidR="00525302" w:rsidRPr="002A770B" w:rsidRDefault="002A770B" w:rsidP="00525302">
            <w:pPr>
              <w:pStyle w:val="NormalWeb"/>
              <w:ind w:left="30" w:right="30"/>
              <w:rPr>
                <w:rFonts w:ascii="Calibri" w:hAnsi="Calibri" w:cs="Calibri"/>
              </w:rPr>
            </w:pPr>
            <w:r w:rsidRPr="002A770B">
              <w:rPr>
                <w:rFonts w:ascii="Calibri" w:hAnsi="Calibri" w:cs="Calibri"/>
              </w:rPr>
              <w:t>No, gift card purchases and app reload transactions are not permitted. Employees should always use their corporate card for business expenses.</w:t>
            </w:r>
          </w:p>
          <w:p w14:paraId="163829D4" w14:textId="77777777" w:rsidR="00525302" w:rsidRPr="002A770B" w:rsidRDefault="002A770B" w:rsidP="00525302">
            <w:pPr>
              <w:pStyle w:val="NormalWeb"/>
              <w:ind w:left="30" w:right="30"/>
              <w:rPr>
                <w:rFonts w:ascii="Calibri" w:hAnsi="Calibri" w:cs="Calibri"/>
              </w:rPr>
            </w:pPr>
            <w:r w:rsidRPr="002A770B">
              <w:rPr>
                <w:rFonts w:ascii="Calibri" w:hAnsi="Calibri" w:cs="Calibri"/>
              </w:rPr>
              <w:t>Yes, since you paid the gift card with your corporate credit card this transaction is ok.</w:t>
            </w:r>
          </w:p>
          <w:p w14:paraId="03A971E0"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3AADF66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Ya, karena Anda mematuhi kebijakan Abbott mengenai batas jamuan makan, metode pembayaran tidak menjadi masalah.</w:t>
            </w:r>
          </w:p>
          <w:p w14:paraId="3ED1E412"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Tidak, pembelian kartu hadiah dan transaksi isi ulang aplikasi tidak diizinkan. Karyawan harus selalu menggunakan kartu perusahaan mereka untuk pengeluaran bisnis.</w:t>
            </w:r>
          </w:p>
          <w:p w14:paraId="1527518C"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Ya, karena Anda membayar kartu hadiah dengan kartu kredit perusahaan Anda, transaksi ini tidak masalah.</w:t>
            </w:r>
          </w:p>
          <w:p w14:paraId="16825946" w14:textId="2070148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2A770B" w:rsidRDefault="00000000" w:rsidP="00525302">
            <w:pPr>
              <w:spacing w:before="30" w:after="30"/>
              <w:ind w:left="30" w:right="30"/>
              <w:rPr>
                <w:rFonts w:ascii="Calibri" w:eastAsia="Times New Roman" w:hAnsi="Calibri" w:cs="Calibri"/>
                <w:sz w:val="16"/>
              </w:rPr>
            </w:pPr>
            <w:hyperlink r:id="rId599" w:tgtFrame="_blank" w:history="1">
              <w:r w:rsidR="002A770B" w:rsidRPr="002A770B">
                <w:rPr>
                  <w:rStyle w:val="Hyperlink"/>
                  <w:rFonts w:ascii="Calibri" w:eastAsia="Times New Roman" w:hAnsi="Calibri" w:cs="Calibri"/>
                  <w:sz w:val="16"/>
                </w:rPr>
                <w:t>Screen 11</w:t>
              </w:r>
            </w:hyperlink>
            <w:r w:rsidR="002A770B" w:rsidRPr="002A770B">
              <w:rPr>
                <w:rFonts w:ascii="Calibri" w:eastAsia="Times New Roman" w:hAnsi="Calibri" w:cs="Calibri"/>
                <w:sz w:val="16"/>
              </w:rPr>
              <w:t xml:space="preserve"> </w:t>
            </w:r>
          </w:p>
          <w:p w14:paraId="0BDC28EF" w14:textId="77777777" w:rsidR="00525302" w:rsidRPr="002A770B" w:rsidRDefault="00000000" w:rsidP="00525302">
            <w:pPr>
              <w:ind w:left="30" w:right="30"/>
              <w:rPr>
                <w:rFonts w:ascii="Calibri" w:eastAsia="Times New Roman" w:hAnsi="Calibri" w:cs="Calibri"/>
                <w:sz w:val="16"/>
              </w:rPr>
            </w:pPr>
            <w:hyperlink r:id="rId600" w:tgtFrame="_blank" w:history="1">
              <w:r w:rsidR="002A770B" w:rsidRPr="002A770B">
                <w:rPr>
                  <w:rStyle w:val="Hyperlink"/>
                  <w:rFonts w:ascii="Calibri" w:eastAsia="Times New Roman" w:hAnsi="Calibri" w:cs="Calibri"/>
                  <w:sz w:val="16"/>
                </w:rPr>
                <w:t>15_C_12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63D5B39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185675D4" w14:textId="77777777" w:rsidR="00525302" w:rsidRPr="002A770B" w:rsidRDefault="002A770B" w:rsidP="00525302">
            <w:pPr>
              <w:pStyle w:val="NormalWeb"/>
              <w:ind w:left="30" w:right="30"/>
              <w:rPr>
                <w:rFonts w:ascii="Calibri" w:hAnsi="Calibri" w:cs="Calibri"/>
              </w:rPr>
            </w:pPr>
            <w:r w:rsidRPr="002A770B">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benar!</w:t>
            </w:r>
          </w:p>
          <w:p w14:paraId="722ADD58"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47F309AD" w14:textId="717A71D3"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Pembelian kartu hadiah atau isi ulang aplikasi tidak diizinkan. Karyawan harus menggunakan kartu perusahaan Abbott untuk transaksi bisnis. Semua pengeluaran untuk jamuan makan dan minuman wajib didukung dengan tanda terima atau faktur asli dan terperinci yang diuraikan dalam laporan pengeluaran bisnis karyawan dan dokumen lainnya secara tepat waktu dan akurat.</w:t>
            </w:r>
          </w:p>
        </w:tc>
      </w:tr>
      <w:tr w:rsidR="002D223E" w:rsidRPr="002A770B"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2A770B" w:rsidRDefault="00000000" w:rsidP="00525302">
            <w:pPr>
              <w:spacing w:before="30" w:after="30"/>
              <w:ind w:left="30" w:right="30"/>
              <w:rPr>
                <w:rFonts w:ascii="Calibri" w:eastAsia="Times New Roman" w:hAnsi="Calibri" w:cs="Calibri"/>
                <w:sz w:val="16"/>
              </w:rPr>
            </w:pPr>
            <w:hyperlink r:id="rId601" w:tgtFrame="_blank" w:history="1">
              <w:r w:rsidR="002A770B" w:rsidRPr="002A770B">
                <w:rPr>
                  <w:rStyle w:val="Hyperlink"/>
                  <w:rFonts w:ascii="Calibri" w:eastAsia="Times New Roman" w:hAnsi="Calibri" w:cs="Calibri"/>
                  <w:sz w:val="16"/>
                </w:rPr>
                <w:t>Screen 12</w:t>
              </w:r>
            </w:hyperlink>
            <w:r w:rsidR="002A770B" w:rsidRPr="002A770B">
              <w:rPr>
                <w:rFonts w:ascii="Calibri" w:eastAsia="Times New Roman" w:hAnsi="Calibri" w:cs="Calibri"/>
                <w:sz w:val="16"/>
              </w:rPr>
              <w:t xml:space="preserve"> </w:t>
            </w:r>
          </w:p>
          <w:p w14:paraId="641436DB" w14:textId="77777777" w:rsidR="00525302" w:rsidRPr="002A770B" w:rsidRDefault="00000000" w:rsidP="00525302">
            <w:pPr>
              <w:ind w:left="30" w:right="30"/>
              <w:rPr>
                <w:rFonts w:ascii="Calibri" w:eastAsia="Times New Roman" w:hAnsi="Calibri" w:cs="Calibri"/>
                <w:sz w:val="16"/>
              </w:rPr>
            </w:pPr>
            <w:hyperlink r:id="rId602" w:tgtFrame="_blank" w:history="1">
              <w:r w:rsidR="002A770B" w:rsidRPr="002A770B">
                <w:rPr>
                  <w:rStyle w:val="Hyperlink"/>
                  <w:rFonts w:ascii="Calibri" w:eastAsia="Times New Roman" w:hAnsi="Calibri" w:cs="Calibri"/>
                  <w:sz w:val="16"/>
                </w:rPr>
                <w:t>16_C_13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2A770B" w:rsidRDefault="00525302" w:rsidP="00525302">
            <w:pPr>
              <w:ind w:left="30" w:right="30"/>
              <w:rPr>
                <w:rFonts w:ascii="Calibri" w:eastAsia="Times New Roman" w:hAnsi="Calibri" w:cs="Calibri"/>
              </w:rPr>
            </w:pPr>
          </w:p>
        </w:tc>
        <w:tc>
          <w:tcPr>
            <w:tcW w:w="6000" w:type="dxa"/>
            <w:vAlign w:val="center"/>
          </w:tcPr>
          <w:p w14:paraId="1071EA73" w14:textId="7191AA03" w:rsidR="00525302" w:rsidRPr="002A770B" w:rsidRDefault="00525302" w:rsidP="00525302">
            <w:pPr>
              <w:ind w:left="30" w:right="30"/>
              <w:rPr>
                <w:rFonts w:ascii="Calibri" w:eastAsia="Times New Roman" w:hAnsi="Calibri" w:cs="Calibri"/>
              </w:rPr>
            </w:pPr>
          </w:p>
        </w:tc>
      </w:tr>
      <w:tr w:rsidR="002D223E" w:rsidRPr="002A770B"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2A770B" w:rsidRDefault="00000000" w:rsidP="00525302">
            <w:pPr>
              <w:spacing w:before="30" w:after="30"/>
              <w:ind w:left="30" w:right="30"/>
              <w:rPr>
                <w:rFonts w:ascii="Calibri" w:eastAsia="Times New Roman" w:hAnsi="Calibri" w:cs="Calibri"/>
                <w:sz w:val="16"/>
              </w:rPr>
            </w:pPr>
            <w:hyperlink r:id="rId603" w:tgtFrame="_blank" w:history="1">
              <w:r w:rsidR="002A770B" w:rsidRPr="002A770B">
                <w:rPr>
                  <w:rStyle w:val="Hyperlink"/>
                  <w:rFonts w:ascii="Calibri" w:eastAsia="Times New Roman" w:hAnsi="Calibri" w:cs="Calibri"/>
                  <w:sz w:val="16"/>
                </w:rPr>
                <w:t>Screen 12</w:t>
              </w:r>
            </w:hyperlink>
            <w:r w:rsidR="002A770B" w:rsidRPr="002A770B">
              <w:rPr>
                <w:rFonts w:ascii="Calibri" w:eastAsia="Times New Roman" w:hAnsi="Calibri" w:cs="Calibri"/>
                <w:sz w:val="16"/>
              </w:rPr>
              <w:t xml:space="preserve"> </w:t>
            </w:r>
          </w:p>
          <w:p w14:paraId="3D8BE0FF" w14:textId="77777777" w:rsidR="00525302" w:rsidRPr="002A770B" w:rsidRDefault="00000000" w:rsidP="00525302">
            <w:pPr>
              <w:ind w:left="30" w:right="30"/>
              <w:rPr>
                <w:rFonts w:ascii="Calibri" w:eastAsia="Times New Roman" w:hAnsi="Calibri" w:cs="Calibri"/>
                <w:sz w:val="16"/>
              </w:rPr>
            </w:pPr>
            <w:hyperlink r:id="rId604" w:tgtFrame="_blank" w:history="1">
              <w:r w:rsidR="002A770B" w:rsidRPr="002A770B">
                <w:rPr>
                  <w:rStyle w:val="Hyperlink"/>
                  <w:rFonts w:ascii="Calibri" w:eastAsia="Times New Roman" w:hAnsi="Calibri" w:cs="Calibri"/>
                  <w:sz w:val="16"/>
                </w:rPr>
                <w:t>17_C_13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2A770B" w:rsidRDefault="002A770B" w:rsidP="00525302">
            <w:pPr>
              <w:pStyle w:val="NormalWeb"/>
              <w:ind w:left="30" w:right="30"/>
              <w:rPr>
                <w:rFonts w:ascii="Calibri" w:hAnsi="Calibri" w:cs="Calibri"/>
              </w:rPr>
            </w:pPr>
            <w:r w:rsidRPr="002A770B">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Sebagai manajer penjualan, Anda meninjau laporan pengeluaran tim Anda dan memperhatikan bahwa terdapat beberapa tanda terima yang hilang untuk minuman yang dibeli secara online untuk pertemuan dengan HCP. Dalam hal ini, Anda harus . . .</w:t>
            </w:r>
          </w:p>
        </w:tc>
      </w:tr>
      <w:tr w:rsidR="002D223E" w:rsidRPr="002A770B"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2A770B" w:rsidRDefault="00000000" w:rsidP="00525302">
            <w:pPr>
              <w:spacing w:before="30" w:after="30"/>
              <w:ind w:left="30" w:right="30"/>
              <w:rPr>
                <w:rFonts w:ascii="Calibri" w:eastAsia="Times New Roman" w:hAnsi="Calibri" w:cs="Calibri"/>
                <w:sz w:val="16"/>
              </w:rPr>
            </w:pPr>
            <w:hyperlink r:id="rId605" w:tgtFrame="_blank" w:history="1">
              <w:r w:rsidR="002A770B" w:rsidRPr="002A770B">
                <w:rPr>
                  <w:rStyle w:val="Hyperlink"/>
                  <w:rFonts w:ascii="Calibri" w:eastAsia="Times New Roman" w:hAnsi="Calibri" w:cs="Calibri"/>
                  <w:sz w:val="16"/>
                </w:rPr>
                <w:t>Screen 12</w:t>
              </w:r>
            </w:hyperlink>
            <w:r w:rsidR="002A770B" w:rsidRPr="002A770B">
              <w:rPr>
                <w:rFonts w:ascii="Calibri" w:eastAsia="Times New Roman" w:hAnsi="Calibri" w:cs="Calibri"/>
                <w:sz w:val="16"/>
              </w:rPr>
              <w:t xml:space="preserve"> </w:t>
            </w:r>
          </w:p>
          <w:p w14:paraId="38FBA6B8" w14:textId="77777777" w:rsidR="00525302" w:rsidRPr="002A770B" w:rsidRDefault="00000000" w:rsidP="00525302">
            <w:pPr>
              <w:ind w:left="30" w:right="30"/>
              <w:rPr>
                <w:rFonts w:ascii="Calibri" w:eastAsia="Times New Roman" w:hAnsi="Calibri" w:cs="Calibri"/>
                <w:sz w:val="16"/>
              </w:rPr>
            </w:pPr>
            <w:hyperlink r:id="rId606" w:tgtFrame="_blank" w:history="1">
              <w:r w:rsidR="002A770B" w:rsidRPr="002A770B">
                <w:rPr>
                  <w:rStyle w:val="Hyperlink"/>
                  <w:rFonts w:ascii="Calibri" w:eastAsia="Times New Roman" w:hAnsi="Calibri" w:cs="Calibri"/>
                  <w:sz w:val="16"/>
                </w:rPr>
                <w:t>18_C_13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2A770B" w:rsidRDefault="002A770B" w:rsidP="00525302">
            <w:pPr>
              <w:pStyle w:val="NormalWeb"/>
              <w:ind w:left="30" w:right="30"/>
              <w:rPr>
                <w:rFonts w:ascii="Calibri" w:hAnsi="Calibri" w:cs="Calibri"/>
              </w:rPr>
            </w:pPr>
            <w:r w:rsidRPr="002A770B">
              <w:rPr>
                <w:rFonts w:ascii="Calibri" w:hAnsi="Calibri" w:cs="Calibri"/>
              </w:rPr>
              <w:t>Approve the expense report, since the employee included a missing receipt exception.</w:t>
            </w:r>
          </w:p>
          <w:p w14:paraId="59C53FF6" w14:textId="77777777" w:rsidR="00525302" w:rsidRPr="002A770B" w:rsidRDefault="002A770B" w:rsidP="00525302">
            <w:pPr>
              <w:pStyle w:val="NormalWeb"/>
              <w:ind w:left="30" w:right="30"/>
              <w:rPr>
                <w:rFonts w:ascii="Calibri" w:hAnsi="Calibri" w:cs="Calibri"/>
              </w:rPr>
            </w:pPr>
            <w:r w:rsidRPr="002A770B">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Approve the expense report, since this was clearly an appropriate business expense.</w:t>
            </w:r>
          </w:p>
          <w:p w14:paraId="7B1704C2"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6755831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Menyetujui laporan pengeluaran, karena karyawan tersebut menyertakan pengecualian tanda terima yang hilang.</w:t>
            </w:r>
          </w:p>
          <w:p w14:paraId="56928F5A"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Mengirimkan kembali laporan pengeluaran ini kepada karyawan, sehingga ia dapat melampirkan tanda terima terperinci. Formulir tanda terima yang hilang tidak boleh digunakan untuk vendor online, karena Anda dapat kembali ke situs kapan saja untuk mendapatkan tanda terima.</w:t>
            </w:r>
          </w:p>
          <w:p w14:paraId="4F924304"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lastRenderedPageBreak/>
              <w:t>Menyetujui laporan pengeluaran, karena ini jelas merupakan pengeluaran bisnis yang tepat.</w:t>
            </w:r>
          </w:p>
          <w:p w14:paraId="3D1E75E5" w14:textId="3921C9B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2A770B" w:rsidRDefault="00000000" w:rsidP="00525302">
            <w:pPr>
              <w:spacing w:before="30" w:after="30"/>
              <w:ind w:left="30" w:right="30"/>
              <w:rPr>
                <w:rFonts w:ascii="Calibri" w:eastAsia="Times New Roman" w:hAnsi="Calibri" w:cs="Calibri"/>
                <w:sz w:val="16"/>
              </w:rPr>
            </w:pPr>
            <w:hyperlink r:id="rId607" w:tgtFrame="_blank" w:history="1">
              <w:r w:rsidR="002A770B" w:rsidRPr="002A770B">
                <w:rPr>
                  <w:rStyle w:val="Hyperlink"/>
                  <w:rFonts w:ascii="Calibri" w:eastAsia="Times New Roman" w:hAnsi="Calibri" w:cs="Calibri"/>
                  <w:sz w:val="16"/>
                </w:rPr>
                <w:t>Screen 12</w:t>
              </w:r>
            </w:hyperlink>
            <w:r w:rsidR="002A770B" w:rsidRPr="002A770B">
              <w:rPr>
                <w:rFonts w:ascii="Calibri" w:eastAsia="Times New Roman" w:hAnsi="Calibri" w:cs="Calibri"/>
                <w:sz w:val="16"/>
              </w:rPr>
              <w:t xml:space="preserve"> </w:t>
            </w:r>
          </w:p>
          <w:p w14:paraId="15E80979" w14:textId="77777777" w:rsidR="00525302" w:rsidRPr="002A770B" w:rsidRDefault="00000000" w:rsidP="00525302">
            <w:pPr>
              <w:ind w:left="30" w:right="30"/>
              <w:rPr>
                <w:rFonts w:ascii="Calibri" w:eastAsia="Times New Roman" w:hAnsi="Calibri" w:cs="Calibri"/>
                <w:sz w:val="16"/>
              </w:rPr>
            </w:pPr>
            <w:hyperlink r:id="rId608" w:tgtFrame="_blank" w:history="1">
              <w:r w:rsidR="002A770B" w:rsidRPr="002A770B">
                <w:rPr>
                  <w:rStyle w:val="Hyperlink"/>
                  <w:rFonts w:ascii="Calibri" w:eastAsia="Times New Roman" w:hAnsi="Calibri" w:cs="Calibri"/>
                  <w:sz w:val="16"/>
                </w:rPr>
                <w:t>19_C_13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42F0B86B"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27DFAF8D"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benar!</w:t>
            </w:r>
          </w:p>
          <w:p w14:paraId="167771A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4B5E7410" w14:textId="7F4F4570"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Semua pengeluaran untuk jamuan makan dan minuman wajib didukung dengan tanda terima atau faktur asli dan terperinci yang diuraikan dalam laporan pengeluaran bisnis karyawan dan dokumen lainnya secara tepat waktu dan akurat. Ketika layanan online digunakan, karyawan harus dapat memperoleh tanda terima yang hilang dari akun online/layanan yang digunakan.</w:t>
            </w:r>
          </w:p>
        </w:tc>
      </w:tr>
      <w:tr w:rsidR="002D223E" w:rsidRPr="002A770B"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2A770B" w:rsidRDefault="00000000" w:rsidP="00525302">
            <w:pPr>
              <w:spacing w:before="30" w:after="30"/>
              <w:ind w:left="30" w:right="30"/>
              <w:rPr>
                <w:rFonts w:ascii="Calibri" w:eastAsia="Times New Roman" w:hAnsi="Calibri" w:cs="Calibri"/>
                <w:sz w:val="16"/>
              </w:rPr>
            </w:pPr>
            <w:hyperlink r:id="rId609" w:tgtFrame="_blank" w:history="1">
              <w:r w:rsidR="002A770B" w:rsidRPr="002A770B">
                <w:rPr>
                  <w:rStyle w:val="Hyperlink"/>
                  <w:rFonts w:ascii="Calibri" w:eastAsia="Times New Roman" w:hAnsi="Calibri" w:cs="Calibri"/>
                  <w:sz w:val="16"/>
                </w:rPr>
                <w:t>Screen 13</w:t>
              </w:r>
            </w:hyperlink>
            <w:r w:rsidR="002A770B" w:rsidRPr="002A770B">
              <w:rPr>
                <w:rFonts w:ascii="Calibri" w:eastAsia="Times New Roman" w:hAnsi="Calibri" w:cs="Calibri"/>
                <w:sz w:val="16"/>
              </w:rPr>
              <w:t xml:space="preserve"> </w:t>
            </w:r>
          </w:p>
          <w:p w14:paraId="0CC1CB8F" w14:textId="77777777" w:rsidR="00525302" w:rsidRPr="002A770B" w:rsidRDefault="00000000" w:rsidP="00525302">
            <w:pPr>
              <w:ind w:left="30" w:right="30"/>
              <w:rPr>
                <w:rFonts w:ascii="Calibri" w:eastAsia="Times New Roman" w:hAnsi="Calibri" w:cs="Calibri"/>
                <w:sz w:val="16"/>
              </w:rPr>
            </w:pPr>
            <w:hyperlink r:id="rId610" w:tgtFrame="_blank" w:history="1">
              <w:r w:rsidR="002A770B" w:rsidRPr="002A770B">
                <w:rPr>
                  <w:rStyle w:val="Hyperlink"/>
                  <w:rFonts w:ascii="Calibri" w:eastAsia="Times New Roman" w:hAnsi="Calibri" w:cs="Calibri"/>
                  <w:sz w:val="16"/>
                </w:rPr>
                <w:t>20_C_14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2A770B" w:rsidRDefault="00525302" w:rsidP="00525302">
            <w:pPr>
              <w:ind w:left="30" w:right="30"/>
              <w:rPr>
                <w:rFonts w:ascii="Calibri" w:eastAsia="Times New Roman" w:hAnsi="Calibri" w:cs="Calibri"/>
              </w:rPr>
            </w:pPr>
          </w:p>
        </w:tc>
        <w:tc>
          <w:tcPr>
            <w:tcW w:w="6000" w:type="dxa"/>
            <w:vAlign w:val="center"/>
          </w:tcPr>
          <w:p w14:paraId="1235C56F" w14:textId="7C3438A9" w:rsidR="00525302" w:rsidRPr="002A770B" w:rsidRDefault="00525302" w:rsidP="00525302">
            <w:pPr>
              <w:ind w:left="30" w:right="30"/>
              <w:rPr>
                <w:rFonts w:ascii="Calibri" w:eastAsia="Times New Roman" w:hAnsi="Calibri" w:cs="Calibri"/>
              </w:rPr>
            </w:pPr>
          </w:p>
        </w:tc>
      </w:tr>
      <w:tr w:rsidR="002D223E" w:rsidRPr="002A770B"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2A770B" w:rsidRDefault="00000000" w:rsidP="00525302">
            <w:pPr>
              <w:spacing w:before="30" w:after="30"/>
              <w:ind w:left="30" w:right="30"/>
              <w:rPr>
                <w:rFonts w:ascii="Calibri" w:eastAsia="Times New Roman" w:hAnsi="Calibri" w:cs="Calibri"/>
                <w:sz w:val="16"/>
              </w:rPr>
            </w:pPr>
            <w:hyperlink r:id="rId611" w:tgtFrame="_blank" w:history="1">
              <w:r w:rsidR="002A770B" w:rsidRPr="002A770B">
                <w:rPr>
                  <w:rStyle w:val="Hyperlink"/>
                  <w:rFonts w:ascii="Calibri" w:eastAsia="Times New Roman" w:hAnsi="Calibri" w:cs="Calibri"/>
                  <w:sz w:val="16"/>
                </w:rPr>
                <w:t>Screen 13</w:t>
              </w:r>
            </w:hyperlink>
            <w:r w:rsidR="002A770B" w:rsidRPr="002A770B">
              <w:rPr>
                <w:rFonts w:ascii="Calibri" w:eastAsia="Times New Roman" w:hAnsi="Calibri" w:cs="Calibri"/>
                <w:sz w:val="16"/>
              </w:rPr>
              <w:t xml:space="preserve"> </w:t>
            </w:r>
          </w:p>
          <w:p w14:paraId="66E7BC13" w14:textId="77777777" w:rsidR="00525302" w:rsidRPr="002A770B" w:rsidRDefault="00000000" w:rsidP="00525302">
            <w:pPr>
              <w:ind w:left="30" w:right="30"/>
              <w:rPr>
                <w:rFonts w:ascii="Calibri" w:eastAsia="Times New Roman" w:hAnsi="Calibri" w:cs="Calibri"/>
                <w:sz w:val="16"/>
              </w:rPr>
            </w:pPr>
            <w:hyperlink r:id="rId612" w:tgtFrame="_blank" w:history="1">
              <w:r w:rsidR="002A770B" w:rsidRPr="002A770B">
                <w:rPr>
                  <w:rStyle w:val="Hyperlink"/>
                  <w:rFonts w:ascii="Calibri" w:eastAsia="Times New Roman" w:hAnsi="Calibri" w:cs="Calibri"/>
                  <w:sz w:val="16"/>
                </w:rPr>
                <w:t>21_C_14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2A770B" w:rsidRDefault="002A770B" w:rsidP="00525302">
            <w:pPr>
              <w:pStyle w:val="NormalWeb"/>
              <w:ind w:left="30" w:right="30"/>
              <w:rPr>
                <w:rFonts w:ascii="Calibri" w:hAnsi="Calibri" w:cs="Calibri"/>
              </w:rPr>
            </w:pPr>
            <w:r w:rsidRPr="002A770B">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Sebagai perwakilan penjualan, Anda dapat memberikan informasi kartu kredit perusahaan Abbott Anda kepada klinik agar mereka dapat memesan makanan untuk acara pendidikan yang akan diselenggarakan pada hari tersebut.</w:t>
            </w:r>
          </w:p>
        </w:tc>
      </w:tr>
      <w:tr w:rsidR="002D223E" w:rsidRPr="002A770B"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2A770B" w:rsidRDefault="00000000" w:rsidP="00525302">
            <w:pPr>
              <w:spacing w:before="30" w:after="30"/>
              <w:ind w:left="30" w:right="30"/>
              <w:rPr>
                <w:rFonts w:ascii="Calibri" w:eastAsia="Times New Roman" w:hAnsi="Calibri" w:cs="Calibri"/>
                <w:sz w:val="16"/>
              </w:rPr>
            </w:pPr>
            <w:hyperlink r:id="rId613" w:tgtFrame="_blank" w:history="1">
              <w:r w:rsidR="002A770B" w:rsidRPr="002A770B">
                <w:rPr>
                  <w:rStyle w:val="Hyperlink"/>
                  <w:rFonts w:ascii="Calibri" w:eastAsia="Times New Roman" w:hAnsi="Calibri" w:cs="Calibri"/>
                  <w:sz w:val="16"/>
                </w:rPr>
                <w:t>Screen 13</w:t>
              </w:r>
            </w:hyperlink>
            <w:r w:rsidR="002A770B" w:rsidRPr="002A770B">
              <w:rPr>
                <w:rFonts w:ascii="Calibri" w:eastAsia="Times New Roman" w:hAnsi="Calibri" w:cs="Calibri"/>
                <w:sz w:val="16"/>
              </w:rPr>
              <w:t xml:space="preserve"> </w:t>
            </w:r>
          </w:p>
          <w:p w14:paraId="35EC86F2" w14:textId="77777777" w:rsidR="00525302" w:rsidRPr="002A770B" w:rsidRDefault="00000000" w:rsidP="00525302">
            <w:pPr>
              <w:ind w:left="30" w:right="30"/>
              <w:rPr>
                <w:rFonts w:ascii="Calibri" w:eastAsia="Times New Roman" w:hAnsi="Calibri" w:cs="Calibri"/>
                <w:sz w:val="16"/>
              </w:rPr>
            </w:pPr>
            <w:hyperlink r:id="rId614" w:tgtFrame="_blank" w:history="1">
              <w:r w:rsidR="002A770B" w:rsidRPr="002A770B">
                <w:rPr>
                  <w:rStyle w:val="Hyperlink"/>
                  <w:rFonts w:ascii="Calibri" w:eastAsia="Times New Roman" w:hAnsi="Calibri" w:cs="Calibri"/>
                  <w:sz w:val="16"/>
                </w:rPr>
                <w:t>22_C_14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True</w:t>
            </w:r>
          </w:p>
          <w:p w14:paraId="33C4D5E0" w14:textId="77777777" w:rsidR="00525302" w:rsidRPr="002A770B" w:rsidRDefault="002A770B" w:rsidP="00525302">
            <w:pPr>
              <w:pStyle w:val="NormalWeb"/>
              <w:ind w:left="30" w:right="30"/>
              <w:rPr>
                <w:rFonts w:ascii="Calibri" w:hAnsi="Calibri" w:cs="Calibri"/>
              </w:rPr>
            </w:pPr>
            <w:r w:rsidRPr="002A770B">
              <w:rPr>
                <w:rFonts w:ascii="Calibri" w:hAnsi="Calibri" w:cs="Calibri"/>
              </w:rPr>
              <w:t>False</w:t>
            </w:r>
          </w:p>
          <w:p w14:paraId="214DC59F"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58FB394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Benar</w:t>
            </w:r>
          </w:p>
          <w:p w14:paraId="38D0983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Salah</w:t>
            </w:r>
          </w:p>
          <w:p w14:paraId="3FA33709" w14:textId="356BED1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2A770B" w:rsidRDefault="00000000" w:rsidP="00525302">
            <w:pPr>
              <w:spacing w:before="30" w:after="30"/>
              <w:ind w:left="30" w:right="30"/>
              <w:rPr>
                <w:rFonts w:ascii="Calibri" w:eastAsia="Times New Roman" w:hAnsi="Calibri" w:cs="Calibri"/>
                <w:sz w:val="16"/>
              </w:rPr>
            </w:pPr>
            <w:hyperlink r:id="rId615" w:tgtFrame="_blank" w:history="1">
              <w:r w:rsidR="002A770B" w:rsidRPr="002A770B">
                <w:rPr>
                  <w:rStyle w:val="Hyperlink"/>
                  <w:rFonts w:ascii="Calibri" w:eastAsia="Times New Roman" w:hAnsi="Calibri" w:cs="Calibri"/>
                  <w:sz w:val="16"/>
                </w:rPr>
                <w:t>Screen 13</w:t>
              </w:r>
            </w:hyperlink>
            <w:r w:rsidR="002A770B" w:rsidRPr="002A770B">
              <w:rPr>
                <w:rFonts w:ascii="Calibri" w:eastAsia="Times New Roman" w:hAnsi="Calibri" w:cs="Calibri"/>
                <w:sz w:val="16"/>
              </w:rPr>
              <w:t xml:space="preserve"> </w:t>
            </w:r>
          </w:p>
          <w:p w14:paraId="21182021" w14:textId="77777777" w:rsidR="00525302" w:rsidRPr="002A770B" w:rsidRDefault="00000000" w:rsidP="00525302">
            <w:pPr>
              <w:ind w:left="30" w:right="30"/>
              <w:rPr>
                <w:rFonts w:ascii="Calibri" w:eastAsia="Times New Roman" w:hAnsi="Calibri" w:cs="Calibri"/>
                <w:sz w:val="16"/>
              </w:rPr>
            </w:pPr>
            <w:hyperlink r:id="rId616" w:tgtFrame="_blank" w:history="1">
              <w:r w:rsidR="002A770B" w:rsidRPr="002A770B">
                <w:rPr>
                  <w:rStyle w:val="Hyperlink"/>
                  <w:rFonts w:ascii="Calibri" w:eastAsia="Times New Roman" w:hAnsi="Calibri" w:cs="Calibri"/>
                  <w:sz w:val="16"/>
                </w:rPr>
                <w:t>23_C_14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3FC99C06"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347375AF"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benar!</w:t>
            </w:r>
          </w:p>
          <w:p w14:paraId="27F616D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4C769CCE" w14:textId="26D7EF7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Sesekali, Abbott dapat membiayai jamuan makan dan minuman yang bersifat sederhana dan terjangkau sebagaimana dinilai oleh standar wilayah setempat, sehubungan dengan tujuan pendidikan atau bisnis yang sah. Namun demikian, berbagi informasi kartu perusahaan Abbott serta mengizinkan klinik untuk memesan jamuan makan dan minuman sendiri tidak pernah dibenarkan. Lebih lanjut, karyawan Abbott harus selalu hadir saat jamuan.</w:t>
            </w:r>
          </w:p>
        </w:tc>
      </w:tr>
      <w:tr w:rsidR="002D223E" w:rsidRPr="002A770B"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2A770B" w:rsidRDefault="00000000" w:rsidP="00525302">
            <w:pPr>
              <w:spacing w:before="30" w:after="30"/>
              <w:ind w:left="30" w:right="30"/>
              <w:rPr>
                <w:rFonts w:ascii="Calibri" w:eastAsia="Times New Roman" w:hAnsi="Calibri" w:cs="Calibri"/>
                <w:sz w:val="16"/>
              </w:rPr>
            </w:pPr>
            <w:hyperlink r:id="rId617" w:tgtFrame="_blank" w:history="1">
              <w:r w:rsidR="002A770B" w:rsidRPr="002A770B">
                <w:rPr>
                  <w:rStyle w:val="Hyperlink"/>
                  <w:rFonts w:ascii="Calibri" w:eastAsia="Times New Roman" w:hAnsi="Calibri" w:cs="Calibri"/>
                  <w:sz w:val="16"/>
                </w:rPr>
                <w:t>Screen 14</w:t>
              </w:r>
            </w:hyperlink>
            <w:r w:rsidR="002A770B" w:rsidRPr="002A770B">
              <w:rPr>
                <w:rFonts w:ascii="Calibri" w:eastAsia="Times New Roman" w:hAnsi="Calibri" w:cs="Calibri"/>
                <w:sz w:val="16"/>
              </w:rPr>
              <w:t xml:space="preserve"> </w:t>
            </w:r>
          </w:p>
          <w:p w14:paraId="35320875" w14:textId="77777777" w:rsidR="00525302" w:rsidRPr="002A770B" w:rsidRDefault="00000000" w:rsidP="00525302">
            <w:pPr>
              <w:ind w:left="30" w:right="30"/>
              <w:rPr>
                <w:rFonts w:ascii="Calibri" w:eastAsia="Times New Roman" w:hAnsi="Calibri" w:cs="Calibri"/>
                <w:sz w:val="16"/>
              </w:rPr>
            </w:pPr>
            <w:hyperlink r:id="rId618" w:tgtFrame="_blank" w:history="1">
              <w:r w:rsidR="002A770B" w:rsidRPr="002A770B">
                <w:rPr>
                  <w:rStyle w:val="Hyperlink"/>
                  <w:rFonts w:ascii="Calibri" w:eastAsia="Times New Roman" w:hAnsi="Calibri" w:cs="Calibri"/>
                  <w:sz w:val="16"/>
                </w:rPr>
                <w:t>24_C_15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All travel and accommodations provided by Abbott must be reasonable and modest.</w:t>
            </w:r>
          </w:p>
        </w:tc>
        <w:tc>
          <w:tcPr>
            <w:tcW w:w="6000" w:type="dxa"/>
            <w:vAlign w:val="center"/>
          </w:tcPr>
          <w:p w14:paraId="450A26C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dapat menyediakan perjalanan serta akomodasi yang wajar sehubungan dengan tujuan pendidikan atau bisnis yang sah serta diizinkan menurut kebijakan dan prosedur Abbott.</w:t>
            </w:r>
          </w:p>
          <w:p w14:paraId="59B671FD" w14:textId="317F9BBB"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Semua perjalanan dan akomodasi yang disediakan oleh Abbott haruslah wajar dan sederhana.</w:t>
            </w:r>
          </w:p>
        </w:tc>
      </w:tr>
      <w:tr w:rsidR="002D223E" w:rsidRPr="002A770B"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2A770B" w:rsidRDefault="00000000" w:rsidP="00525302">
            <w:pPr>
              <w:spacing w:before="30" w:after="30"/>
              <w:ind w:left="30" w:right="30"/>
              <w:rPr>
                <w:rFonts w:ascii="Calibri" w:eastAsia="Times New Roman" w:hAnsi="Calibri" w:cs="Calibri"/>
                <w:sz w:val="16"/>
              </w:rPr>
            </w:pPr>
            <w:hyperlink r:id="rId619" w:tgtFrame="_blank" w:history="1">
              <w:r w:rsidR="002A770B" w:rsidRPr="002A770B">
                <w:rPr>
                  <w:rStyle w:val="Hyperlink"/>
                  <w:rFonts w:ascii="Calibri" w:eastAsia="Times New Roman" w:hAnsi="Calibri" w:cs="Calibri"/>
                  <w:sz w:val="16"/>
                </w:rPr>
                <w:t>Screen 15</w:t>
              </w:r>
            </w:hyperlink>
            <w:r w:rsidR="002A770B" w:rsidRPr="002A770B">
              <w:rPr>
                <w:rFonts w:ascii="Calibri" w:eastAsia="Times New Roman" w:hAnsi="Calibri" w:cs="Calibri"/>
                <w:sz w:val="16"/>
              </w:rPr>
              <w:t xml:space="preserve"> </w:t>
            </w:r>
          </w:p>
          <w:p w14:paraId="29D634BE" w14:textId="77777777" w:rsidR="00525302" w:rsidRPr="002A770B" w:rsidRDefault="00000000" w:rsidP="00525302">
            <w:pPr>
              <w:ind w:left="30" w:right="30"/>
              <w:rPr>
                <w:rFonts w:ascii="Calibri" w:eastAsia="Times New Roman" w:hAnsi="Calibri" w:cs="Calibri"/>
                <w:sz w:val="16"/>
              </w:rPr>
            </w:pPr>
            <w:hyperlink r:id="rId620" w:tgtFrame="_blank" w:history="1">
              <w:r w:rsidR="002A770B" w:rsidRPr="002A770B">
                <w:rPr>
                  <w:rStyle w:val="Hyperlink"/>
                  <w:rFonts w:ascii="Calibri" w:eastAsia="Times New Roman" w:hAnsi="Calibri" w:cs="Calibri"/>
                  <w:sz w:val="16"/>
                </w:rPr>
                <w:t>25_C_16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There are several important requirements related to travel that must be followed:</w:t>
            </w:r>
          </w:p>
          <w:p w14:paraId="626BAAED" w14:textId="77777777" w:rsidR="00525302" w:rsidRPr="002A770B" w:rsidRDefault="002A770B" w:rsidP="00525302">
            <w:pPr>
              <w:numPr>
                <w:ilvl w:val="0"/>
                <w:numId w:val="3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Travel Arrangements</w:t>
            </w:r>
          </w:p>
          <w:p w14:paraId="578921E2" w14:textId="77777777" w:rsidR="00525302" w:rsidRPr="002A770B" w:rsidRDefault="002A770B" w:rsidP="00525302">
            <w:pPr>
              <w:numPr>
                <w:ilvl w:val="0"/>
                <w:numId w:val="3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Air Travel</w:t>
            </w:r>
          </w:p>
          <w:p w14:paraId="42E5C87F" w14:textId="77777777" w:rsidR="00525302" w:rsidRPr="002A770B" w:rsidRDefault="002A770B" w:rsidP="00525302">
            <w:pPr>
              <w:numPr>
                <w:ilvl w:val="0"/>
                <w:numId w:val="3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Hotels</w:t>
            </w:r>
          </w:p>
          <w:p w14:paraId="04499179" w14:textId="77777777" w:rsidR="00525302" w:rsidRPr="002A770B" w:rsidRDefault="002A770B" w:rsidP="00525302">
            <w:pPr>
              <w:numPr>
                <w:ilvl w:val="0"/>
                <w:numId w:val="3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Duration of Travel and Allowable Expenses</w:t>
            </w:r>
          </w:p>
          <w:p w14:paraId="155E8090" w14:textId="77777777" w:rsidR="00525302" w:rsidRPr="002A770B" w:rsidRDefault="002A770B" w:rsidP="00525302">
            <w:pPr>
              <w:numPr>
                <w:ilvl w:val="0"/>
                <w:numId w:val="36"/>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lastRenderedPageBreak/>
              <w:t>No Personal Expenses, Entertainment and No Improper Guests</w:t>
            </w:r>
          </w:p>
          <w:p w14:paraId="6576D13A" w14:textId="77777777" w:rsidR="00525302" w:rsidRPr="002A770B" w:rsidRDefault="002A770B" w:rsidP="00525302">
            <w:pPr>
              <w:pStyle w:val="NormalWeb"/>
              <w:ind w:left="30" w:right="30"/>
              <w:rPr>
                <w:rFonts w:ascii="Calibri" w:hAnsi="Calibri" w:cs="Calibri"/>
              </w:rPr>
            </w:pPr>
            <w:r w:rsidRPr="002A770B">
              <w:rPr>
                <w:rFonts w:ascii="Calibri" w:hAnsi="Calibri" w:cs="Calibri"/>
              </w:rPr>
              <w:t>Travel Arrangements</w:t>
            </w:r>
          </w:p>
          <w:p w14:paraId="1A4591C3"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2A770B" w:rsidRDefault="002A770B" w:rsidP="00525302">
            <w:pPr>
              <w:pStyle w:val="NormalWeb"/>
              <w:ind w:left="30" w:right="30"/>
              <w:rPr>
                <w:rFonts w:ascii="Calibri" w:hAnsi="Calibri" w:cs="Calibri"/>
              </w:rPr>
            </w:pPr>
            <w:r w:rsidRPr="002A770B">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2A770B" w:rsidRDefault="002A770B" w:rsidP="00525302">
            <w:pPr>
              <w:pStyle w:val="NormalWeb"/>
              <w:ind w:left="30" w:right="30"/>
              <w:rPr>
                <w:rFonts w:ascii="Calibri" w:hAnsi="Calibri" w:cs="Calibri"/>
              </w:rPr>
            </w:pPr>
            <w:r w:rsidRPr="002A770B">
              <w:rPr>
                <w:rFonts w:ascii="Calibri" w:hAnsi="Calibri" w:cs="Calibri"/>
              </w:rPr>
              <w:t>Air Travel</w:t>
            </w:r>
          </w:p>
          <w:p w14:paraId="5219B11B"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has established the following air travel requirements:</w:t>
            </w:r>
          </w:p>
          <w:p w14:paraId="3EAC3139" w14:textId="77777777" w:rsidR="00525302" w:rsidRPr="002A770B" w:rsidRDefault="002A770B" w:rsidP="00525302">
            <w:pPr>
              <w:numPr>
                <w:ilvl w:val="0"/>
                <w:numId w:val="37"/>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Flights of four hours or less should be booked in economy class.</w:t>
            </w:r>
          </w:p>
          <w:p w14:paraId="6EE93E6E" w14:textId="77777777" w:rsidR="00525302" w:rsidRPr="002A770B" w:rsidRDefault="002A770B" w:rsidP="00525302">
            <w:pPr>
              <w:numPr>
                <w:ilvl w:val="0"/>
                <w:numId w:val="37"/>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Business class is only permitted for a (one-way) flight time of more than four hours.</w:t>
            </w:r>
          </w:p>
          <w:p w14:paraId="050D034B" w14:textId="77777777" w:rsidR="00525302" w:rsidRPr="002A770B" w:rsidRDefault="002A770B" w:rsidP="00525302">
            <w:pPr>
              <w:numPr>
                <w:ilvl w:val="0"/>
                <w:numId w:val="37"/>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First class airfare is not allowed.</w:t>
            </w:r>
          </w:p>
          <w:p w14:paraId="5F43F4FD" w14:textId="77777777" w:rsidR="00525302" w:rsidRPr="002A770B" w:rsidRDefault="002A770B" w:rsidP="00525302">
            <w:pPr>
              <w:numPr>
                <w:ilvl w:val="0"/>
                <w:numId w:val="37"/>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Refer to your local ethics and compliance policy and procedure to review additional restrictions or requirements.</w:t>
            </w:r>
          </w:p>
          <w:p w14:paraId="4D1A7636"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Hotels</w:t>
            </w:r>
          </w:p>
          <w:p w14:paraId="0B35C977" w14:textId="77777777" w:rsidR="00525302" w:rsidRPr="002A770B" w:rsidRDefault="002A770B" w:rsidP="00525302">
            <w:pPr>
              <w:pStyle w:val="NormalWeb"/>
              <w:ind w:left="30" w:right="30"/>
              <w:rPr>
                <w:rFonts w:ascii="Calibri" w:hAnsi="Calibri" w:cs="Calibri"/>
              </w:rPr>
            </w:pPr>
            <w:r w:rsidRPr="002A770B">
              <w:rPr>
                <w:rFonts w:ascii="Calibri" w:hAnsi="Calibri" w:cs="Calibri"/>
              </w:rPr>
              <w:t>Luxurious hotels and hotels associated with gambling, entertainment, spa, or resort activities should be avoided.</w:t>
            </w:r>
          </w:p>
          <w:p w14:paraId="297E9786" w14:textId="77777777" w:rsidR="00525302" w:rsidRPr="002A770B" w:rsidRDefault="002A770B" w:rsidP="00525302">
            <w:pPr>
              <w:pStyle w:val="NormalWeb"/>
              <w:ind w:left="30" w:right="30"/>
              <w:rPr>
                <w:rFonts w:ascii="Calibri" w:hAnsi="Calibri" w:cs="Calibri"/>
              </w:rPr>
            </w:pPr>
            <w:r w:rsidRPr="002A770B">
              <w:rPr>
                <w:rFonts w:ascii="Calibri" w:hAnsi="Calibri" w:cs="Calibri"/>
              </w:rPr>
              <w:t>Duration of Travel and Allowable Expenses</w:t>
            </w:r>
          </w:p>
          <w:p w14:paraId="7887B97B" w14:textId="77777777" w:rsidR="00525302" w:rsidRPr="002A770B" w:rsidRDefault="002A770B" w:rsidP="00525302">
            <w:pPr>
              <w:pStyle w:val="NormalWeb"/>
              <w:ind w:left="30" w:right="30"/>
              <w:rPr>
                <w:rFonts w:ascii="Calibri" w:hAnsi="Calibri" w:cs="Calibri"/>
              </w:rPr>
            </w:pPr>
            <w:r w:rsidRPr="002A770B">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2A770B" w:rsidRDefault="002A770B" w:rsidP="00525302">
            <w:pPr>
              <w:pStyle w:val="NormalWeb"/>
              <w:ind w:left="30" w:right="30"/>
              <w:rPr>
                <w:rFonts w:ascii="Calibri" w:hAnsi="Calibri" w:cs="Calibri"/>
              </w:rPr>
            </w:pPr>
            <w:r w:rsidRPr="002A770B">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2A770B" w:rsidRDefault="002A770B" w:rsidP="00525302">
            <w:pPr>
              <w:pStyle w:val="NormalWeb"/>
              <w:ind w:left="30" w:right="30"/>
              <w:rPr>
                <w:rFonts w:ascii="Calibri" w:hAnsi="Calibri" w:cs="Calibri"/>
              </w:rPr>
            </w:pPr>
            <w:r w:rsidRPr="002A770B">
              <w:rPr>
                <w:rFonts w:ascii="Calibri" w:hAnsi="Calibri" w:cs="Calibri"/>
              </w:rPr>
              <w:t>No Personal Expenses, Entertainment and No Improper Guests</w:t>
            </w:r>
          </w:p>
          <w:p w14:paraId="591807CE"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Abbott may </w:t>
            </w:r>
            <w:r w:rsidRPr="002A770B">
              <w:rPr>
                <w:rStyle w:val="underline1"/>
                <w:rFonts w:ascii="Calibri" w:hAnsi="Calibri" w:cs="Calibri"/>
              </w:rPr>
              <w:t>not</w:t>
            </w:r>
            <w:r w:rsidRPr="002A770B">
              <w:rPr>
                <w:rFonts w:ascii="Calibri" w:hAnsi="Calibri" w:cs="Calibri"/>
              </w:rPr>
              <w:t xml:space="preserve"> pay for:</w:t>
            </w:r>
          </w:p>
          <w:p w14:paraId="09F04E52" w14:textId="77777777" w:rsidR="00525302" w:rsidRPr="002A770B" w:rsidRDefault="002A770B" w:rsidP="00525302">
            <w:pPr>
              <w:numPr>
                <w:ilvl w:val="0"/>
                <w:numId w:val="38"/>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2A770B" w:rsidRDefault="002A770B" w:rsidP="00525302">
            <w:pPr>
              <w:numPr>
                <w:ilvl w:val="0"/>
                <w:numId w:val="38"/>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lastRenderedPageBreak/>
              <w:t>Travel for family members, spouses or other improper guests of the individual traveling for educational or business purposes.</w:t>
            </w:r>
          </w:p>
        </w:tc>
        <w:tc>
          <w:tcPr>
            <w:tcW w:w="6000" w:type="dxa"/>
            <w:vAlign w:val="center"/>
          </w:tcPr>
          <w:p w14:paraId="0786282F"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Ada beberapa persyaratan penting terkait jamuan makan dan minuman yang harus diikuti:</w:t>
            </w:r>
          </w:p>
          <w:p w14:paraId="40C03EFC" w14:textId="77777777" w:rsidR="00525302" w:rsidRPr="002A770B" w:rsidRDefault="002A770B" w:rsidP="00525302">
            <w:pPr>
              <w:numPr>
                <w:ilvl w:val="0"/>
                <w:numId w:val="36"/>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Pengaturan Perjalanan</w:t>
            </w:r>
          </w:p>
          <w:p w14:paraId="2A3D0DF5" w14:textId="77777777" w:rsidR="00525302" w:rsidRPr="002A770B" w:rsidRDefault="002A770B" w:rsidP="00525302">
            <w:pPr>
              <w:numPr>
                <w:ilvl w:val="0"/>
                <w:numId w:val="36"/>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Perjalanan Udara</w:t>
            </w:r>
          </w:p>
          <w:p w14:paraId="034D43A1" w14:textId="77777777" w:rsidR="00525302" w:rsidRPr="002A770B" w:rsidRDefault="002A770B" w:rsidP="00525302">
            <w:pPr>
              <w:numPr>
                <w:ilvl w:val="0"/>
                <w:numId w:val="36"/>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Hotel</w:t>
            </w:r>
          </w:p>
          <w:p w14:paraId="46281FE0" w14:textId="77777777" w:rsidR="00525302" w:rsidRPr="002A770B" w:rsidRDefault="002A770B" w:rsidP="00525302">
            <w:pPr>
              <w:numPr>
                <w:ilvl w:val="0"/>
                <w:numId w:val="36"/>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Durasi Perjalanan dan Pengeluaran yang Diizinkan</w:t>
            </w:r>
          </w:p>
          <w:p w14:paraId="0C5BAA8C" w14:textId="77777777" w:rsidR="00525302" w:rsidRPr="002A770B" w:rsidRDefault="002A770B" w:rsidP="00525302">
            <w:pPr>
              <w:numPr>
                <w:ilvl w:val="0"/>
                <w:numId w:val="36"/>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lastRenderedPageBreak/>
              <w:t>Tidak Ada Pengeluaran Pribadi, Hiburan, dan Tidak Ada Tamu yang Tidak Patut</w:t>
            </w:r>
          </w:p>
          <w:p w14:paraId="33AA82F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Pengaturan Perjalanan</w:t>
            </w:r>
          </w:p>
          <w:p w14:paraId="2F7024B7"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Saat membuat pengaturan perjalanan untuk tiket pesawat dan hotel atas nama pihak eksternal, seperti HCP, pelanggan, dan distributor, Anda harus menggunakan agen perjalanan yang disetujui Abbott atau vendor Abbott lainnya.</w:t>
            </w:r>
          </w:p>
          <w:p w14:paraId="7C3D3D2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Selain itu, faktur terperinci harus diperoleh untuk memberikan penggantian biaya kepada HCP dan pihak lain atas pengeluaran terkait perjalanan, termasuk perjalanan yang diatur oleh pihak ketiga dan awalnya dibayar oleh pihak ketiga.</w:t>
            </w:r>
          </w:p>
          <w:p w14:paraId="54609FC5"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Perjalanan Udara</w:t>
            </w:r>
          </w:p>
          <w:p w14:paraId="19DE19D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Abbott telah menetapkan persyaratan perjalanan udara berikut:</w:t>
            </w:r>
          </w:p>
          <w:p w14:paraId="78931031" w14:textId="77777777" w:rsidR="00525302" w:rsidRPr="002A770B" w:rsidRDefault="002A770B" w:rsidP="00525302">
            <w:pPr>
              <w:numPr>
                <w:ilvl w:val="0"/>
                <w:numId w:val="37"/>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Penerbangan selama empat jam atau kurang harus dipesan di kelas ekonomi.</w:t>
            </w:r>
          </w:p>
          <w:p w14:paraId="3CE130FF" w14:textId="77777777" w:rsidR="00525302" w:rsidRPr="002A770B" w:rsidRDefault="002A770B" w:rsidP="00525302">
            <w:pPr>
              <w:numPr>
                <w:ilvl w:val="0"/>
                <w:numId w:val="37"/>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Kelas bisnis hanya diizinkan untuk waktu penerbangan (sekali jalan) lebih dari empat jam.</w:t>
            </w:r>
          </w:p>
          <w:p w14:paraId="26217098" w14:textId="77777777" w:rsidR="00525302" w:rsidRPr="002A770B" w:rsidRDefault="002A770B" w:rsidP="00525302">
            <w:pPr>
              <w:numPr>
                <w:ilvl w:val="0"/>
                <w:numId w:val="37"/>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Tiket pesawat kelas utama tidak diperbolehkan.</w:t>
            </w:r>
          </w:p>
          <w:p w14:paraId="6BE93568" w14:textId="77777777" w:rsidR="00525302" w:rsidRPr="002A770B" w:rsidRDefault="002A770B" w:rsidP="00525302">
            <w:pPr>
              <w:numPr>
                <w:ilvl w:val="0"/>
                <w:numId w:val="37"/>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lastRenderedPageBreak/>
              <w:t>Lihat kebijakan dan prosedur etika dan kepatuhan setempat Anda untuk meninjau pembatasan atau persyaratan tambahan.</w:t>
            </w:r>
          </w:p>
          <w:p w14:paraId="6CB2CDD7"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Hotel</w:t>
            </w:r>
          </w:p>
          <w:p w14:paraId="228FA31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Hotel yang mewah dan hotel yang identik dengan perjudian, hiburan, spa, atau kegiatan resor harus dihindari.</w:t>
            </w:r>
          </w:p>
          <w:p w14:paraId="7B6FCE04"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Durasi Perjalanan dan Pengeluaran yang Diizinkan</w:t>
            </w:r>
          </w:p>
          <w:p w14:paraId="0B3F5F8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Pengaturan perjalanan harus dibuat agar penerima datang tidak lebih dari satu hari kalender sebelum dimulainya acara dan berangkat paling lambat satu hari kalender setelah acara selesai.</w:t>
            </w:r>
          </w:p>
          <w:p w14:paraId="19414D8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Pengeluaran tunai yang dikeluarkan oleh penerima untuk jamuan makan, tarif taksi, dan biaya insidental lain dapat diganti yang dimulai sejak tanggal keberangkatan penerima dan berakhir saat ia kembali.</w:t>
            </w:r>
          </w:p>
          <w:p w14:paraId="79475149"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Tidak Ada Pengeluaran Pribadi, Hiburan, dan Tidak Ada Tamu yang Tidak Patut</w:t>
            </w:r>
          </w:p>
          <w:p w14:paraId="40064E4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Abbott </w:t>
            </w:r>
            <w:r w:rsidRPr="002A770B">
              <w:rPr>
                <w:rFonts w:ascii="Calibri" w:eastAsia="Calibri" w:hAnsi="Calibri" w:cs="Calibri"/>
                <w:u w:val="single"/>
                <w:lang w:val="id-ID"/>
              </w:rPr>
              <w:t>tidak</w:t>
            </w:r>
            <w:r w:rsidRPr="002A770B">
              <w:rPr>
                <w:rFonts w:ascii="Calibri" w:eastAsia="Calibri" w:hAnsi="Calibri" w:cs="Calibri"/>
                <w:lang w:val="id-ID"/>
              </w:rPr>
              <w:t xml:space="preserve"> boleh membiayai:</w:t>
            </w:r>
          </w:p>
          <w:p w14:paraId="4CF62E98" w14:textId="77777777" w:rsidR="00525302" w:rsidRPr="002A770B" w:rsidRDefault="002A770B" w:rsidP="00525302">
            <w:pPr>
              <w:numPr>
                <w:ilvl w:val="0"/>
                <w:numId w:val="38"/>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t>Biaya hiburan pribadi, perjalanan sampingan, atau pengeluaran pribadi lainnya (misalnya, telepon, spa, pijat, acara olahraga, biaya lounge bandara).</w:t>
            </w:r>
          </w:p>
          <w:p w14:paraId="0F92252F" w14:textId="1B66628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Perjalanan untuk anggota keluarga, pasangan, atau tamu lain yang tidak sesuai dari individu yang melakukan perjalanan untuk tujuan pendidikan atau bisnis.</w:t>
            </w:r>
          </w:p>
        </w:tc>
      </w:tr>
      <w:tr w:rsidR="002D223E" w:rsidRPr="002A770B"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2A770B" w:rsidRDefault="00000000" w:rsidP="00525302">
            <w:pPr>
              <w:spacing w:before="30" w:after="30"/>
              <w:ind w:left="30" w:right="30"/>
              <w:rPr>
                <w:rFonts w:ascii="Calibri" w:eastAsia="Times New Roman" w:hAnsi="Calibri" w:cs="Calibri"/>
                <w:sz w:val="16"/>
              </w:rPr>
            </w:pPr>
            <w:hyperlink r:id="rId621" w:tgtFrame="_blank" w:history="1">
              <w:r w:rsidR="002A770B" w:rsidRPr="002A770B">
                <w:rPr>
                  <w:rStyle w:val="Hyperlink"/>
                  <w:rFonts w:ascii="Calibri" w:eastAsia="Times New Roman" w:hAnsi="Calibri" w:cs="Calibri"/>
                  <w:sz w:val="16"/>
                </w:rPr>
                <w:t>Screen 16</w:t>
              </w:r>
            </w:hyperlink>
            <w:r w:rsidR="002A770B" w:rsidRPr="002A770B">
              <w:rPr>
                <w:rFonts w:ascii="Calibri" w:eastAsia="Times New Roman" w:hAnsi="Calibri" w:cs="Calibri"/>
                <w:sz w:val="16"/>
              </w:rPr>
              <w:t xml:space="preserve"> </w:t>
            </w:r>
          </w:p>
          <w:p w14:paraId="17CCC4F5" w14:textId="77777777" w:rsidR="00525302" w:rsidRPr="002A770B" w:rsidRDefault="00000000" w:rsidP="00525302">
            <w:pPr>
              <w:ind w:left="30" w:right="30"/>
              <w:rPr>
                <w:rFonts w:ascii="Calibri" w:eastAsia="Times New Roman" w:hAnsi="Calibri" w:cs="Calibri"/>
                <w:sz w:val="16"/>
              </w:rPr>
            </w:pPr>
            <w:hyperlink r:id="rId622" w:tgtFrame="_blank" w:history="1">
              <w:r w:rsidR="002A770B" w:rsidRPr="002A770B">
                <w:rPr>
                  <w:rStyle w:val="Hyperlink"/>
                  <w:rFonts w:ascii="Calibri" w:eastAsia="Times New Roman" w:hAnsi="Calibri" w:cs="Calibri"/>
                  <w:sz w:val="16"/>
                </w:rPr>
                <w:t>26_C_17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p w14:paraId="6C007291" w14:textId="77777777" w:rsidR="00525302" w:rsidRPr="002A770B" w:rsidRDefault="002A770B" w:rsidP="00525302">
            <w:pPr>
              <w:pStyle w:val="NormalWeb"/>
              <w:ind w:left="30" w:right="30"/>
              <w:rPr>
                <w:rFonts w:ascii="Calibri" w:hAnsi="Calibri" w:cs="Calibri"/>
              </w:rPr>
            </w:pPr>
            <w:r w:rsidRPr="002A770B">
              <w:rPr>
                <w:rFonts w:ascii="Calibri" w:hAnsi="Calibri" w:cs="Calibri"/>
              </w:rPr>
              <w:t>Test your knowledge now!</w:t>
            </w:r>
          </w:p>
        </w:tc>
        <w:tc>
          <w:tcPr>
            <w:tcW w:w="6000" w:type="dxa"/>
            <w:vAlign w:val="center"/>
          </w:tcPr>
          <w:p w14:paraId="41DE7856"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p w14:paraId="683813B8" w14:textId="0EBB43E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Anda sekarang!</w:t>
            </w:r>
          </w:p>
        </w:tc>
      </w:tr>
      <w:tr w:rsidR="002D223E" w:rsidRPr="002A770B"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2A770B" w:rsidRDefault="00000000" w:rsidP="00525302">
            <w:pPr>
              <w:spacing w:before="30" w:after="30"/>
              <w:ind w:left="30" w:right="30"/>
              <w:rPr>
                <w:rFonts w:ascii="Calibri" w:eastAsia="Times New Roman" w:hAnsi="Calibri" w:cs="Calibri"/>
                <w:sz w:val="16"/>
              </w:rPr>
            </w:pPr>
            <w:hyperlink r:id="rId623" w:tgtFrame="_blank" w:history="1">
              <w:r w:rsidR="002A770B" w:rsidRPr="002A770B">
                <w:rPr>
                  <w:rStyle w:val="Hyperlink"/>
                  <w:rFonts w:ascii="Calibri" w:eastAsia="Times New Roman" w:hAnsi="Calibri" w:cs="Calibri"/>
                  <w:sz w:val="16"/>
                </w:rPr>
                <w:t>Screen 16</w:t>
              </w:r>
            </w:hyperlink>
            <w:r w:rsidR="002A770B" w:rsidRPr="002A770B">
              <w:rPr>
                <w:rFonts w:ascii="Calibri" w:eastAsia="Times New Roman" w:hAnsi="Calibri" w:cs="Calibri"/>
                <w:sz w:val="16"/>
              </w:rPr>
              <w:t xml:space="preserve"> </w:t>
            </w:r>
          </w:p>
          <w:p w14:paraId="3A44FD90" w14:textId="77777777" w:rsidR="00525302" w:rsidRPr="002A770B" w:rsidRDefault="00000000" w:rsidP="00525302">
            <w:pPr>
              <w:ind w:left="30" w:right="30"/>
              <w:rPr>
                <w:rFonts w:ascii="Calibri" w:eastAsia="Times New Roman" w:hAnsi="Calibri" w:cs="Calibri"/>
                <w:sz w:val="16"/>
              </w:rPr>
            </w:pPr>
            <w:hyperlink r:id="rId624" w:tgtFrame="_blank" w:history="1">
              <w:r w:rsidR="002A770B" w:rsidRPr="002A770B">
                <w:rPr>
                  <w:rStyle w:val="Hyperlink"/>
                  <w:rFonts w:ascii="Calibri" w:eastAsia="Times New Roman" w:hAnsi="Calibri" w:cs="Calibri"/>
                  <w:sz w:val="16"/>
                </w:rPr>
                <w:t>27_C_17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Manakah pengeluaran bisnis yang sesuai yang karyawan Abbott berhak menerima penggantian biaya sehubungan dengan pertemuan bisnis atau pendidikan?</w:t>
            </w:r>
          </w:p>
        </w:tc>
      </w:tr>
      <w:tr w:rsidR="002D223E" w:rsidRPr="002A770B"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2A770B" w:rsidRDefault="00000000" w:rsidP="00525302">
            <w:pPr>
              <w:spacing w:before="30" w:after="30"/>
              <w:ind w:left="30" w:right="30"/>
              <w:rPr>
                <w:rFonts w:ascii="Calibri" w:eastAsia="Times New Roman" w:hAnsi="Calibri" w:cs="Calibri"/>
                <w:sz w:val="16"/>
              </w:rPr>
            </w:pPr>
            <w:hyperlink r:id="rId625" w:tgtFrame="_blank" w:history="1">
              <w:r w:rsidR="002A770B" w:rsidRPr="002A770B">
                <w:rPr>
                  <w:rStyle w:val="Hyperlink"/>
                  <w:rFonts w:ascii="Calibri" w:eastAsia="Times New Roman" w:hAnsi="Calibri" w:cs="Calibri"/>
                  <w:sz w:val="16"/>
                </w:rPr>
                <w:t>Screen 16</w:t>
              </w:r>
            </w:hyperlink>
            <w:r w:rsidR="002A770B" w:rsidRPr="002A770B">
              <w:rPr>
                <w:rFonts w:ascii="Calibri" w:eastAsia="Times New Roman" w:hAnsi="Calibri" w:cs="Calibri"/>
                <w:sz w:val="16"/>
              </w:rPr>
              <w:t xml:space="preserve"> </w:t>
            </w:r>
          </w:p>
          <w:p w14:paraId="1E97553B" w14:textId="77777777" w:rsidR="00525302" w:rsidRPr="002A770B" w:rsidRDefault="00000000" w:rsidP="00525302">
            <w:pPr>
              <w:ind w:left="30" w:right="30"/>
              <w:rPr>
                <w:rFonts w:ascii="Calibri" w:eastAsia="Times New Roman" w:hAnsi="Calibri" w:cs="Calibri"/>
                <w:sz w:val="16"/>
              </w:rPr>
            </w:pPr>
            <w:hyperlink r:id="rId626" w:tgtFrame="_blank" w:history="1">
              <w:r w:rsidR="002A770B" w:rsidRPr="002A770B">
                <w:rPr>
                  <w:rStyle w:val="Hyperlink"/>
                  <w:rFonts w:ascii="Calibri" w:eastAsia="Times New Roman" w:hAnsi="Calibri" w:cs="Calibri"/>
                  <w:sz w:val="16"/>
                </w:rPr>
                <w:t>28_C_17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2A770B" w:rsidRDefault="002A770B" w:rsidP="00525302">
            <w:pPr>
              <w:pStyle w:val="NormalWeb"/>
              <w:ind w:left="30" w:right="30"/>
              <w:rPr>
                <w:rFonts w:ascii="Calibri" w:hAnsi="Calibri" w:cs="Calibri"/>
              </w:rPr>
            </w:pPr>
            <w:r w:rsidRPr="002A770B">
              <w:rPr>
                <w:rFonts w:ascii="Calibri" w:hAnsi="Calibri" w:cs="Calibri"/>
              </w:rPr>
              <w:t>Hotel spa services</w:t>
            </w:r>
          </w:p>
          <w:p w14:paraId="50C65C26" w14:textId="77777777" w:rsidR="00525302" w:rsidRPr="002A770B" w:rsidRDefault="002A770B" w:rsidP="00525302">
            <w:pPr>
              <w:pStyle w:val="NormalWeb"/>
              <w:ind w:left="30" w:right="30"/>
              <w:rPr>
                <w:rFonts w:ascii="Calibri" w:hAnsi="Calibri" w:cs="Calibri"/>
              </w:rPr>
            </w:pPr>
            <w:r w:rsidRPr="002A770B">
              <w:rPr>
                <w:rFonts w:ascii="Calibri" w:hAnsi="Calibri" w:cs="Calibri"/>
              </w:rPr>
              <w:t>Airport lounge fees</w:t>
            </w:r>
          </w:p>
          <w:p w14:paraId="64C9FB7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Taxi fares</w:t>
            </w:r>
          </w:p>
          <w:p w14:paraId="33C0E005" w14:textId="77777777" w:rsidR="00525302" w:rsidRPr="002A770B" w:rsidRDefault="002A770B" w:rsidP="00525302">
            <w:pPr>
              <w:pStyle w:val="NormalWeb"/>
              <w:ind w:left="30" w:right="30"/>
              <w:rPr>
                <w:rFonts w:ascii="Calibri" w:hAnsi="Calibri" w:cs="Calibri"/>
              </w:rPr>
            </w:pPr>
            <w:r w:rsidRPr="002A770B">
              <w:rPr>
                <w:rFonts w:ascii="Calibri" w:hAnsi="Calibri" w:cs="Calibri"/>
              </w:rPr>
              <w:t>Sporting event tickets</w:t>
            </w:r>
          </w:p>
          <w:p w14:paraId="095EE6DA"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73692266"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Layanan spa hotel</w:t>
            </w:r>
          </w:p>
          <w:p w14:paraId="23598E9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Biaya lounge bandara</w:t>
            </w:r>
          </w:p>
          <w:p w14:paraId="3DBF906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Tarif taksi</w:t>
            </w:r>
          </w:p>
          <w:p w14:paraId="79142BB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Tiket acara olahraga</w:t>
            </w:r>
          </w:p>
          <w:p w14:paraId="18CAF42B" w14:textId="15DEEDD2"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Kirim</w:t>
            </w:r>
          </w:p>
        </w:tc>
      </w:tr>
      <w:tr w:rsidR="002D223E" w:rsidRPr="002A770B"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2A770B" w:rsidRDefault="00000000" w:rsidP="00525302">
            <w:pPr>
              <w:spacing w:before="30" w:after="30"/>
              <w:ind w:left="30" w:right="30"/>
              <w:rPr>
                <w:rFonts w:ascii="Calibri" w:eastAsia="Times New Roman" w:hAnsi="Calibri" w:cs="Calibri"/>
                <w:sz w:val="16"/>
              </w:rPr>
            </w:pPr>
            <w:hyperlink r:id="rId627" w:tgtFrame="_blank" w:history="1">
              <w:r w:rsidR="002A770B" w:rsidRPr="002A770B">
                <w:rPr>
                  <w:rStyle w:val="Hyperlink"/>
                  <w:rFonts w:ascii="Calibri" w:eastAsia="Times New Roman" w:hAnsi="Calibri" w:cs="Calibri"/>
                  <w:sz w:val="16"/>
                </w:rPr>
                <w:t>Screen 16</w:t>
              </w:r>
            </w:hyperlink>
            <w:r w:rsidR="002A770B" w:rsidRPr="002A770B">
              <w:rPr>
                <w:rFonts w:ascii="Calibri" w:eastAsia="Times New Roman" w:hAnsi="Calibri" w:cs="Calibri"/>
                <w:sz w:val="16"/>
              </w:rPr>
              <w:t xml:space="preserve"> </w:t>
            </w:r>
          </w:p>
          <w:p w14:paraId="469D8F3C" w14:textId="77777777" w:rsidR="00525302" w:rsidRPr="002A770B" w:rsidRDefault="00000000" w:rsidP="00525302">
            <w:pPr>
              <w:ind w:left="30" w:right="30"/>
              <w:rPr>
                <w:rFonts w:ascii="Calibri" w:eastAsia="Times New Roman" w:hAnsi="Calibri" w:cs="Calibri"/>
                <w:sz w:val="16"/>
              </w:rPr>
            </w:pPr>
            <w:hyperlink r:id="rId628" w:tgtFrame="_blank" w:history="1">
              <w:r w:rsidR="002A770B" w:rsidRPr="002A770B">
                <w:rPr>
                  <w:rStyle w:val="Hyperlink"/>
                  <w:rFonts w:ascii="Calibri" w:eastAsia="Times New Roman" w:hAnsi="Calibri" w:cs="Calibri"/>
                  <w:sz w:val="16"/>
                </w:rPr>
                <w:t>29_C_17</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27E182E3"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p w14:paraId="1166F47E"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Abbott may </w:t>
            </w:r>
            <w:r w:rsidRPr="002A770B">
              <w:rPr>
                <w:rStyle w:val="underline1"/>
                <w:rFonts w:ascii="Calibri" w:hAnsi="Calibri" w:cs="Calibri"/>
              </w:rPr>
              <w:t>not</w:t>
            </w:r>
            <w:r w:rsidRPr="002A770B">
              <w:rPr>
                <w:rFonts w:ascii="Calibri" w:hAnsi="Calibri" w:cs="Calibri"/>
              </w:rPr>
              <w:t xml:space="preserve"> pay for:</w:t>
            </w:r>
          </w:p>
          <w:p w14:paraId="35BE37D4" w14:textId="77777777" w:rsidR="00525302" w:rsidRPr="002A770B" w:rsidRDefault="002A770B" w:rsidP="00525302">
            <w:pPr>
              <w:numPr>
                <w:ilvl w:val="0"/>
                <w:numId w:val="39"/>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lastRenderedPageBreak/>
              <w:t>Personal entertainment expenses, side trips, or other personal expenses (for example, phone, Spa, massage, sporting events, airport lounge fees).</w:t>
            </w:r>
          </w:p>
          <w:p w14:paraId="5D708061" w14:textId="77777777" w:rsidR="00525302" w:rsidRPr="002A770B" w:rsidRDefault="002A770B" w:rsidP="00525302">
            <w:pPr>
              <w:numPr>
                <w:ilvl w:val="0"/>
                <w:numId w:val="39"/>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Itu benar!</w:t>
            </w:r>
          </w:p>
          <w:p w14:paraId="1C7C262C"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Itu tidak benar!</w:t>
            </w:r>
          </w:p>
          <w:p w14:paraId="61D11BD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Abbott </w:t>
            </w:r>
            <w:r w:rsidRPr="002A770B">
              <w:rPr>
                <w:rFonts w:ascii="Calibri" w:eastAsia="Calibri" w:hAnsi="Calibri" w:cs="Calibri"/>
                <w:u w:val="single"/>
                <w:lang w:val="id-ID"/>
              </w:rPr>
              <w:t>tidak</w:t>
            </w:r>
            <w:r w:rsidRPr="002A770B">
              <w:rPr>
                <w:rFonts w:ascii="Calibri" w:eastAsia="Calibri" w:hAnsi="Calibri" w:cs="Calibri"/>
                <w:lang w:val="id-ID"/>
              </w:rPr>
              <w:t xml:space="preserve"> boleh membiayai:</w:t>
            </w:r>
          </w:p>
          <w:p w14:paraId="2E269167" w14:textId="77777777" w:rsidR="00525302" w:rsidRPr="002A770B" w:rsidRDefault="002A770B" w:rsidP="00525302">
            <w:pPr>
              <w:numPr>
                <w:ilvl w:val="0"/>
                <w:numId w:val="39"/>
              </w:numPr>
              <w:spacing w:before="100" w:beforeAutospacing="1" w:after="100" w:afterAutospacing="1"/>
              <w:ind w:left="750" w:right="30"/>
              <w:rPr>
                <w:rFonts w:ascii="Calibri" w:eastAsia="Times New Roman" w:hAnsi="Calibri" w:cs="Calibri"/>
              </w:rPr>
            </w:pPr>
            <w:r w:rsidRPr="002A770B">
              <w:rPr>
                <w:rFonts w:ascii="Calibri" w:eastAsia="Calibri" w:hAnsi="Calibri" w:cs="Calibri"/>
                <w:lang w:val="id-ID"/>
              </w:rPr>
              <w:lastRenderedPageBreak/>
              <w:t>Biaya hiburan pribadi, perjalanan sampingan, atau pengeluaran pribadi lainnya (misalnya, telepon, spa, pijat, acara olahraga, biaya lounge bandara).</w:t>
            </w:r>
          </w:p>
          <w:p w14:paraId="3FF9E434" w14:textId="18A4E50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Perjalanan untuk anggota keluarga atau tamu lain dari individu yang melakukan perjalanan untuk tujuan pendidikan atau bisnis.</w:t>
            </w:r>
          </w:p>
        </w:tc>
      </w:tr>
      <w:tr w:rsidR="002D223E" w:rsidRPr="002A770B"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2A770B" w:rsidRDefault="00000000" w:rsidP="00525302">
            <w:pPr>
              <w:spacing w:before="30" w:after="30"/>
              <w:ind w:left="30" w:right="30"/>
              <w:rPr>
                <w:rFonts w:ascii="Calibri" w:eastAsia="Times New Roman" w:hAnsi="Calibri" w:cs="Calibri"/>
                <w:sz w:val="16"/>
              </w:rPr>
            </w:pPr>
            <w:hyperlink r:id="rId629" w:tgtFrame="_blank" w:history="1">
              <w:r w:rsidR="002A770B" w:rsidRPr="002A770B">
                <w:rPr>
                  <w:rStyle w:val="Hyperlink"/>
                  <w:rFonts w:ascii="Calibri" w:eastAsia="Times New Roman" w:hAnsi="Calibri" w:cs="Calibri"/>
                  <w:sz w:val="16"/>
                </w:rPr>
                <w:t>Screen 17</w:t>
              </w:r>
            </w:hyperlink>
            <w:r w:rsidR="002A770B" w:rsidRPr="002A770B">
              <w:rPr>
                <w:rFonts w:ascii="Calibri" w:eastAsia="Times New Roman" w:hAnsi="Calibri" w:cs="Calibri"/>
                <w:sz w:val="16"/>
              </w:rPr>
              <w:t xml:space="preserve"> </w:t>
            </w:r>
          </w:p>
          <w:p w14:paraId="1A6AFE09" w14:textId="77777777" w:rsidR="00525302" w:rsidRPr="002A770B" w:rsidRDefault="00000000" w:rsidP="00525302">
            <w:pPr>
              <w:ind w:left="30" w:right="30"/>
              <w:rPr>
                <w:rFonts w:ascii="Calibri" w:eastAsia="Times New Roman" w:hAnsi="Calibri" w:cs="Calibri"/>
                <w:sz w:val="16"/>
              </w:rPr>
            </w:pPr>
            <w:hyperlink r:id="rId630" w:tgtFrame="_blank" w:history="1">
              <w:r w:rsidR="002A770B" w:rsidRPr="002A770B">
                <w:rPr>
                  <w:rStyle w:val="Hyperlink"/>
                  <w:rFonts w:ascii="Calibri" w:eastAsia="Times New Roman" w:hAnsi="Calibri" w:cs="Calibri"/>
                  <w:sz w:val="16"/>
                </w:rPr>
                <w:t>30_C_18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2A770B" w:rsidRDefault="00525302" w:rsidP="00525302">
            <w:pPr>
              <w:ind w:left="30" w:right="30"/>
              <w:rPr>
                <w:rFonts w:ascii="Calibri" w:eastAsia="Times New Roman" w:hAnsi="Calibri" w:cs="Calibri"/>
              </w:rPr>
            </w:pPr>
          </w:p>
        </w:tc>
        <w:tc>
          <w:tcPr>
            <w:tcW w:w="6000" w:type="dxa"/>
            <w:vAlign w:val="center"/>
          </w:tcPr>
          <w:p w14:paraId="440BCA1E" w14:textId="77777777" w:rsidR="00525302" w:rsidRPr="002A770B" w:rsidRDefault="00525302" w:rsidP="00525302">
            <w:pPr>
              <w:ind w:left="30" w:right="30"/>
              <w:rPr>
                <w:rFonts w:ascii="Calibri" w:eastAsia="Times New Roman" w:hAnsi="Calibri" w:cs="Calibri"/>
              </w:rPr>
            </w:pPr>
          </w:p>
        </w:tc>
      </w:tr>
      <w:tr w:rsidR="002D223E" w:rsidRPr="002A770B"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2A770B" w:rsidRDefault="00000000" w:rsidP="00525302">
            <w:pPr>
              <w:spacing w:before="30" w:after="30"/>
              <w:ind w:left="30" w:right="30"/>
              <w:rPr>
                <w:rFonts w:ascii="Calibri" w:eastAsia="Times New Roman" w:hAnsi="Calibri" w:cs="Calibri"/>
                <w:sz w:val="16"/>
              </w:rPr>
            </w:pPr>
            <w:hyperlink r:id="rId631" w:tgtFrame="_blank" w:history="1">
              <w:r w:rsidR="002A770B" w:rsidRPr="002A770B">
                <w:rPr>
                  <w:rStyle w:val="Hyperlink"/>
                  <w:rFonts w:ascii="Calibri" w:eastAsia="Times New Roman" w:hAnsi="Calibri" w:cs="Calibri"/>
                  <w:sz w:val="16"/>
                </w:rPr>
                <w:t>Screen 17</w:t>
              </w:r>
            </w:hyperlink>
            <w:r w:rsidR="002A770B" w:rsidRPr="002A770B">
              <w:rPr>
                <w:rFonts w:ascii="Calibri" w:eastAsia="Times New Roman" w:hAnsi="Calibri" w:cs="Calibri"/>
                <w:sz w:val="16"/>
              </w:rPr>
              <w:t xml:space="preserve"> </w:t>
            </w:r>
          </w:p>
          <w:p w14:paraId="4D30EAF8" w14:textId="77777777" w:rsidR="00525302" w:rsidRPr="002A770B" w:rsidRDefault="00000000" w:rsidP="00525302">
            <w:pPr>
              <w:ind w:left="30" w:right="30"/>
              <w:rPr>
                <w:rFonts w:ascii="Calibri" w:eastAsia="Times New Roman" w:hAnsi="Calibri" w:cs="Calibri"/>
                <w:sz w:val="16"/>
              </w:rPr>
            </w:pPr>
            <w:hyperlink r:id="rId632" w:tgtFrame="_blank" w:history="1">
              <w:r w:rsidR="002A770B" w:rsidRPr="002A770B">
                <w:rPr>
                  <w:rStyle w:val="Hyperlink"/>
                  <w:rFonts w:ascii="Calibri" w:eastAsia="Times New Roman" w:hAnsi="Calibri" w:cs="Calibri"/>
                  <w:sz w:val="16"/>
                </w:rPr>
                <w:t>31_C_18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Karyawan Abbott diharapkan untuk menerapkan Standar Bisnis Global untuk Etika dan Kepatuhan Abbott saat berinteraksi dengan:</w:t>
            </w:r>
          </w:p>
        </w:tc>
      </w:tr>
      <w:tr w:rsidR="002D223E" w:rsidRPr="002A770B"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2A770B" w:rsidRDefault="00000000" w:rsidP="00525302">
            <w:pPr>
              <w:spacing w:before="30" w:after="30"/>
              <w:ind w:left="30" w:right="30"/>
              <w:rPr>
                <w:rFonts w:ascii="Calibri" w:eastAsia="Times New Roman" w:hAnsi="Calibri" w:cs="Calibri"/>
                <w:sz w:val="16"/>
              </w:rPr>
            </w:pPr>
            <w:hyperlink r:id="rId633" w:tgtFrame="_blank" w:history="1">
              <w:r w:rsidR="002A770B" w:rsidRPr="002A770B">
                <w:rPr>
                  <w:rStyle w:val="Hyperlink"/>
                  <w:rFonts w:ascii="Calibri" w:eastAsia="Times New Roman" w:hAnsi="Calibri" w:cs="Calibri"/>
                  <w:sz w:val="16"/>
                </w:rPr>
                <w:t>Screen 17</w:t>
              </w:r>
            </w:hyperlink>
            <w:r w:rsidR="002A770B" w:rsidRPr="002A770B">
              <w:rPr>
                <w:rFonts w:ascii="Calibri" w:eastAsia="Times New Roman" w:hAnsi="Calibri" w:cs="Calibri"/>
                <w:sz w:val="16"/>
              </w:rPr>
              <w:t xml:space="preserve"> </w:t>
            </w:r>
          </w:p>
          <w:p w14:paraId="6C76C637" w14:textId="77777777" w:rsidR="00525302" w:rsidRPr="002A770B" w:rsidRDefault="00000000" w:rsidP="00525302">
            <w:pPr>
              <w:ind w:left="30" w:right="30"/>
              <w:rPr>
                <w:rFonts w:ascii="Calibri" w:eastAsia="Times New Roman" w:hAnsi="Calibri" w:cs="Calibri"/>
                <w:sz w:val="16"/>
              </w:rPr>
            </w:pPr>
            <w:hyperlink r:id="rId634" w:tgtFrame="_blank" w:history="1">
              <w:r w:rsidR="002A770B" w:rsidRPr="002A770B">
                <w:rPr>
                  <w:rStyle w:val="Hyperlink"/>
                  <w:rFonts w:ascii="Calibri" w:eastAsia="Times New Roman" w:hAnsi="Calibri" w:cs="Calibri"/>
                  <w:sz w:val="16"/>
                </w:rPr>
                <w:t>32_C_18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2A770B" w:rsidRDefault="002A770B" w:rsidP="00525302">
            <w:pPr>
              <w:pStyle w:val="NormalWeb"/>
              <w:ind w:left="30" w:right="30"/>
              <w:rPr>
                <w:rFonts w:ascii="Calibri" w:hAnsi="Calibri" w:cs="Calibri"/>
              </w:rPr>
            </w:pPr>
            <w:r w:rsidRPr="002A770B">
              <w:rPr>
                <w:rFonts w:ascii="Calibri" w:hAnsi="Calibri" w:cs="Calibri"/>
              </w:rPr>
              <w:t>Healthcare Professionals (HCPs) and Healthcare Institutions (HCIs)</w:t>
            </w:r>
          </w:p>
          <w:p w14:paraId="28CE6285" w14:textId="77777777" w:rsidR="00525302" w:rsidRPr="002A770B" w:rsidRDefault="002A770B" w:rsidP="00525302">
            <w:pPr>
              <w:pStyle w:val="NormalWeb"/>
              <w:ind w:left="30" w:right="30"/>
              <w:rPr>
                <w:rFonts w:ascii="Calibri" w:hAnsi="Calibri" w:cs="Calibri"/>
              </w:rPr>
            </w:pPr>
            <w:r w:rsidRPr="002A770B">
              <w:rPr>
                <w:rFonts w:ascii="Calibri" w:hAnsi="Calibri" w:cs="Calibri"/>
              </w:rPr>
              <w:t>Patients, consumers, and customers</w:t>
            </w:r>
          </w:p>
          <w:p w14:paraId="10A65618"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Retailers and distributors</w:t>
            </w:r>
          </w:p>
          <w:p w14:paraId="58419F06" w14:textId="77777777" w:rsidR="00525302" w:rsidRPr="002A770B" w:rsidRDefault="002A770B" w:rsidP="00525302">
            <w:pPr>
              <w:pStyle w:val="NormalWeb"/>
              <w:ind w:left="30" w:right="30"/>
              <w:rPr>
                <w:rFonts w:ascii="Calibri" w:hAnsi="Calibri" w:cs="Calibri"/>
              </w:rPr>
            </w:pPr>
            <w:r w:rsidRPr="002A770B">
              <w:rPr>
                <w:rFonts w:ascii="Calibri" w:hAnsi="Calibri" w:cs="Calibri"/>
              </w:rPr>
              <w:t>Government Officials</w:t>
            </w:r>
          </w:p>
          <w:p w14:paraId="687E8DE2"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All of the above</w:t>
            </w:r>
          </w:p>
          <w:p w14:paraId="5A15F5BC"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6B237DD7"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Tenaga Kesehatan Profesional (HCP) dan Lembaga Perawatan Kesehatan (HCI)</w:t>
            </w:r>
          </w:p>
          <w:p w14:paraId="4B9F8C41"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Pasien, konsumen, dan pelanggan</w:t>
            </w:r>
          </w:p>
          <w:p w14:paraId="42D469D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Pengecer dan distributor</w:t>
            </w:r>
          </w:p>
          <w:p w14:paraId="69EE0B5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Pejabat Pemerintah</w:t>
            </w:r>
          </w:p>
          <w:p w14:paraId="6C36E4F2"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Semua pilihan di atas</w:t>
            </w:r>
          </w:p>
          <w:p w14:paraId="178116F3" w14:textId="10FA02E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2A770B" w:rsidRDefault="00000000" w:rsidP="00525302">
            <w:pPr>
              <w:spacing w:before="30" w:after="30"/>
              <w:ind w:left="30" w:right="30"/>
              <w:rPr>
                <w:rFonts w:ascii="Calibri" w:eastAsia="Times New Roman" w:hAnsi="Calibri" w:cs="Calibri"/>
                <w:sz w:val="16"/>
              </w:rPr>
            </w:pPr>
            <w:hyperlink r:id="rId635" w:tgtFrame="_blank" w:history="1">
              <w:r w:rsidR="002A770B" w:rsidRPr="002A770B">
                <w:rPr>
                  <w:rStyle w:val="Hyperlink"/>
                  <w:rFonts w:ascii="Calibri" w:eastAsia="Times New Roman" w:hAnsi="Calibri" w:cs="Calibri"/>
                  <w:sz w:val="16"/>
                </w:rPr>
                <w:t>Screen 17</w:t>
              </w:r>
            </w:hyperlink>
            <w:r w:rsidR="002A770B" w:rsidRPr="002A770B">
              <w:rPr>
                <w:rFonts w:ascii="Calibri" w:eastAsia="Times New Roman" w:hAnsi="Calibri" w:cs="Calibri"/>
                <w:sz w:val="16"/>
              </w:rPr>
              <w:t xml:space="preserve"> </w:t>
            </w:r>
          </w:p>
          <w:p w14:paraId="5704D211" w14:textId="77777777" w:rsidR="00525302" w:rsidRPr="002A770B" w:rsidRDefault="00000000" w:rsidP="00525302">
            <w:pPr>
              <w:ind w:left="30" w:right="30"/>
              <w:rPr>
                <w:rFonts w:ascii="Calibri" w:eastAsia="Times New Roman" w:hAnsi="Calibri" w:cs="Calibri"/>
                <w:sz w:val="16"/>
              </w:rPr>
            </w:pPr>
            <w:hyperlink r:id="rId636" w:tgtFrame="_blank" w:history="1">
              <w:r w:rsidR="002A770B" w:rsidRPr="002A770B">
                <w:rPr>
                  <w:rStyle w:val="Hyperlink"/>
                  <w:rFonts w:ascii="Calibri" w:eastAsia="Times New Roman" w:hAnsi="Calibri" w:cs="Calibri"/>
                  <w:sz w:val="16"/>
                </w:rPr>
                <w:t>33_C_18</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p w14:paraId="4A234989"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That's not correct!</w:t>
            </w:r>
          </w:p>
          <w:p w14:paraId="46C8F525"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Itu benar!</w:t>
            </w:r>
          </w:p>
          <w:p w14:paraId="7A8A935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lastRenderedPageBreak/>
              <w:t>Itu tidak benar!</w:t>
            </w:r>
          </w:p>
          <w:p w14:paraId="26716742" w14:textId="31447ACE"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Standar Bisnis Global Abbott menetapkan prinsip mengenai harapan kita dalam interaksi bisnis rutin dengan pihak-pihak eksternal, misalnya tenaga kesehatan profesional (HCP), lembaga perawatan kesehatan (HCI), pejabat pemerintah, pengecer, distributor, pelanggan, pasien, dan konsumen.</w:t>
            </w:r>
          </w:p>
        </w:tc>
      </w:tr>
      <w:tr w:rsidR="002D223E" w:rsidRPr="002A770B"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2A770B" w:rsidRDefault="00000000" w:rsidP="00525302">
            <w:pPr>
              <w:spacing w:before="30" w:after="30"/>
              <w:ind w:left="30" w:right="30"/>
              <w:rPr>
                <w:rFonts w:ascii="Calibri" w:eastAsia="Times New Roman" w:hAnsi="Calibri" w:cs="Calibri"/>
                <w:sz w:val="16"/>
              </w:rPr>
            </w:pPr>
            <w:hyperlink r:id="rId637" w:tgtFrame="_blank" w:history="1">
              <w:r w:rsidR="002A770B" w:rsidRPr="002A770B">
                <w:rPr>
                  <w:rStyle w:val="Hyperlink"/>
                  <w:rFonts w:ascii="Calibri" w:eastAsia="Times New Roman" w:hAnsi="Calibri" w:cs="Calibri"/>
                  <w:sz w:val="16"/>
                </w:rPr>
                <w:t>Screen 18</w:t>
              </w:r>
            </w:hyperlink>
            <w:r w:rsidR="002A770B" w:rsidRPr="002A770B">
              <w:rPr>
                <w:rFonts w:ascii="Calibri" w:eastAsia="Times New Roman" w:hAnsi="Calibri" w:cs="Calibri"/>
                <w:sz w:val="16"/>
              </w:rPr>
              <w:t xml:space="preserve"> </w:t>
            </w:r>
          </w:p>
          <w:p w14:paraId="06848DA5" w14:textId="77777777" w:rsidR="00525302" w:rsidRPr="002A770B" w:rsidRDefault="00000000" w:rsidP="00525302">
            <w:pPr>
              <w:ind w:left="30" w:right="30"/>
              <w:rPr>
                <w:rFonts w:ascii="Calibri" w:eastAsia="Times New Roman" w:hAnsi="Calibri" w:cs="Calibri"/>
                <w:sz w:val="16"/>
              </w:rPr>
            </w:pPr>
            <w:hyperlink r:id="rId638" w:tgtFrame="_blank" w:history="1">
              <w:r w:rsidR="002A770B" w:rsidRPr="002A770B">
                <w:rPr>
                  <w:rStyle w:val="Hyperlink"/>
                  <w:rFonts w:ascii="Calibri" w:eastAsia="Times New Roman" w:hAnsi="Calibri" w:cs="Calibri"/>
                  <w:sz w:val="16"/>
                </w:rPr>
                <w:t>34_C_19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Click the arrow to begin your review.</w:t>
            </w:r>
          </w:p>
          <w:p w14:paraId="3595EB72"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p w14:paraId="53764749"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Take a moment to review some of the key concepts in this section.</w:t>
            </w:r>
          </w:p>
        </w:tc>
        <w:tc>
          <w:tcPr>
            <w:tcW w:w="6000" w:type="dxa"/>
            <w:vAlign w:val="center"/>
          </w:tcPr>
          <w:p w14:paraId="2B27FBD7"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Klik panah untuk memulai tinjauan Anda.</w:t>
            </w:r>
          </w:p>
          <w:p w14:paraId="37F53A2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p w14:paraId="7B99914F" w14:textId="55C3C15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Luangkan waktu sejenak untuk meninjau beberapa konsep utama dalam bagian ini.</w:t>
            </w:r>
          </w:p>
        </w:tc>
      </w:tr>
      <w:tr w:rsidR="002D223E" w:rsidRPr="002A770B"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2A770B" w:rsidRDefault="00000000" w:rsidP="00525302">
            <w:pPr>
              <w:spacing w:before="30" w:after="30"/>
              <w:ind w:left="30" w:right="30"/>
              <w:rPr>
                <w:rFonts w:ascii="Calibri" w:eastAsia="Times New Roman" w:hAnsi="Calibri" w:cs="Calibri"/>
                <w:sz w:val="16"/>
              </w:rPr>
            </w:pPr>
            <w:hyperlink r:id="rId639" w:tgtFrame="_blank" w:history="1">
              <w:r w:rsidR="002A770B" w:rsidRPr="002A770B">
                <w:rPr>
                  <w:rStyle w:val="Hyperlink"/>
                  <w:rFonts w:ascii="Calibri" w:eastAsia="Times New Roman" w:hAnsi="Calibri" w:cs="Calibri"/>
                  <w:sz w:val="16"/>
                </w:rPr>
                <w:t>Screen 18</w:t>
              </w:r>
            </w:hyperlink>
            <w:r w:rsidR="002A770B" w:rsidRPr="002A770B">
              <w:rPr>
                <w:rFonts w:ascii="Calibri" w:eastAsia="Times New Roman" w:hAnsi="Calibri" w:cs="Calibri"/>
                <w:sz w:val="16"/>
              </w:rPr>
              <w:t xml:space="preserve"> </w:t>
            </w:r>
          </w:p>
          <w:p w14:paraId="75981B72" w14:textId="77777777" w:rsidR="00525302" w:rsidRPr="002A770B" w:rsidRDefault="00000000" w:rsidP="00525302">
            <w:pPr>
              <w:ind w:left="30" w:right="30"/>
              <w:rPr>
                <w:rFonts w:ascii="Calibri" w:eastAsia="Times New Roman" w:hAnsi="Calibri" w:cs="Calibri"/>
                <w:sz w:val="16"/>
              </w:rPr>
            </w:pPr>
            <w:hyperlink r:id="rId640" w:tgtFrame="_blank" w:history="1">
              <w:r w:rsidR="002A770B" w:rsidRPr="002A770B">
                <w:rPr>
                  <w:rStyle w:val="Hyperlink"/>
                  <w:rFonts w:ascii="Calibri" w:eastAsia="Times New Roman" w:hAnsi="Calibri" w:cs="Calibri"/>
                  <w:sz w:val="16"/>
                </w:rPr>
                <w:t>35_C_19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2A770B" w:rsidRDefault="002A770B" w:rsidP="00525302">
            <w:pPr>
              <w:pStyle w:val="NormalWeb"/>
              <w:ind w:left="30" w:right="30"/>
              <w:rPr>
                <w:rFonts w:ascii="Calibri" w:hAnsi="Calibri" w:cs="Calibri"/>
              </w:rPr>
            </w:pPr>
            <w:r w:rsidRPr="002A770B">
              <w:rPr>
                <w:rFonts w:ascii="Calibri" w:hAnsi="Calibri" w:cs="Calibri"/>
              </w:rPr>
              <w:t>Meals</w:t>
            </w:r>
          </w:p>
          <w:p w14:paraId="2F30AE4E"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Jamuan</w:t>
            </w:r>
          </w:p>
          <w:p w14:paraId="799BB5C2" w14:textId="3C0A0DE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dapat sesekali membiayai jamuan makan dan minuman yang bersifat sederhana sehubungan dengan tujuan pendidikan atau bisnis yang sah dan diizinkan menurut kebijakan dan prosedur Abbott.</w:t>
            </w:r>
          </w:p>
        </w:tc>
      </w:tr>
      <w:tr w:rsidR="002D223E" w:rsidRPr="002A770B"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2A770B" w:rsidRDefault="00000000" w:rsidP="00525302">
            <w:pPr>
              <w:spacing w:before="30" w:after="30"/>
              <w:ind w:left="30" w:right="30"/>
              <w:rPr>
                <w:rFonts w:ascii="Calibri" w:eastAsia="Times New Roman" w:hAnsi="Calibri" w:cs="Calibri"/>
                <w:sz w:val="16"/>
              </w:rPr>
            </w:pPr>
            <w:hyperlink r:id="rId641" w:tgtFrame="_blank" w:history="1">
              <w:r w:rsidR="002A770B" w:rsidRPr="002A770B">
                <w:rPr>
                  <w:rStyle w:val="Hyperlink"/>
                  <w:rFonts w:ascii="Calibri" w:eastAsia="Times New Roman" w:hAnsi="Calibri" w:cs="Calibri"/>
                  <w:sz w:val="16"/>
                </w:rPr>
                <w:t>Screen 18</w:t>
              </w:r>
            </w:hyperlink>
            <w:r w:rsidR="002A770B" w:rsidRPr="002A770B">
              <w:rPr>
                <w:rFonts w:ascii="Calibri" w:eastAsia="Times New Roman" w:hAnsi="Calibri" w:cs="Calibri"/>
                <w:sz w:val="16"/>
              </w:rPr>
              <w:t xml:space="preserve"> </w:t>
            </w:r>
          </w:p>
          <w:p w14:paraId="1B05782B" w14:textId="77777777" w:rsidR="00525302" w:rsidRPr="002A770B" w:rsidRDefault="00000000" w:rsidP="00525302">
            <w:pPr>
              <w:ind w:left="30" w:right="30"/>
              <w:rPr>
                <w:rFonts w:ascii="Calibri" w:eastAsia="Times New Roman" w:hAnsi="Calibri" w:cs="Calibri"/>
                <w:sz w:val="16"/>
              </w:rPr>
            </w:pPr>
            <w:hyperlink r:id="rId642" w:tgtFrame="_blank" w:history="1">
              <w:r w:rsidR="002A770B" w:rsidRPr="002A770B">
                <w:rPr>
                  <w:rStyle w:val="Hyperlink"/>
                  <w:rFonts w:ascii="Calibri" w:eastAsia="Times New Roman" w:hAnsi="Calibri" w:cs="Calibri"/>
                  <w:sz w:val="16"/>
                </w:rPr>
                <w:t>36_C_19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2A770B" w:rsidRDefault="002A770B" w:rsidP="00525302">
            <w:pPr>
              <w:pStyle w:val="NormalWeb"/>
              <w:ind w:left="30" w:right="30"/>
              <w:rPr>
                <w:rFonts w:ascii="Calibri" w:hAnsi="Calibri" w:cs="Calibri"/>
              </w:rPr>
            </w:pPr>
            <w:r w:rsidRPr="002A770B">
              <w:rPr>
                <w:rFonts w:ascii="Calibri" w:hAnsi="Calibri" w:cs="Calibri"/>
              </w:rPr>
              <w:t>Travel</w:t>
            </w:r>
          </w:p>
          <w:p w14:paraId="1309E6E0"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Perjalanan</w:t>
            </w:r>
          </w:p>
          <w:p w14:paraId="7DEADE89" w14:textId="213D048F"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Abbott dapat menyediakan perjalanan serta akomodasi yang wajar sehubungan dengan tujuan pendidikan atau bisnis yang sah serta diizinkan menurut kebijakan dan prosedur Abbott.</w:t>
            </w:r>
          </w:p>
        </w:tc>
      </w:tr>
      <w:tr w:rsidR="002D223E" w:rsidRPr="002A770B"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2A770B" w:rsidRDefault="00000000" w:rsidP="00525302">
            <w:pPr>
              <w:spacing w:before="30" w:after="30"/>
              <w:ind w:left="30" w:right="30"/>
              <w:rPr>
                <w:rFonts w:ascii="Calibri" w:eastAsia="Times New Roman" w:hAnsi="Calibri" w:cs="Calibri"/>
                <w:sz w:val="16"/>
              </w:rPr>
            </w:pPr>
            <w:hyperlink r:id="rId643" w:tgtFrame="_blank" w:history="1">
              <w:r w:rsidR="002A770B" w:rsidRPr="002A770B">
                <w:rPr>
                  <w:rStyle w:val="Hyperlink"/>
                  <w:rFonts w:ascii="Calibri" w:eastAsia="Times New Roman" w:hAnsi="Calibri" w:cs="Calibri"/>
                  <w:sz w:val="16"/>
                </w:rPr>
                <w:t>Screen 18</w:t>
              </w:r>
            </w:hyperlink>
            <w:r w:rsidR="002A770B" w:rsidRPr="002A770B">
              <w:rPr>
                <w:rFonts w:ascii="Calibri" w:eastAsia="Times New Roman" w:hAnsi="Calibri" w:cs="Calibri"/>
                <w:sz w:val="16"/>
              </w:rPr>
              <w:t xml:space="preserve"> </w:t>
            </w:r>
          </w:p>
          <w:p w14:paraId="44AC897D" w14:textId="77777777" w:rsidR="00525302" w:rsidRPr="002A770B" w:rsidRDefault="00000000" w:rsidP="00525302">
            <w:pPr>
              <w:ind w:left="30" w:right="30"/>
              <w:rPr>
                <w:rFonts w:ascii="Calibri" w:eastAsia="Times New Roman" w:hAnsi="Calibri" w:cs="Calibri"/>
                <w:sz w:val="16"/>
              </w:rPr>
            </w:pPr>
            <w:hyperlink r:id="rId644" w:tgtFrame="_blank" w:history="1">
              <w:r w:rsidR="002A770B" w:rsidRPr="002A770B">
                <w:rPr>
                  <w:rStyle w:val="Hyperlink"/>
                  <w:rFonts w:ascii="Calibri" w:eastAsia="Times New Roman" w:hAnsi="Calibri" w:cs="Calibri"/>
                  <w:sz w:val="16"/>
                </w:rPr>
                <w:t>37_C_19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2A770B" w:rsidRDefault="002A770B" w:rsidP="00525302">
            <w:pPr>
              <w:pStyle w:val="NormalWeb"/>
              <w:ind w:left="30" w:right="30"/>
              <w:rPr>
                <w:rFonts w:ascii="Calibri" w:hAnsi="Calibri" w:cs="Calibri"/>
              </w:rPr>
            </w:pPr>
            <w:r w:rsidRPr="002A770B">
              <w:rPr>
                <w:rFonts w:ascii="Calibri" w:hAnsi="Calibri" w:cs="Calibri"/>
              </w:rPr>
              <w:t>Entertainment</w:t>
            </w:r>
          </w:p>
          <w:p w14:paraId="2B16063B" w14:textId="77777777" w:rsidR="00525302" w:rsidRPr="002A770B" w:rsidRDefault="002A770B" w:rsidP="00525302">
            <w:pPr>
              <w:pStyle w:val="NormalWeb"/>
              <w:ind w:left="30" w:right="30"/>
              <w:rPr>
                <w:rFonts w:ascii="Calibri" w:hAnsi="Calibri" w:cs="Calibri"/>
              </w:rPr>
            </w:pPr>
            <w:r w:rsidRPr="002A770B">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Hiburan</w:t>
            </w:r>
          </w:p>
          <w:p w14:paraId="06F9D7A2" w14:textId="2C86B742"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Acara hiburan mandiri saja tidak diizinkan. Abbott tidak boleh memberikan penggantian biaya atau membayar hiburan atau rekreasi pribadi seseorang (seperti perawatan spa, pertandingan olahraga, atau perjalanan sampingan) atau pengeluaran pribadi lainnya, termasuk pengeluaran anggota keluarga atau tamu lainnya.</w:t>
            </w:r>
          </w:p>
        </w:tc>
      </w:tr>
      <w:tr w:rsidR="002D223E" w:rsidRPr="002A770B"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2A770B" w:rsidRDefault="00000000" w:rsidP="00525302">
            <w:pPr>
              <w:spacing w:before="30" w:after="30"/>
              <w:ind w:left="30" w:right="30"/>
              <w:rPr>
                <w:rFonts w:ascii="Calibri" w:eastAsia="Times New Roman" w:hAnsi="Calibri" w:cs="Calibri"/>
                <w:sz w:val="16"/>
              </w:rPr>
            </w:pPr>
            <w:hyperlink r:id="rId645" w:tgtFrame="_blank" w:history="1">
              <w:r w:rsidR="002A770B" w:rsidRPr="002A770B">
                <w:rPr>
                  <w:rStyle w:val="Hyperlink"/>
                  <w:rFonts w:ascii="Calibri" w:eastAsia="Times New Roman" w:hAnsi="Calibri" w:cs="Calibri"/>
                  <w:sz w:val="16"/>
                </w:rPr>
                <w:t>Screen 18</w:t>
              </w:r>
            </w:hyperlink>
            <w:r w:rsidR="002A770B" w:rsidRPr="002A770B">
              <w:rPr>
                <w:rFonts w:ascii="Calibri" w:eastAsia="Times New Roman" w:hAnsi="Calibri" w:cs="Calibri"/>
                <w:sz w:val="16"/>
              </w:rPr>
              <w:t xml:space="preserve"> </w:t>
            </w:r>
          </w:p>
          <w:p w14:paraId="2DC75349" w14:textId="77777777" w:rsidR="00525302" w:rsidRPr="002A770B" w:rsidRDefault="00000000" w:rsidP="00525302">
            <w:pPr>
              <w:ind w:left="30" w:right="30"/>
              <w:rPr>
                <w:rFonts w:ascii="Calibri" w:eastAsia="Times New Roman" w:hAnsi="Calibri" w:cs="Calibri"/>
                <w:sz w:val="16"/>
              </w:rPr>
            </w:pPr>
            <w:hyperlink r:id="rId646" w:tgtFrame="_blank" w:history="1">
              <w:r w:rsidR="002A770B" w:rsidRPr="002A770B">
                <w:rPr>
                  <w:rStyle w:val="Hyperlink"/>
                  <w:rFonts w:ascii="Calibri" w:eastAsia="Times New Roman" w:hAnsi="Calibri" w:cs="Calibri"/>
                  <w:sz w:val="16"/>
                </w:rPr>
                <w:t>38_C_19</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2A770B" w:rsidRDefault="002A770B" w:rsidP="00525302">
            <w:pPr>
              <w:pStyle w:val="NormalWeb"/>
              <w:ind w:left="30" w:right="30"/>
              <w:rPr>
                <w:rFonts w:ascii="Calibri" w:hAnsi="Calibri" w:cs="Calibri"/>
              </w:rPr>
            </w:pPr>
            <w:r w:rsidRPr="002A770B">
              <w:rPr>
                <w:rFonts w:ascii="Calibri" w:hAnsi="Calibri" w:cs="Calibri"/>
              </w:rPr>
              <w:t>iComply</w:t>
            </w:r>
          </w:p>
          <w:p w14:paraId="017C685B" w14:textId="77777777" w:rsidR="00525302" w:rsidRPr="002A770B" w:rsidRDefault="002A770B" w:rsidP="00525302">
            <w:pPr>
              <w:pStyle w:val="NormalWeb"/>
              <w:ind w:left="30" w:right="30"/>
              <w:rPr>
                <w:rFonts w:ascii="Calibri" w:hAnsi="Calibri" w:cs="Calibri"/>
              </w:rPr>
            </w:pPr>
            <w:r w:rsidRPr="002A770B">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iComply</w:t>
            </w:r>
          </w:p>
          <w:p w14:paraId="1CBC2654" w14:textId="42330B9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Untuk daftar lengkap persyaratan terkait jamuan, perjalanan, dan hiburan, kunjungi iComply dan gunakan Pustaka Kebijakan dan Formulir untuk mengakses kebijakan dan prosedur etika dan kepatuhan yang spesifik untuk negara Anda.</w:t>
            </w:r>
          </w:p>
        </w:tc>
      </w:tr>
      <w:tr w:rsidR="002D223E" w:rsidRPr="002A770B"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2A770B" w:rsidRDefault="00000000" w:rsidP="00525302">
            <w:pPr>
              <w:spacing w:before="30" w:after="30"/>
              <w:ind w:left="30" w:right="30"/>
              <w:rPr>
                <w:rFonts w:ascii="Calibri" w:eastAsia="Times New Roman" w:hAnsi="Calibri" w:cs="Calibri"/>
                <w:sz w:val="16"/>
              </w:rPr>
            </w:pPr>
            <w:hyperlink r:id="rId647" w:tgtFrame="_blank" w:history="1">
              <w:r w:rsidR="002A770B" w:rsidRPr="002A770B">
                <w:rPr>
                  <w:rStyle w:val="Hyperlink"/>
                  <w:rFonts w:ascii="Calibri" w:eastAsia="Times New Roman" w:hAnsi="Calibri" w:cs="Calibri"/>
                  <w:sz w:val="16"/>
                </w:rPr>
                <w:t>Screen 20</w:t>
              </w:r>
            </w:hyperlink>
            <w:r w:rsidR="002A770B" w:rsidRPr="002A770B">
              <w:rPr>
                <w:rFonts w:ascii="Calibri" w:eastAsia="Times New Roman" w:hAnsi="Calibri" w:cs="Calibri"/>
                <w:sz w:val="16"/>
              </w:rPr>
              <w:t xml:space="preserve"> </w:t>
            </w:r>
          </w:p>
          <w:p w14:paraId="16631838" w14:textId="77777777" w:rsidR="00525302" w:rsidRPr="002A770B" w:rsidRDefault="00000000" w:rsidP="00525302">
            <w:pPr>
              <w:ind w:left="30" w:right="30"/>
              <w:rPr>
                <w:rFonts w:ascii="Calibri" w:eastAsia="Times New Roman" w:hAnsi="Calibri" w:cs="Calibri"/>
                <w:sz w:val="16"/>
              </w:rPr>
            </w:pPr>
            <w:hyperlink r:id="rId648" w:tgtFrame="_blank" w:history="1">
              <w:r w:rsidR="002A770B" w:rsidRPr="002A770B">
                <w:rPr>
                  <w:rStyle w:val="Hyperlink"/>
                  <w:rFonts w:ascii="Calibri" w:eastAsia="Times New Roman" w:hAnsi="Calibri" w:cs="Calibri"/>
                  <w:sz w:val="16"/>
                </w:rPr>
                <w:t>40_C_21</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2A770B" w:rsidRDefault="002A770B" w:rsidP="00525302">
            <w:pPr>
              <w:pStyle w:val="NormalWeb"/>
              <w:ind w:left="30" w:right="30"/>
              <w:rPr>
                <w:rFonts w:ascii="Calibri" w:hAnsi="Calibri" w:cs="Calibri"/>
              </w:rPr>
            </w:pPr>
            <w:r w:rsidRPr="002A770B">
              <w:rPr>
                <w:rFonts w:ascii="Calibri" w:hAnsi="Calibri" w:cs="Calibri"/>
              </w:rPr>
              <w:t>Our Global Business Standards define our expectations for conducting business the right way around the world.</w:t>
            </w:r>
          </w:p>
          <w:p w14:paraId="39E1E4A6"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Standar Bisnis Global kita menetapkan harapan kita untuk menjalankan bisnis dengan cara yang benar di seluruh dunia.</w:t>
            </w:r>
          </w:p>
          <w:p w14:paraId="2A0D8634" w14:textId="0731647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Anda bertanggung jawab untuk memastikan semua kegiatan mematuhi Standar Bisnis Global kita serta undang-undang dan peraturan setempat.</w:t>
            </w:r>
          </w:p>
        </w:tc>
      </w:tr>
      <w:tr w:rsidR="002D223E" w:rsidRPr="002A770B"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2A770B" w:rsidRDefault="00000000" w:rsidP="00525302">
            <w:pPr>
              <w:spacing w:before="30" w:after="30"/>
              <w:ind w:left="30" w:right="30"/>
              <w:rPr>
                <w:rFonts w:ascii="Calibri" w:eastAsia="Times New Roman" w:hAnsi="Calibri" w:cs="Calibri"/>
                <w:sz w:val="16"/>
              </w:rPr>
            </w:pPr>
            <w:hyperlink r:id="rId649" w:tgtFrame="_blank" w:history="1">
              <w:r w:rsidR="002A770B" w:rsidRPr="002A770B">
                <w:rPr>
                  <w:rStyle w:val="Hyperlink"/>
                  <w:rFonts w:ascii="Calibri" w:eastAsia="Times New Roman" w:hAnsi="Calibri" w:cs="Calibri"/>
                  <w:sz w:val="16"/>
                </w:rPr>
                <w:t>Screen 21</w:t>
              </w:r>
            </w:hyperlink>
            <w:r w:rsidR="002A770B" w:rsidRPr="002A770B">
              <w:rPr>
                <w:rFonts w:ascii="Calibri" w:eastAsia="Times New Roman" w:hAnsi="Calibri" w:cs="Calibri"/>
                <w:sz w:val="16"/>
              </w:rPr>
              <w:t xml:space="preserve"> </w:t>
            </w:r>
          </w:p>
          <w:p w14:paraId="4663B4D4" w14:textId="77777777" w:rsidR="00525302" w:rsidRPr="002A770B" w:rsidRDefault="00000000" w:rsidP="00525302">
            <w:pPr>
              <w:ind w:left="30" w:right="30"/>
              <w:rPr>
                <w:rFonts w:ascii="Calibri" w:eastAsia="Times New Roman" w:hAnsi="Calibri" w:cs="Calibri"/>
                <w:sz w:val="16"/>
              </w:rPr>
            </w:pPr>
            <w:hyperlink r:id="rId650" w:tgtFrame="_blank" w:history="1">
              <w:r w:rsidR="002A770B" w:rsidRPr="002A770B">
                <w:rPr>
                  <w:rStyle w:val="Hyperlink"/>
                  <w:rFonts w:ascii="Calibri" w:eastAsia="Times New Roman" w:hAnsi="Calibri" w:cs="Calibri"/>
                  <w:sz w:val="16"/>
                </w:rPr>
                <w:t>41_C_22</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Visit </w:t>
            </w:r>
            <w:hyperlink r:id="rId651" w:tgtFrame="_blank" w:history="1">
              <w:r w:rsidRPr="002A770B">
                <w:rPr>
                  <w:rStyle w:val="Hyperlink"/>
                  <w:rFonts w:ascii="Calibri" w:hAnsi="Calibri" w:cs="Calibri"/>
                </w:rPr>
                <w:t>iComply</w:t>
              </w:r>
            </w:hyperlink>
            <w:r w:rsidRPr="002A770B">
              <w:rPr>
                <w:rFonts w:ascii="Calibri" w:hAnsi="Calibri" w:cs="Calibri"/>
              </w:rPr>
              <w:t xml:space="preserve"> to get started and locate the specific policies and procedures relevant to your country.</w:t>
            </w:r>
          </w:p>
          <w:p w14:paraId="481A052D" w14:textId="77777777" w:rsidR="00525302" w:rsidRPr="002A770B" w:rsidRDefault="002A770B" w:rsidP="00525302">
            <w:pPr>
              <w:numPr>
                <w:ilvl w:val="0"/>
                <w:numId w:val="4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lastRenderedPageBreak/>
              <w:t>Use the Policy and Form Library to access the documents associated with a country and/or division.</w:t>
            </w:r>
          </w:p>
          <w:p w14:paraId="2945697D" w14:textId="77777777" w:rsidR="00525302" w:rsidRPr="002A770B" w:rsidRDefault="002A770B" w:rsidP="00525302">
            <w:pPr>
              <w:numPr>
                <w:ilvl w:val="0"/>
                <w:numId w:val="40"/>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Use Global Passport to access resources including the </w:t>
            </w:r>
            <w:hyperlink r:id="rId652" w:tgtFrame="_blank" w:history="1">
              <w:r w:rsidRPr="002A770B">
                <w:rPr>
                  <w:rStyle w:val="Hyperlink"/>
                  <w:rFonts w:ascii="Calibri" w:eastAsia="Times New Roman" w:hAnsi="Calibri" w:cs="Calibri"/>
                </w:rPr>
                <w:t>HCP Cross-Border Engagement Form</w:t>
              </w:r>
            </w:hyperlink>
            <w:r w:rsidRPr="002A770B">
              <w:rPr>
                <w:rFonts w:ascii="Calibri" w:eastAsia="Times New Roman" w:hAnsi="Calibri" w:cs="Calibri"/>
              </w:rPr>
              <w:t>.</w:t>
            </w:r>
          </w:p>
        </w:tc>
        <w:tc>
          <w:tcPr>
            <w:tcW w:w="6000" w:type="dxa"/>
            <w:vAlign w:val="center"/>
          </w:tcPr>
          <w:p w14:paraId="0CE7AA6F"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 xml:space="preserve">Kunjungi </w:t>
            </w:r>
            <w:hyperlink r:id="rId653" w:tgtFrame="_blank" w:history="1">
              <w:r w:rsidRPr="002A770B">
                <w:rPr>
                  <w:rFonts w:ascii="Calibri" w:eastAsia="Calibri" w:hAnsi="Calibri" w:cs="Calibri"/>
                  <w:color w:val="0000FF"/>
                  <w:u w:val="single"/>
                  <w:lang w:val="id-ID"/>
                </w:rPr>
                <w:t>iComply</w:t>
              </w:r>
            </w:hyperlink>
            <w:r w:rsidRPr="002A770B">
              <w:rPr>
                <w:rFonts w:ascii="Calibri" w:eastAsia="Calibri" w:hAnsi="Calibri" w:cs="Calibri"/>
                <w:lang w:val="id-ID"/>
              </w:rPr>
              <w:t xml:space="preserve"> untuk memulai dan menemukan kebijakan serta prosedur spesifik yang relevan dengan negara Anda.</w:t>
            </w:r>
          </w:p>
          <w:p w14:paraId="2E821434" w14:textId="77777777" w:rsidR="00525302" w:rsidRPr="002A770B" w:rsidRDefault="002A770B" w:rsidP="00525302">
            <w:pPr>
              <w:numPr>
                <w:ilvl w:val="0"/>
                <w:numId w:val="40"/>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lastRenderedPageBreak/>
              <w:t>Gunakan Pustaka Kebijakan dan Formulir untuk mengakses dokumen terkait negara dan/atau divisi.</w:t>
            </w:r>
          </w:p>
          <w:p w14:paraId="66ECA797" w14:textId="4F4DEB5A"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 xml:space="preserve">Gunakan Paspor Global untuk mengakses sumber daya, termasuk </w:t>
            </w:r>
            <w:hyperlink r:id="rId654" w:tgtFrame="_blank" w:history="1">
              <w:r w:rsidRPr="002A770B">
                <w:rPr>
                  <w:rFonts w:ascii="Calibri" w:eastAsia="Calibri" w:hAnsi="Calibri" w:cs="Calibri"/>
                  <w:color w:val="0000FF"/>
                  <w:u w:val="single"/>
                  <w:lang w:val="id-ID"/>
                </w:rPr>
                <w:t>Formulir Keterlibatan Lintas Negara HCP</w:t>
              </w:r>
            </w:hyperlink>
            <w:r w:rsidRPr="002A770B">
              <w:rPr>
                <w:rFonts w:ascii="Calibri" w:eastAsia="Calibri" w:hAnsi="Calibri" w:cs="Calibri"/>
                <w:lang w:val="id-ID"/>
              </w:rPr>
              <w:t>.</w:t>
            </w:r>
          </w:p>
        </w:tc>
      </w:tr>
      <w:tr w:rsidR="002D223E" w:rsidRPr="002A770B"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2A770B" w:rsidRDefault="00000000" w:rsidP="00525302">
            <w:pPr>
              <w:spacing w:before="30" w:after="30"/>
              <w:ind w:left="30" w:right="30"/>
              <w:rPr>
                <w:rFonts w:ascii="Calibri" w:eastAsia="Times New Roman" w:hAnsi="Calibri" w:cs="Calibri"/>
                <w:sz w:val="16"/>
              </w:rPr>
            </w:pPr>
            <w:hyperlink r:id="rId655" w:tgtFrame="_blank" w:history="1">
              <w:r w:rsidR="002A770B" w:rsidRPr="002A770B">
                <w:rPr>
                  <w:rStyle w:val="Hyperlink"/>
                  <w:rFonts w:ascii="Calibri" w:eastAsia="Times New Roman" w:hAnsi="Calibri" w:cs="Calibri"/>
                  <w:sz w:val="16"/>
                </w:rPr>
                <w:t>Screen 22</w:t>
              </w:r>
            </w:hyperlink>
            <w:r w:rsidR="002A770B" w:rsidRPr="002A770B">
              <w:rPr>
                <w:rFonts w:ascii="Calibri" w:eastAsia="Times New Roman" w:hAnsi="Calibri" w:cs="Calibri"/>
                <w:sz w:val="16"/>
              </w:rPr>
              <w:t xml:space="preserve"> </w:t>
            </w:r>
          </w:p>
          <w:p w14:paraId="17D4DC5D" w14:textId="77777777" w:rsidR="00525302" w:rsidRPr="002A770B" w:rsidRDefault="00000000" w:rsidP="00525302">
            <w:pPr>
              <w:ind w:left="30" w:right="30"/>
              <w:rPr>
                <w:rFonts w:ascii="Calibri" w:eastAsia="Times New Roman" w:hAnsi="Calibri" w:cs="Calibri"/>
                <w:sz w:val="16"/>
              </w:rPr>
            </w:pPr>
            <w:hyperlink r:id="rId656" w:tgtFrame="_blank" w:history="1">
              <w:r w:rsidR="002A770B" w:rsidRPr="002A770B">
                <w:rPr>
                  <w:rStyle w:val="Hyperlink"/>
                  <w:rFonts w:ascii="Calibri" w:eastAsia="Times New Roman" w:hAnsi="Calibri" w:cs="Calibri"/>
                  <w:sz w:val="16"/>
                </w:rPr>
                <w:t>42_C_23</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2A770B" w:rsidRDefault="002A770B" w:rsidP="00525302">
            <w:pPr>
              <w:pStyle w:val="NormalWeb"/>
              <w:ind w:left="30" w:right="30"/>
              <w:rPr>
                <w:rFonts w:ascii="Calibri" w:hAnsi="Calibri" w:cs="Calibri"/>
              </w:rPr>
            </w:pPr>
            <w:r w:rsidRPr="002A770B">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Contact OEC if you feel unsure about a particular process or transaction.</w:t>
            </w:r>
          </w:p>
        </w:tc>
        <w:tc>
          <w:tcPr>
            <w:tcW w:w="6000" w:type="dxa"/>
            <w:vAlign w:val="center"/>
          </w:tcPr>
          <w:p w14:paraId="7B4ABB13"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Jika Pedoman, kebijakan, dan prosedur lokal Anda tidak menjawab pertanyaan tertentu dengan tegas mengenai interaksi bisnis yang Anda ajukan, jangan menganggap bahwa interaksi tersebut diizinkan.</w:t>
            </w:r>
          </w:p>
          <w:p w14:paraId="1C56520A" w14:textId="7CF7D0DE"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Hubungi OEC jika Anda merasa tidak yakin tentang proses atau transaksi tertentu.</w:t>
            </w:r>
          </w:p>
        </w:tc>
      </w:tr>
      <w:tr w:rsidR="002D223E" w:rsidRPr="002A770B"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2A770B" w:rsidRDefault="00000000" w:rsidP="00525302">
            <w:pPr>
              <w:spacing w:before="30" w:after="30"/>
              <w:ind w:left="30" w:right="30"/>
              <w:rPr>
                <w:rFonts w:ascii="Calibri" w:eastAsia="Times New Roman" w:hAnsi="Calibri" w:cs="Calibri"/>
                <w:sz w:val="16"/>
              </w:rPr>
            </w:pPr>
            <w:hyperlink r:id="rId657" w:tgtFrame="_blank" w:history="1">
              <w:r w:rsidR="002A770B" w:rsidRPr="002A770B">
                <w:rPr>
                  <w:rStyle w:val="Hyperlink"/>
                  <w:rFonts w:ascii="Calibri" w:eastAsia="Times New Roman" w:hAnsi="Calibri" w:cs="Calibri"/>
                  <w:sz w:val="16"/>
                </w:rPr>
                <w:t>Screen 23</w:t>
              </w:r>
            </w:hyperlink>
            <w:r w:rsidR="002A770B" w:rsidRPr="002A770B">
              <w:rPr>
                <w:rFonts w:ascii="Calibri" w:eastAsia="Times New Roman" w:hAnsi="Calibri" w:cs="Calibri"/>
                <w:sz w:val="16"/>
              </w:rPr>
              <w:t xml:space="preserve"> </w:t>
            </w:r>
          </w:p>
          <w:p w14:paraId="0E41638D" w14:textId="77777777" w:rsidR="00525302" w:rsidRPr="002A770B" w:rsidRDefault="00000000" w:rsidP="00525302">
            <w:pPr>
              <w:ind w:left="30" w:right="30"/>
              <w:rPr>
                <w:rFonts w:ascii="Calibri" w:eastAsia="Times New Roman" w:hAnsi="Calibri" w:cs="Calibri"/>
                <w:sz w:val="16"/>
              </w:rPr>
            </w:pPr>
            <w:hyperlink r:id="rId658" w:tgtFrame="_blank" w:history="1">
              <w:r w:rsidR="002A770B" w:rsidRPr="002A770B">
                <w:rPr>
                  <w:rStyle w:val="Hyperlink"/>
                  <w:rFonts w:ascii="Calibri" w:eastAsia="Times New Roman" w:hAnsi="Calibri" w:cs="Calibri"/>
                  <w:sz w:val="16"/>
                </w:rPr>
                <w:t>43_C_24</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Take a moment to confirm your agreement with the statements below.</w:t>
            </w:r>
          </w:p>
          <w:p w14:paraId="52DE269A" w14:textId="77777777" w:rsidR="00525302" w:rsidRPr="002A770B" w:rsidRDefault="002A770B" w:rsidP="00525302">
            <w:pPr>
              <w:pStyle w:val="NormalWeb"/>
              <w:ind w:left="30" w:right="30"/>
              <w:rPr>
                <w:rFonts w:ascii="Calibri" w:hAnsi="Calibri" w:cs="Calibri"/>
              </w:rPr>
            </w:pPr>
            <w:r w:rsidRPr="002A770B">
              <w:rPr>
                <w:rFonts w:ascii="Calibri" w:hAnsi="Calibri" w:cs="Calibri"/>
              </w:rPr>
              <w:t>I will apply the OEC Global Business Standards in my business interactions with respect to meals, travel, and entertainment.</w:t>
            </w:r>
          </w:p>
          <w:p w14:paraId="2F7BB4E4"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I know that I can locate ethics and compliance policies on </w:t>
            </w:r>
            <w:hyperlink r:id="rId659" w:tgtFrame="_blank" w:history="1">
              <w:r w:rsidRPr="002A770B">
                <w:rPr>
                  <w:rStyle w:val="Hyperlink"/>
                  <w:rFonts w:ascii="Calibri" w:hAnsi="Calibri" w:cs="Calibri"/>
                </w:rPr>
                <w:t>iComply</w:t>
              </w:r>
            </w:hyperlink>
            <w:r w:rsidRPr="002A770B">
              <w:rPr>
                <w:rFonts w:ascii="Calibri" w:hAnsi="Calibri" w:cs="Calibri"/>
              </w:rPr>
              <w:t>.</w:t>
            </w:r>
          </w:p>
          <w:p w14:paraId="37D76B97" w14:textId="77777777" w:rsidR="00525302" w:rsidRPr="002A770B" w:rsidRDefault="002A770B" w:rsidP="00525302">
            <w:pPr>
              <w:pStyle w:val="NormalWeb"/>
              <w:ind w:left="30" w:right="30"/>
              <w:rPr>
                <w:rFonts w:ascii="Calibri" w:hAnsi="Calibri" w:cs="Calibri"/>
              </w:rPr>
            </w:pPr>
            <w:r w:rsidRPr="002A770B">
              <w:rPr>
                <w:rFonts w:ascii="Calibri" w:hAnsi="Calibri" w:cs="Calibri"/>
              </w:rPr>
              <w:t>I know what to do to get help and support.</w:t>
            </w:r>
          </w:p>
          <w:p w14:paraId="5E4754BF"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Confirm</w:t>
            </w:r>
          </w:p>
        </w:tc>
        <w:tc>
          <w:tcPr>
            <w:tcW w:w="6000" w:type="dxa"/>
            <w:vAlign w:val="center"/>
          </w:tcPr>
          <w:p w14:paraId="4A14D659"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Luangkan waktu untuk mengonfirmasi persetujuan Anda dengan pernyataan di bawah ini.</w:t>
            </w:r>
          </w:p>
          <w:p w14:paraId="1C6FFE5C"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Saya akan menerapkan Standar Bisnis Global OEC dalam interaksi bisnis saya sehubungan dengan jamuan, perjalanan, dan hiburan.</w:t>
            </w:r>
          </w:p>
          <w:p w14:paraId="0F7DC3BA"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 xml:space="preserve">Saya tahu bahwa saya dapat menemukan kebijakan etika dan kepatuhan di </w:t>
            </w:r>
            <w:hyperlink r:id="rId660" w:tgtFrame="_blank" w:history="1">
              <w:r w:rsidRPr="002A770B">
                <w:rPr>
                  <w:rFonts w:ascii="Calibri" w:eastAsia="Calibri" w:hAnsi="Calibri" w:cs="Calibri"/>
                  <w:color w:val="0000FF"/>
                  <w:u w:val="single"/>
                  <w:lang w:val="id-ID"/>
                </w:rPr>
                <w:t>iComply</w:t>
              </w:r>
            </w:hyperlink>
            <w:r w:rsidRPr="002A770B">
              <w:rPr>
                <w:rFonts w:ascii="Calibri" w:eastAsia="Calibri" w:hAnsi="Calibri" w:cs="Calibri"/>
                <w:color w:val="0000FF"/>
                <w:lang w:val="id-ID"/>
              </w:rPr>
              <w:t>.</w:t>
            </w:r>
          </w:p>
          <w:p w14:paraId="66CA61CD"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Saya mengetahui apa yang harus dilakukan untuk mendapatkan bantuan dan dukungan.</w:t>
            </w:r>
          </w:p>
          <w:p w14:paraId="718B1BDE" w14:textId="7D16EE4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Konfirmasi</w:t>
            </w:r>
          </w:p>
        </w:tc>
      </w:tr>
      <w:tr w:rsidR="002D223E" w:rsidRPr="002A770B"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2A770B" w:rsidRDefault="00000000" w:rsidP="00525302">
            <w:pPr>
              <w:spacing w:before="30" w:after="30"/>
              <w:ind w:left="30" w:right="30"/>
              <w:rPr>
                <w:rFonts w:ascii="Calibri" w:eastAsia="Times New Roman" w:hAnsi="Calibri" w:cs="Calibri"/>
                <w:sz w:val="16"/>
              </w:rPr>
            </w:pPr>
            <w:hyperlink r:id="rId661" w:tgtFrame="_blank" w:history="1">
              <w:r w:rsidR="002A770B" w:rsidRPr="002A770B">
                <w:rPr>
                  <w:rStyle w:val="Hyperlink"/>
                  <w:rFonts w:ascii="Calibri" w:eastAsia="Times New Roman" w:hAnsi="Calibri" w:cs="Calibri"/>
                  <w:sz w:val="16"/>
                </w:rPr>
                <w:t>Screen 24</w:t>
              </w:r>
            </w:hyperlink>
            <w:r w:rsidR="002A770B" w:rsidRPr="002A770B">
              <w:rPr>
                <w:rFonts w:ascii="Calibri" w:eastAsia="Times New Roman" w:hAnsi="Calibri" w:cs="Calibri"/>
                <w:sz w:val="16"/>
              </w:rPr>
              <w:t xml:space="preserve"> </w:t>
            </w:r>
          </w:p>
          <w:p w14:paraId="57768089" w14:textId="77777777" w:rsidR="00525302" w:rsidRPr="002A770B" w:rsidRDefault="00000000" w:rsidP="00525302">
            <w:pPr>
              <w:ind w:left="30" w:right="30"/>
              <w:rPr>
                <w:rFonts w:ascii="Calibri" w:eastAsia="Times New Roman" w:hAnsi="Calibri" w:cs="Calibri"/>
                <w:sz w:val="16"/>
              </w:rPr>
            </w:pPr>
            <w:hyperlink r:id="rId662" w:tgtFrame="_blank" w:history="1">
              <w:r w:rsidR="002A770B" w:rsidRPr="002A770B">
                <w:rPr>
                  <w:rStyle w:val="Hyperlink"/>
                  <w:rFonts w:ascii="Calibri" w:eastAsia="Times New Roman" w:hAnsi="Calibri" w:cs="Calibri"/>
                  <w:sz w:val="16"/>
                </w:rPr>
                <w:t>44_C_25</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Knowledge Check that follows consists of 5 questions. You must score 80% or higher to successfully complete this course.</w:t>
            </w:r>
          </w:p>
          <w:p w14:paraId="14CFFCDA"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WHEN YOU ARE READY, CLICK THE KNOWLEDGE CHECK BUTTON.</w:t>
            </w:r>
          </w:p>
        </w:tc>
        <w:tc>
          <w:tcPr>
            <w:tcW w:w="6000" w:type="dxa"/>
            <w:vAlign w:val="center"/>
          </w:tcPr>
          <w:p w14:paraId="73BF2C52" w14:textId="77777777"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Uji Pengetahuan berikut terdiri atas 5 pertanyaan. Anda harus mendapatkan skor 80% atau lebih untuk berhasil menyelesaikan kursus ini.</w:t>
            </w:r>
          </w:p>
          <w:p w14:paraId="0A2402CD" w14:textId="0814379C"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SETELAH ANDA SIAP, KLIK TOMBOL UJI PENGETAHUAN.</w:t>
            </w:r>
          </w:p>
        </w:tc>
      </w:tr>
      <w:tr w:rsidR="002D223E" w:rsidRPr="002A770B"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2A770B" w:rsidRDefault="00000000" w:rsidP="00525302">
            <w:pPr>
              <w:spacing w:before="30" w:after="30"/>
              <w:ind w:left="30" w:right="30"/>
              <w:rPr>
                <w:rFonts w:ascii="Calibri" w:eastAsia="Times New Roman" w:hAnsi="Calibri" w:cs="Calibri"/>
                <w:sz w:val="16"/>
              </w:rPr>
            </w:pPr>
            <w:hyperlink r:id="rId663"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39F81240" w14:textId="77777777" w:rsidR="00525302" w:rsidRPr="002A770B" w:rsidRDefault="00000000" w:rsidP="00525302">
            <w:pPr>
              <w:ind w:left="30" w:right="30"/>
              <w:rPr>
                <w:rFonts w:ascii="Calibri" w:eastAsia="Times New Roman" w:hAnsi="Calibri" w:cs="Calibri"/>
                <w:sz w:val="16"/>
              </w:rPr>
            </w:pPr>
            <w:hyperlink r:id="rId664" w:tgtFrame="_blank" w:history="1">
              <w:r w:rsidR="002A770B" w:rsidRPr="002A770B">
                <w:rPr>
                  <w:rStyle w:val="Hyperlink"/>
                  <w:rFonts w:ascii="Calibri" w:eastAsia="Times New Roman" w:hAnsi="Calibri" w:cs="Calibri"/>
                  <w:sz w:val="16"/>
                </w:rPr>
                <w:t>45_C_26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Di Abbott, kita tidak memberikan segala sesuatu yang bernilai dengan tidak tepat – termasuk jamuan, perjalanan, atau hiburan – kepada siapa pun untuk mendapatkan penjualan atau mendapatkan keuntungan bisnis.</w:t>
            </w:r>
          </w:p>
        </w:tc>
      </w:tr>
      <w:tr w:rsidR="002D223E" w:rsidRPr="002A770B"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2A770B" w:rsidRDefault="00000000" w:rsidP="00525302">
            <w:pPr>
              <w:spacing w:before="30" w:after="30"/>
              <w:ind w:left="30" w:right="30"/>
              <w:rPr>
                <w:rFonts w:ascii="Calibri" w:eastAsia="Times New Roman" w:hAnsi="Calibri" w:cs="Calibri"/>
                <w:sz w:val="16"/>
              </w:rPr>
            </w:pPr>
            <w:hyperlink r:id="rId665"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2B478580" w14:textId="77777777" w:rsidR="00525302" w:rsidRPr="002A770B" w:rsidRDefault="00000000" w:rsidP="00525302">
            <w:pPr>
              <w:ind w:left="30" w:right="30"/>
              <w:rPr>
                <w:rFonts w:ascii="Calibri" w:eastAsia="Times New Roman" w:hAnsi="Calibri" w:cs="Calibri"/>
                <w:sz w:val="16"/>
              </w:rPr>
            </w:pPr>
            <w:hyperlink r:id="rId666" w:tgtFrame="_blank" w:history="1">
              <w:r w:rsidR="002A770B" w:rsidRPr="002A770B">
                <w:rPr>
                  <w:rStyle w:val="Hyperlink"/>
                  <w:rFonts w:ascii="Calibri" w:eastAsia="Times New Roman" w:hAnsi="Calibri" w:cs="Calibri"/>
                  <w:sz w:val="16"/>
                </w:rPr>
                <w:t>46_C_26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35D5C35D" w14:textId="1F217C2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2A770B" w:rsidRDefault="00000000" w:rsidP="00525302">
            <w:pPr>
              <w:spacing w:before="30" w:after="30"/>
              <w:ind w:left="30" w:right="30"/>
              <w:rPr>
                <w:rFonts w:ascii="Calibri" w:eastAsia="Times New Roman" w:hAnsi="Calibri" w:cs="Calibri"/>
                <w:sz w:val="16"/>
              </w:rPr>
            </w:pPr>
            <w:hyperlink r:id="rId667"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38325ADD" w14:textId="77777777" w:rsidR="00525302" w:rsidRPr="002A770B" w:rsidRDefault="00000000" w:rsidP="00525302">
            <w:pPr>
              <w:ind w:left="30" w:right="30"/>
              <w:rPr>
                <w:rFonts w:ascii="Calibri" w:eastAsia="Times New Roman" w:hAnsi="Calibri" w:cs="Calibri"/>
                <w:sz w:val="16"/>
              </w:rPr>
            </w:pPr>
            <w:hyperlink r:id="rId668" w:tgtFrame="_blank" w:history="1">
              <w:r w:rsidR="002A770B" w:rsidRPr="002A770B">
                <w:rPr>
                  <w:rStyle w:val="Hyperlink"/>
                  <w:rFonts w:ascii="Calibri" w:eastAsia="Times New Roman" w:hAnsi="Calibri" w:cs="Calibri"/>
                  <w:sz w:val="16"/>
                </w:rPr>
                <w:t>47_C_26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3E75ABF9"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62A54C8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435336B7" w14:textId="7A756E6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25</w:t>
            </w:r>
          </w:p>
          <w:p w14:paraId="7FC757CB"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1: Feedback</w:t>
            </w:r>
          </w:p>
          <w:p w14:paraId="1D80163C"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2A770B" w:rsidRDefault="002A770B" w:rsidP="00525302">
            <w:pPr>
              <w:pStyle w:val="NormalWeb"/>
              <w:ind w:left="30" w:right="30"/>
              <w:rPr>
                <w:rFonts w:ascii="Calibri" w:hAnsi="Calibri" w:cs="Calibri"/>
              </w:rPr>
            </w:pPr>
            <w:r w:rsidRPr="002A770B">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Di Abbott, kita tidak membeli bisnis. Kita mematuhi prinsip anti-penyuapan yang melarang menawarkan atau memberikan apa pun yang secara langsung atau tidak langsung menguntungkan siapa pun untuk mendapatkan keuntungan bisnis. Kita menetapkan batasan seputar jamuan, perjalanan, dan hiburan.</w:t>
            </w:r>
          </w:p>
        </w:tc>
      </w:tr>
      <w:tr w:rsidR="002D223E" w:rsidRPr="002A770B"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2A770B" w:rsidRDefault="00000000" w:rsidP="00525302">
            <w:pPr>
              <w:spacing w:before="30" w:after="30"/>
              <w:ind w:left="30" w:right="30"/>
              <w:rPr>
                <w:rFonts w:ascii="Calibri" w:eastAsia="Times New Roman" w:hAnsi="Calibri" w:cs="Calibri"/>
                <w:sz w:val="16"/>
              </w:rPr>
            </w:pPr>
            <w:hyperlink r:id="rId669"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56450040" w14:textId="77777777" w:rsidR="00525302" w:rsidRPr="002A770B" w:rsidRDefault="00000000" w:rsidP="00525302">
            <w:pPr>
              <w:ind w:left="30" w:right="30"/>
              <w:rPr>
                <w:rFonts w:ascii="Calibri" w:eastAsia="Times New Roman" w:hAnsi="Calibri" w:cs="Calibri"/>
                <w:sz w:val="16"/>
              </w:rPr>
            </w:pPr>
            <w:hyperlink r:id="rId670" w:tgtFrame="_blank" w:history="1">
              <w:r w:rsidR="002A770B" w:rsidRPr="002A770B">
                <w:rPr>
                  <w:rStyle w:val="Hyperlink"/>
                  <w:rFonts w:ascii="Calibri" w:eastAsia="Times New Roman" w:hAnsi="Calibri" w:cs="Calibri"/>
                  <w:sz w:val="16"/>
                </w:rPr>
                <w:t>49_C_26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First class airfare is allowed for flights over 4 hours.</w:t>
            </w:r>
          </w:p>
        </w:tc>
        <w:tc>
          <w:tcPr>
            <w:tcW w:w="6000" w:type="dxa"/>
            <w:vAlign w:val="center"/>
          </w:tcPr>
          <w:p w14:paraId="77A848CE" w14:textId="2C78636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Tiket pesawat kelas utama diperbolehkan untuk penerbangan selama lebih dari 4 jam.</w:t>
            </w:r>
          </w:p>
        </w:tc>
      </w:tr>
      <w:tr w:rsidR="002D223E" w:rsidRPr="002A770B"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2A770B" w:rsidRDefault="00000000" w:rsidP="00525302">
            <w:pPr>
              <w:spacing w:before="30" w:after="30"/>
              <w:ind w:left="30" w:right="30"/>
              <w:rPr>
                <w:rFonts w:ascii="Calibri" w:eastAsia="Times New Roman" w:hAnsi="Calibri" w:cs="Calibri"/>
                <w:sz w:val="16"/>
              </w:rPr>
            </w:pPr>
            <w:hyperlink r:id="rId671"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32CD873C" w14:textId="77777777" w:rsidR="00525302" w:rsidRPr="002A770B" w:rsidRDefault="00000000" w:rsidP="00525302">
            <w:pPr>
              <w:ind w:left="30" w:right="30"/>
              <w:rPr>
                <w:rFonts w:ascii="Calibri" w:eastAsia="Times New Roman" w:hAnsi="Calibri" w:cs="Calibri"/>
                <w:sz w:val="16"/>
              </w:rPr>
            </w:pPr>
            <w:hyperlink r:id="rId672" w:tgtFrame="_blank" w:history="1">
              <w:r w:rsidR="002A770B" w:rsidRPr="002A770B">
                <w:rPr>
                  <w:rStyle w:val="Hyperlink"/>
                  <w:rFonts w:ascii="Calibri" w:eastAsia="Times New Roman" w:hAnsi="Calibri" w:cs="Calibri"/>
                  <w:sz w:val="16"/>
                </w:rPr>
                <w:t>50_C_26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06B83388" w14:textId="21893C0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2A770B" w:rsidRDefault="00000000" w:rsidP="00525302">
            <w:pPr>
              <w:spacing w:before="30" w:after="30"/>
              <w:ind w:left="30" w:right="30"/>
              <w:rPr>
                <w:rFonts w:ascii="Calibri" w:eastAsia="Times New Roman" w:hAnsi="Calibri" w:cs="Calibri"/>
                <w:sz w:val="16"/>
              </w:rPr>
            </w:pPr>
            <w:hyperlink r:id="rId673"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78C89CC1" w14:textId="77777777" w:rsidR="00525302" w:rsidRPr="002A770B" w:rsidRDefault="00000000" w:rsidP="00525302">
            <w:pPr>
              <w:ind w:left="30" w:right="30"/>
              <w:rPr>
                <w:rFonts w:ascii="Calibri" w:eastAsia="Times New Roman" w:hAnsi="Calibri" w:cs="Calibri"/>
                <w:sz w:val="16"/>
              </w:rPr>
            </w:pPr>
            <w:hyperlink r:id="rId674" w:tgtFrame="_blank" w:history="1">
              <w:r w:rsidR="002A770B" w:rsidRPr="002A770B">
                <w:rPr>
                  <w:rStyle w:val="Hyperlink"/>
                  <w:rFonts w:ascii="Calibri" w:eastAsia="Times New Roman" w:hAnsi="Calibri" w:cs="Calibri"/>
                  <w:sz w:val="16"/>
                </w:rPr>
                <w:t>51_C_26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08AAFA59"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28D0D6C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2252EB9F" w14:textId="6ECD2C6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25</w:t>
            </w:r>
          </w:p>
          <w:p w14:paraId="5508596D"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2: Feedback</w:t>
            </w:r>
          </w:p>
          <w:p w14:paraId="3C5B8E8D"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2A770B" w:rsidRDefault="002A770B" w:rsidP="00525302">
            <w:pPr>
              <w:pStyle w:val="NormalWeb"/>
              <w:ind w:left="30" w:right="30"/>
              <w:rPr>
                <w:rFonts w:ascii="Calibri" w:hAnsi="Calibri" w:cs="Calibri"/>
              </w:rPr>
            </w:pPr>
            <w:r w:rsidRPr="002A770B">
              <w:rPr>
                <w:rFonts w:ascii="Calibri" w:hAnsi="Calibri" w:cs="Calibri"/>
              </w:rPr>
              <w:t>Abbott has established the following air travel requirements:</w:t>
            </w:r>
          </w:p>
          <w:p w14:paraId="7128100C" w14:textId="77777777" w:rsidR="00525302" w:rsidRPr="002A770B" w:rsidRDefault="002A770B" w:rsidP="00525302">
            <w:pPr>
              <w:numPr>
                <w:ilvl w:val="0"/>
                <w:numId w:val="41"/>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Flights of four hours or less should be booked in economy class.</w:t>
            </w:r>
          </w:p>
          <w:p w14:paraId="28FC9D2A" w14:textId="77777777" w:rsidR="00525302" w:rsidRPr="002A770B" w:rsidRDefault="002A770B" w:rsidP="00525302">
            <w:pPr>
              <w:numPr>
                <w:ilvl w:val="0"/>
                <w:numId w:val="41"/>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Business class is only permitted for a (one-way) flight time of more than four hours.</w:t>
            </w:r>
          </w:p>
          <w:p w14:paraId="7E261105" w14:textId="77777777" w:rsidR="00525302" w:rsidRPr="002A770B" w:rsidRDefault="002A770B" w:rsidP="00525302">
            <w:pPr>
              <w:numPr>
                <w:ilvl w:val="0"/>
                <w:numId w:val="41"/>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First class airfare is not allowed.</w:t>
            </w:r>
          </w:p>
          <w:p w14:paraId="1567F8EF"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Abbott telah menetapkan persyaratan perjalanan udara berikut:</w:t>
            </w:r>
          </w:p>
          <w:p w14:paraId="0F438A23" w14:textId="77777777" w:rsidR="00525302" w:rsidRPr="002A770B" w:rsidRDefault="002A770B" w:rsidP="00525302">
            <w:pPr>
              <w:numPr>
                <w:ilvl w:val="0"/>
                <w:numId w:val="41"/>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Penerbangan selama empat jam atau kurang harus dipesan di kelas ekonomi.</w:t>
            </w:r>
          </w:p>
          <w:p w14:paraId="2D171BE9" w14:textId="77777777" w:rsidR="00525302" w:rsidRPr="002A770B" w:rsidRDefault="002A770B" w:rsidP="00525302">
            <w:pPr>
              <w:numPr>
                <w:ilvl w:val="0"/>
                <w:numId w:val="41"/>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Kelas bisnis hanya diizinkan untuk waktu penerbangan (sekali jalan) lebih dari empat jam.</w:t>
            </w:r>
          </w:p>
          <w:p w14:paraId="6A968026" w14:textId="77777777" w:rsidR="00525302" w:rsidRPr="002A770B" w:rsidRDefault="002A770B" w:rsidP="00525302">
            <w:pPr>
              <w:numPr>
                <w:ilvl w:val="0"/>
                <w:numId w:val="41"/>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Tiket pesawat kelas utama tidak diperbolehkan.</w:t>
            </w:r>
          </w:p>
          <w:p w14:paraId="50C5B5ED" w14:textId="2ABF2F16"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Lihat kebijakan dan prosedur etika dan kepatuhan setempat Anda untuk meninjau pembatasan atau persyaratan tambahan.</w:t>
            </w:r>
          </w:p>
        </w:tc>
      </w:tr>
      <w:tr w:rsidR="002D223E" w:rsidRPr="002A770B"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2A770B" w:rsidRDefault="00000000" w:rsidP="00525302">
            <w:pPr>
              <w:spacing w:before="30" w:after="30"/>
              <w:ind w:left="30" w:right="30"/>
              <w:rPr>
                <w:rFonts w:ascii="Calibri" w:eastAsia="Times New Roman" w:hAnsi="Calibri" w:cs="Calibri"/>
                <w:sz w:val="16"/>
              </w:rPr>
            </w:pPr>
            <w:hyperlink r:id="rId675"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238F9674" w14:textId="77777777" w:rsidR="00525302" w:rsidRPr="002A770B" w:rsidRDefault="00000000" w:rsidP="00525302">
            <w:pPr>
              <w:ind w:left="30" w:right="30"/>
              <w:rPr>
                <w:rFonts w:ascii="Calibri" w:eastAsia="Times New Roman" w:hAnsi="Calibri" w:cs="Calibri"/>
                <w:sz w:val="16"/>
              </w:rPr>
            </w:pPr>
            <w:hyperlink r:id="rId676" w:tgtFrame="_blank" w:history="1">
              <w:r w:rsidR="002A770B" w:rsidRPr="002A770B">
                <w:rPr>
                  <w:rStyle w:val="Hyperlink"/>
                  <w:rFonts w:ascii="Calibri" w:eastAsia="Times New Roman" w:hAnsi="Calibri" w:cs="Calibri"/>
                  <w:sz w:val="16"/>
                </w:rPr>
                <w:t>53_C_26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2A770B" w:rsidRDefault="002A770B" w:rsidP="00525302">
            <w:pPr>
              <w:pStyle w:val="NormalWeb"/>
              <w:ind w:left="30" w:right="30"/>
              <w:rPr>
                <w:rFonts w:ascii="Calibri" w:hAnsi="Calibri" w:cs="Calibri"/>
              </w:rPr>
            </w:pPr>
            <w:r w:rsidRPr="002A770B">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[3] Abbott dapat membayar pengeluaran anggota keluarga individu yang bepergian untuk tujuan pendidikan atau bisnis.</w:t>
            </w:r>
          </w:p>
        </w:tc>
      </w:tr>
      <w:tr w:rsidR="002D223E" w:rsidRPr="002A770B"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2A770B" w:rsidRDefault="00000000" w:rsidP="00525302">
            <w:pPr>
              <w:spacing w:before="30" w:after="30"/>
              <w:ind w:left="30" w:right="30"/>
              <w:rPr>
                <w:rFonts w:ascii="Calibri" w:eastAsia="Times New Roman" w:hAnsi="Calibri" w:cs="Calibri"/>
                <w:sz w:val="16"/>
              </w:rPr>
            </w:pPr>
            <w:hyperlink r:id="rId677"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2C1307B6" w14:textId="77777777" w:rsidR="00525302" w:rsidRPr="002A770B" w:rsidRDefault="00000000" w:rsidP="00525302">
            <w:pPr>
              <w:ind w:left="30" w:right="30"/>
              <w:rPr>
                <w:rFonts w:ascii="Calibri" w:eastAsia="Times New Roman" w:hAnsi="Calibri" w:cs="Calibri"/>
                <w:sz w:val="16"/>
              </w:rPr>
            </w:pPr>
            <w:hyperlink r:id="rId678" w:tgtFrame="_blank" w:history="1">
              <w:r w:rsidR="002A770B" w:rsidRPr="002A770B">
                <w:rPr>
                  <w:rStyle w:val="Hyperlink"/>
                  <w:rFonts w:ascii="Calibri" w:eastAsia="Times New Roman" w:hAnsi="Calibri" w:cs="Calibri"/>
                  <w:sz w:val="16"/>
                </w:rPr>
                <w:t>54_C_26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485E6585" w14:textId="1AA228B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2A770B" w:rsidRDefault="00000000" w:rsidP="00525302">
            <w:pPr>
              <w:spacing w:before="30" w:after="30"/>
              <w:ind w:left="30" w:right="30"/>
              <w:rPr>
                <w:rFonts w:ascii="Calibri" w:eastAsia="Times New Roman" w:hAnsi="Calibri" w:cs="Calibri"/>
                <w:sz w:val="16"/>
              </w:rPr>
            </w:pPr>
            <w:hyperlink r:id="rId679"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113B14B8" w14:textId="77777777" w:rsidR="00525302" w:rsidRPr="002A770B" w:rsidRDefault="00000000" w:rsidP="00525302">
            <w:pPr>
              <w:ind w:left="30" w:right="30"/>
              <w:rPr>
                <w:rFonts w:ascii="Calibri" w:eastAsia="Times New Roman" w:hAnsi="Calibri" w:cs="Calibri"/>
                <w:sz w:val="16"/>
              </w:rPr>
            </w:pPr>
            <w:hyperlink r:id="rId680" w:tgtFrame="_blank" w:history="1">
              <w:r w:rsidR="002A770B" w:rsidRPr="002A770B">
                <w:rPr>
                  <w:rStyle w:val="Hyperlink"/>
                  <w:rFonts w:ascii="Calibri" w:eastAsia="Times New Roman" w:hAnsi="Calibri" w:cs="Calibri"/>
                  <w:sz w:val="16"/>
                </w:rPr>
                <w:t>55_C_26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04761B44"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5A008DB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4200B966" w14:textId="624A20F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25</w:t>
            </w:r>
          </w:p>
          <w:p w14:paraId="14D4AC55"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lastRenderedPageBreak/>
              <w:t>Question 3: Feedback</w:t>
            </w:r>
          </w:p>
          <w:p w14:paraId="3DE3ECE2"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2A770B" w:rsidRDefault="002A770B" w:rsidP="00525302">
            <w:pPr>
              <w:pStyle w:val="NormalWeb"/>
              <w:ind w:left="30" w:right="30"/>
              <w:rPr>
                <w:rFonts w:ascii="Calibri" w:hAnsi="Calibri" w:cs="Calibri"/>
              </w:rPr>
            </w:pPr>
            <w:r w:rsidRPr="002A770B">
              <w:rPr>
                <w:rFonts w:ascii="Calibri" w:hAnsi="Calibri" w:cs="Calibri"/>
              </w:rPr>
              <w:lastRenderedPageBreak/>
              <w:t xml:space="preserve">Abbott may </w:t>
            </w:r>
            <w:r w:rsidRPr="002A770B">
              <w:rPr>
                <w:rStyle w:val="underline1"/>
                <w:rFonts w:ascii="Calibri" w:hAnsi="Calibri" w:cs="Calibri"/>
              </w:rPr>
              <w:t>not</w:t>
            </w:r>
            <w:r w:rsidRPr="002A770B">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Abbott </w:t>
            </w:r>
            <w:r w:rsidRPr="002A770B">
              <w:rPr>
                <w:rFonts w:ascii="Calibri" w:eastAsia="Calibri" w:hAnsi="Calibri" w:cs="Calibri"/>
                <w:u w:val="single"/>
                <w:lang w:val="id-ID"/>
              </w:rPr>
              <w:t>tidak</w:t>
            </w:r>
            <w:r w:rsidRPr="002A770B">
              <w:rPr>
                <w:rFonts w:ascii="Calibri" w:eastAsia="Calibri" w:hAnsi="Calibri" w:cs="Calibri"/>
                <w:lang w:val="id-ID"/>
              </w:rPr>
              <w:t xml:space="preserve"> membiayai anggota keluarga atau tamu lain dari individu yang melakukan perjalanan untuk tujuan pendidikan atau bisnis.</w:t>
            </w:r>
          </w:p>
        </w:tc>
      </w:tr>
      <w:tr w:rsidR="002D223E" w:rsidRPr="002A770B"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2A770B" w:rsidRDefault="00000000" w:rsidP="00525302">
            <w:pPr>
              <w:spacing w:before="30" w:after="30"/>
              <w:ind w:left="30" w:right="30"/>
              <w:rPr>
                <w:rFonts w:ascii="Calibri" w:eastAsia="Times New Roman" w:hAnsi="Calibri" w:cs="Calibri"/>
                <w:sz w:val="16"/>
              </w:rPr>
            </w:pPr>
            <w:hyperlink r:id="rId681"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27BF1DC5" w14:textId="77777777" w:rsidR="00525302" w:rsidRPr="002A770B" w:rsidRDefault="00000000" w:rsidP="00525302">
            <w:pPr>
              <w:ind w:left="30" w:right="30"/>
              <w:rPr>
                <w:rFonts w:ascii="Calibri" w:eastAsia="Times New Roman" w:hAnsi="Calibri" w:cs="Calibri"/>
                <w:sz w:val="16"/>
              </w:rPr>
            </w:pPr>
            <w:hyperlink r:id="rId682" w:tgtFrame="_blank" w:history="1">
              <w:r w:rsidR="002A770B" w:rsidRPr="002A770B">
                <w:rPr>
                  <w:rStyle w:val="Hyperlink"/>
                  <w:rFonts w:ascii="Calibri" w:eastAsia="Times New Roman" w:hAnsi="Calibri" w:cs="Calibri"/>
                  <w:sz w:val="16"/>
                </w:rPr>
                <w:t>57_C_26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2A770B" w:rsidRDefault="002A770B" w:rsidP="00525302">
            <w:pPr>
              <w:pStyle w:val="NormalWeb"/>
              <w:ind w:left="30" w:right="30"/>
              <w:rPr>
                <w:rFonts w:ascii="Calibri" w:hAnsi="Calibri" w:cs="Calibri"/>
              </w:rPr>
            </w:pPr>
            <w:r w:rsidRPr="002A770B">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[4] Saat menyetujui laporan pengeluaran, manajer bertanggung jawab untuk memastikan pengeluaran sesuai dan mengikuti kebijakan Abbott.</w:t>
            </w:r>
          </w:p>
        </w:tc>
      </w:tr>
      <w:tr w:rsidR="002D223E" w:rsidRPr="002A770B"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2A770B" w:rsidRDefault="00000000" w:rsidP="00525302">
            <w:pPr>
              <w:spacing w:before="30" w:after="30"/>
              <w:ind w:left="30" w:right="30"/>
              <w:rPr>
                <w:rFonts w:ascii="Calibri" w:eastAsia="Times New Roman" w:hAnsi="Calibri" w:cs="Calibri"/>
                <w:sz w:val="16"/>
              </w:rPr>
            </w:pPr>
            <w:hyperlink r:id="rId683"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598EEF14" w14:textId="77777777" w:rsidR="00525302" w:rsidRPr="002A770B" w:rsidRDefault="00000000" w:rsidP="00525302">
            <w:pPr>
              <w:ind w:left="30" w:right="30"/>
              <w:rPr>
                <w:rFonts w:ascii="Calibri" w:eastAsia="Times New Roman" w:hAnsi="Calibri" w:cs="Calibri"/>
                <w:sz w:val="16"/>
              </w:rPr>
            </w:pPr>
            <w:hyperlink r:id="rId684" w:tgtFrame="_blank" w:history="1">
              <w:r w:rsidR="002A770B" w:rsidRPr="002A770B">
                <w:rPr>
                  <w:rStyle w:val="Hyperlink"/>
                  <w:rFonts w:ascii="Calibri" w:eastAsia="Times New Roman" w:hAnsi="Calibri" w:cs="Calibri"/>
                  <w:sz w:val="16"/>
                </w:rPr>
                <w:t>58_C_26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724DDE22" w14:textId="3FAA8D9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2A770B" w:rsidRDefault="00000000" w:rsidP="00525302">
            <w:pPr>
              <w:spacing w:before="30" w:after="30"/>
              <w:ind w:left="30" w:right="30"/>
              <w:rPr>
                <w:rFonts w:ascii="Calibri" w:eastAsia="Times New Roman" w:hAnsi="Calibri" w:cs="Calibri"/>
                <w:sz w:val="16"/>
              </w:rPr>
            </w:pPr>
            <w:hyperlink r:id="rId685"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35BA4454" w14:textId="77777777" w:rsidR="00525302" w:rsidRPr="002A770B" w:rsidRDefault="00000000" w:rsidP="00525302">
            <w:pPr>
              <w:ind w:left="30" w:right="30"/>
              <w:rPr>
                <w:rFonts w:ascii="Calibri" w:eastAsia="Times New Roman" w:hAnsi="Calibri" w:cs="Calibri"/>
                <w:sz w:val="16"/>
              </w:rPr>
            </w:pPr>
            <w:hyperlink r:id="rId686" w:tgtFrame="_blank" w:history="1">
              <w:r w:rsidR="002A770B" w:rsidRPr="002A770B">
                <w:rPr>
                  <w:rStyle w:val="Hyperlink"/>
                  <w:rFonts w:ascii="Calibri" w:eastAsia="Times New Roman" w:hAnsi="Calibri" w:cs="Calibri"/>
                  <w:sz w:val="16"/>
                </w:rPr>
                <w:t>59_C_26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28A81187" w14:textId="77777777" w:rsidR="00525302" w:rsidRPr="002A770B" w:rsidRDefault="002A770B" w:rsidP="00525302">
            <w:pPr>
              <w:pStyle w:val="NormalWeb"/>
              <w:ind w:left="30" w:right="30"/>
              <w:rPr>
                <w:rFonts w:ascii="Calibri" w:hAnsi="Calibri" w:cs="Calibri"/>
              </w:rPr>
            </w:pPr>
            <w:r w:rsidRPr="002A770B">
              <w:rPr>
                <w:rFonts w:ascii="Calibri" w:hAnsi="Calibri" w:cs="Calibri"/>
              </w:rPr>
              <w:t>Next</w:t>
            </w:r>
          </w:p>
        </w:tc>
        <w:tc>
          <w:tcPr>
            <w:tcW w:w="6000" w:type="dxa"/>
            <w:vAlign w:val="center"/>
          </w:tcPr>
          <w:p w14:paraId="0D05E592"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52B526C2" w14:textId="3644C91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Berikutnya</w:t>
            </w:r>
          </w:p>
        </w:tc>
      </w:tr>
      <w:tr w:rsidR="002D223E" w:rsidRPr="002A770B"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25</w:t>
            </w:r>
          </w:p>
          <w:p w14:paraId="4A8CAB9D"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4: Feedback</w:t>
            </w:r>
          </w:p>
          <w:p w14:paraId="11A07AA2"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2A770B" w:rsidRDefault="002A770B" w:rsidP="00525302">
            <w:pPr>
              <w:pStyle w:val="NormalWeb"/>
              <w:ind w:left="30" w:right="30"/>
              <w:rPr>
                <w:rFonts w:ascii="Calibri" w:hAnsi="Calibri" w:cs="Calibri"/>
              </w:rPr>
            </w:pPr>
            <w:r w:rsidRPr="002A770B">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Manajer personalia, DVP, dan Pengontrol Divisi memiliki visibilitas ke pengeluaran karyawan mereka untuk memastikan kepatuhan terhadap kebijakan.</w:t>
            </w:r>
          </w:p>
        </w:tc>
      </w:tr>
      <w:tr w:rsidR="002D223E" w:rsidRPr="002A770B"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2A770B" w:rsidRDefault="00000000" w:rsidP="00525302">
            <w:pPr>
              <w:spacing w:before="30" w:after="30"/>
              <w:ind w:left="30" w:right="30"/>
              <w:rPr>
                <w:rFonts w:ascii="Calibri" w:eastAsia="Times New Roman" w:hAnsi="Calibri" w:cs="Calibri"/>
                <w:sz w:val="16"/>
              </w:rPr>
            </w:pPr>
            <w:hyperlink r:id="rId687"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0B248BEF" w14:textId="77777777" w:rsidR="00525302" w:rsidRPr="002A770B" w:rsidRDefault="00000000" w:rsidP="00525302">
            <w:pPr>
              <w:ind w:left="30" w:right="30"/>
              <w:rPr>
                <w:rFonts w:ascii="Calibri" w:eastAsia="Times New Roman" w:hAnsi="Calibri" w:cs="Calibri"/>
                <w:sz w:val="16"/>
              </w:rPr>
            </w:pPr>
            <w:hyperlink r:id="rId688" w:tgtFrame="_blank" w:history="1">
              <w:r w:rsidR="002A770B" w:rsidRPr="002A770B">
                <w:rPr>
                  <w:rStyle w:val="Hyperlink"/>
                  <w:rFonts w:ascii="Calibri" w:eastAsia="Times New Roman" w:hAnsi="Calibri" w:cs="Calibri"/>
                  <w:sz w:val="16"/>
                </w:rPr>
                <w:t>61_C_26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w:t>
            </w:r>
            <w:r w:rsidRPr="002A770B">
              <w:rPr>
                <w:rFonts w:ascii="Calibri" w:hAnsi="Calibri" w:cs="Calibri"/>
              </w:rPr>
              <w:lastRenderedPageBreak/>
              <w:t>HCP's request, it should arrange travel for the later return date.</w:t>
            </w:r>
          </w:p>
        </w:tc>
        <w:tc>
          <w:tcPr>
            <w:tcW w:w="6000" w:type="dxa"/>
            <w:vAlign w:val="center"/>
          </w:tcPr>
          <w:p w14:paraId="1D47822B" w14:textId="5655F044"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lastRenderedPageBreak/>
              <w:t xml:space="preserve">[5] Abbott setuju untuk mendanai perjalanan HCP guna menghadiri pertemuan Abbott, sesuai dengan semua kebijakan Abbott. HCP meminta kita mengatur perjalanan pulang beberapa hari setelah pertemuan Abbott berakhir, sehingga dia dapat berkeliling kota. Penerbangan pulang pada tanggal yang dipilih HCP lebih murah daripada penerbangan pulang segera setelah pertemuan Abbott, dan HCP secara pribadi akan membayar semua biaya hotel dan jamuan tambahan. Karena Abbott akan menghemat uang </w:t>
            </w:r>
            <w:r w:rsidRPr="002A770B">
              <w:rPr>
                <w:rFonts w:ascii="Calibri" w:eastAsia="Calibri" w:hAnsi="Calibri" w:cs="Calibri"/>
                <w:lang w:val="id-ID"/>
              </w:rPr>
              <w:lastRenderedPageBreak/>
              <w:t>dengan mengabulkan permintaan HCP, Abbott harus mengatur perjalanan untuk tanggal kembali berikutnya.</w:t>
            </w:r>
          </w:p>
        </w:tc>
      </w:tr>
      <w:tr w:rsidR="002D223E" w:rsidRPr="002A770B"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2A770B" w:rsidRDefault="00000000" w:rsidP="00525302">
            <w:pPr>
              <w:spacing w:before="30" w:after="30"/>
              <w:ind w:left="30" w:right="30"/>
              <w:rPr>
                <w:rFonts w:ascii="Calibri" w:eastAsia="Times New Roman" w:hAnsi="Calibri" w:cs="Calibri"/>
                <w:sz w:val="16"/>
              </w:rPr>
            </w:pPr>
            <w:hyperlink r:id="rId689"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45CF0748" w14:textId="77777777" w:rsidR="00525302" w:rsidRPr="002A770B" w:rsidRDefault="00000000" w:rsidP="00525302">
            <w:pPr>
              <w:ind w:left="30" w:right="30"/>
              <w:rPr>
                <w:rFonts w:ascii="Calibri" w:eastAsia="Times New Roman" w:hAnsi="Calibri" w:cs="Calibri"/>
                <w:sz w:val="16"/>
              </w:rPr>
            </w:pPr>
            <w:hyperlink r:id="rId690" w:tgtFrame="_blank" w:history="1">
              <w:r w:rsidR="002A770B" w:rsidRPr="002A770B">
                <w:rPr>
                  <w:rStyle w:val="Hyperlink"/>
                  <w:rFonts w:ascii="Calibri" w:eastAsia="Times New Roman" w:hAnsi="Calibri" w:cs="Calibri"/>
                  <w:sz w:val="16"/>
                </w:rPr>
                <w:t>62_C_26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2A770B" w:rsidRDefault="002A770B" w:rsidP="00525302">
            <w:pPr>
              <w:pStyle w:val="NormalWeb"/>
              <w:ind w:left="30" w:right="30"/>
              <w:rPr>
                <w:rFonts w:ascii="Calibri" w:hAnsi="Calibri" w:cs="Calibri"/>
              </w:rPr>
            </w:pPr>
            <w:r w:rsidRPr="002A770B">
              <w:rPr>
                <w:rFonts w:ascii="Calibri" w:hAnsi="Calibri" w:cs="Calibri"/>
              </w:rPr>
              <w:t>[1] True</w:t>
            </w:r>
          </w:p>
        </w:tc>
        <w:tc>
          <w:tcPr>
            <w:tcW w:w="6000" w:type="dxa"/>
            <w:vAlign w:val="center"/>
          </w:tcPr>
          <w:p w14:paraId="5639D83B" w14:textId="39EF40E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[1] Benar</w:t>
            </w:r>
          </w:p>
        </w:tc>
      </w:tr>
      <w:tr w:rsidR="002D223E" w:rsidRPr="002A770B"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2A770B" w:rsidRDefault="00000000" w:rsidP="00525302">
            <w:pPr>
              <w:spacing w:before="30" w:after="30"/>
              <w:ind w:left="30" w:right="30"/>
              <w:rPr>
                <w:rFonts w:ascii="Calibri" w:eastAsia="Times New Roman" w:hAnsi="Calibri" w:cs="Calibri"/>
                <w:sz w:val="16"/>
              </w:rPr>
            </w:pPr>
            <w:hyperlink r:id="rId691" w:tgtFrame="_blank" w:history="1">
              <w:r w:rsidR="002A770B" w:rsidRPr="002A770B">
                <w:rPr>
                  <w:rStyle w:val="Hyperlink"/>
                  <w:rFonts w:ascii="Calibri" w:eastAsia="Times New Roman" w:hAnsi="Calibri" w:cs="Calibri"/>
                  <w:sz w:val="16"/>
                </w:rPr>
                <w:t>Screen 25</w:t>
              </w:r>
            </w:hyperlink>
            <w:r w:rsidR="002A770B" w:rsidRPr="002A770B">
              <w:rPr>
                <w:rFonts w:ascii="Calibri" w:eastAsia="Times New Roman" w:hAnsi="Calibri" w:cs="Calibri"/>
                <w:sz w:val="16"/>
              </w:rPr>
              <w:t xml:space="preserve"> </w:t>
            </w:r>
          </w:p>
          <w:p w14:paraId="4C51D039" w14:textId="77777777" w:rsidR="00525302" w:rsidRPr="002A770B" w:rsidRDefault="00000000" w:rsidP="00525302">
            <w:pPr>
              <w:ind w:left="30" w:right="30"/>
              <w:rPr>
                <w:rFonts w:ascii="Calibri" w:eastAsia="Times New Roman" w:hAnsi="Calibri" w:cs="Calibri"/>
                <w:sz w:val="16"/>
              </w:rPr>
            </w:pPr>
            <w:hyperlink r:id="rId692" w:tgtFrame="_blank" w:history="1">
              <w:r w:rsidR="002A770B" w:rsidRPr="002A770B">
                <w:rPr>
                  <w:rStyle w:val="Hyperlink"/>
                  <w:rFonts w:ascii="Calibri" w:eastAsia="Times New Roman" w:hAnsi="Calibri" w:cs="Calibri"/>
                  <w:sz w:val="16"/>
                </w:rPr>
                <w:t>63_C_26</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2A770B" w:rsidRDefault="002A770B" w:rsidP="00525302">
            <w:pPr>
              <w:pStyle w:val="NormalWeb"/>
              <w:ind w:left="30" w:right="30"/>
              <w:rPr>
                <w:rFonts w:ascii="Calibri" w:hAnsi="Calibri" w:cs="Calibri"/>
              </w:rPr>
            </w:pPr>
            <w:r w:rsidRPr="002A770B">
              <w:rPr>
                <w:rFonts w:ascii="Calibri" w:hAnsi="Calibri" w:cs="Calibri"/>
              </w:rPr>
              <w:t>[2] False</w:t>
            </w:r>
          </w:p>
          <w:p w14:paraId="23D01669"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2A9A0D2D"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[2] Salah</w:t>
            </w:r>
          </w:p>
          <w:p w14:paraId="00F878B7" w14:textId="72F84BB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Screen 25</w:t>
            </w:r>
          </w:p>
          <w:p w14:paraId="26D7012E" w14:textId="77777777" w:rsidR="00525302" w:rsidRPr="002A770B" w:rsidRDefault="002A770B" w:rsidP="00525302">
            <w:pPr>
              <w:pStyle w:val="NormalWeb"/>
              <w:ind w:left="30" w:right="30"/>
              <w:rPr>
                <w:rFonts w:ascii="Calibri" w:hAnsi="Calibri" w:cs="Calibri"/>
                <w:sz w:val="16"/>
              </w:rPr>
            </w:pPr>
            <w:r w:rsidRPr="002A770B">
              <w:rPr>
                <w:rFonts w:ascii="Calibri" w:hAnsi="Calibri" w:cs="Calibri"/>
                <w:sz w:val="16"/>
              </w:rPr>
              <w:t>Question 5: Feedback</w:t>
            </w:r>
          </w:p>
          <w:p w14:paraId="21551555" w14:textId="77777777" w:rsidR="00525302" w:rsidRPr="002A770B" w:rsidRDefault="002A770B" w:rsidP="00525302">
            <w:pPr>
              <w:ind w:left="30" w:right="30"/>
              <w:rPr>
                <w:rFonts w:ascii="Calibri" w:eastAsia="Times New Roman" w:hAnsi="Calibri" w:cs="Calibri"/>
                <w:sz w:val="16"/>
              </w:rPr>
            </w:pPr>
            <w:r w:rsidRPr="002A770B">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2A770B" w:rsidRDefault="002A770B" w:rsidP="00525302">
            <w:pPr>
              <w:pStyle w:val="NormalWeb"/>
              <w:ind w:left="30" w:right="30"/>
              <w:rPr>
                <w:rFonts w:ascii="Calibri" w:hAnsi="Calibri" w:cs="Calibri"/>
              </w:rPr>
            </w:pPr>
            <w:r w:rsidRPr="002A770B">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2A770B" w:rsidRDefault="002A770B" w:rsidP="00525302">
            <w:pPr>
              <w:pStyle w:val="NormalWeb"/>
              <w:ind w:left="30" w:right="30"/>
              <w:rPr>
                <w:rFonts w:ascii="Calibri" w:hAnsi="Calibri" w:cs="Calibri"/>
                <w:lang w:val="id-ID"/>
              </w:rPr>
            </w:pPr>
            <w:r w:rsidRPr="002A770B">
              <w:rPr>
                <w:rFonts w:ascii="Calibri" w:eastAsia="Calibri" w:hAnsi="Calibri" w:cs="Calibri"/>
                <w:lang w:val="id-ID"/>
              </w:rPr>
              <w:t>Acara hiburan mandiri saja tidak diizinkan. Abbott tidak boleh memberikan penggantian biaya atau membayar hiburan atau rekreasi pribadi seseorang (seperti perawatan spa, pertandingan olahraga, perjalanan sampingan) atau pengeluaran pribadi lainnya, termasuk pengeluaran anggota keluarga atau tamu lainnya.</w:t>
            </w:r>
          </w:p>
        </w:tc>
      </w:tr>
      <w:tr w:rsidR="002D223E" w:rsidRPr="002A770B"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2A770B" w:rsidRDefault="00000000" w:rsidP="00525302">
            <w:pPr>
              <w:spacing w:before="30" w:after="30"/>
              <w:ind w:left="30" w:right="30"/>
              <w:rPr>
                <w:rFonts w:ascii="Calibri" w:eastAsia="Times New Roman" w:hAnsi="Calibri" w:cs="Calibri"/>
                <w:sz w:val="16"/>
              </w:rPr>
            </w:pPr>
            <w:hyperlink r:id="rId693" w:tgtFrame="_blank" w:history="1">
              <w:r w:rsidR="002A770B" w:rsidRPr="002A770B">
                <w:rPr>
                  <w:rStyle w:val="Hyperlink"/>
                  <w:rFonts w:ascii="Calibri" w:eastAsia="Times New Roman" w:hAnsi="Calibri" w:cs="Calibri"/>
                  <w:sz w:val="16"/>
                </w:rPr>
                <w:t>Screen 28</w:t>
              </w:r>
            </w:hyperlink>
            <w:r w:rsidR="002A770B" w:rsidRPr="002A770B">
              <w:rPr>
                <w:rFonts w:ascii="Calibri" w:eastAsia="Times New Roman" w:hAnsi="Calibri" w:cs="Calibri"/>
                <w:sz w:val="16"/>
              </w:rPr>
              <w:t xml:space="preserve"> </w:t>
            </w:r>
          </w:p>
          <w:p w14:paraId="77548468" w14:textId="77777777" w:rsidR="00525302" w:rsidRPr="002A770B" w:rsidRDefault="00000000" w:rsidP="00525302">
            <w:pPr>
              <w:ind w:left="30" w:right="30"/>
              <w:rPr>
                <w:rFonts w:ascii="Calibri" w:eastAsia="Times New Roman" w:hAnsi="Calibri" w:cs="Calibri"/>
                <w:sz w:val="16"/>
              </w:rPr>
            </w:pPr>
            <w:hyperlink r:id="rId694" w:tgtFrame="_blank" w:history="1">
              <w:r w:rsidR="002A770B" w:rsidRPr="002A770B">
                <w:rPr>
                  <w:rStyle w:val="Hyperlink"/>
                  <w:rFonts w:ascii="Calibri" w:eastAsia="Times New Roman" w:hAnsi="Calibri" w:cs="Calibri"/>
                  <w:sz w:val="16"/>
                </w:rPr>
                <w:t>72_C_200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2A770B" w:rsidRDefault="002A770B" w:rsidP="00525302">
            <w:pPr>
              <w:pStyle w:val="NormalWeb"/>
              <w:ind w:left="30" w:right="30"/>
              <w:rPr>
                <w:rFonts w:ascii="Calibri" w:hAnsi="Calibri" w:cs="Calibri"/>
              </w:rPr>
            </w:pPr>
            <w:r w:rsidRPr="002A770B">
              <w:rPr>
                <w:rFonts w:ascii="Calibri" w:hAnsi="Calibri" w:cs="Calibri"/>
              </w:rPr>
              <w:t>Where to Get Help</w:t>
            </w:r>
          </w:p>
        </w:tc>
        <w:tc>
          <w:tcPr>
            <w:tcW w:w="6000" w:type="dxa"/>
            <w:vAlign w:val="center"/>
          </w:tcPr>
          <w:p w14:paraId="4171C91C" w14:textId="7F78899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Tempat untuk Mendapatkan Bantuan</w:t>
            </w:r>
          </w:p>
        </w:tc>
      </w:tr>
      <w:tr w:rsidR="002D223E" w:rsidRPr="002A770B"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2A770B" w:rsidRDefault="00000000" w:rsidP="00525302">
            <w:pPr>
              <w:spacing w:before="30" w:after="30"/>
              <w:ind w:left="30" w:right="30"/>
              <w:rPr>
                <w:rFonts w:ascii="Calibri" w:eastAsia="Times New Roman" w:hAnsi="Calibri" w:cs="Calibri"/>
                <w:sz w:val="16"/>
              </w:rPr>
            </w:pPr>
            <w:hyperlink r:id="rId695" w:tgtFrame="_blank" w:history="1">
              <w:r w:rsidR="002A770B" w:rsidRPr="002A770B">
                <w:rPr>
                  <w:rStyle w:val="Hyperlink"/>
                  <w:rFonts w:ascii="Calibri" w:eastAsia="Times New Roman" w:hAnsi="Calibri" w:cs="Calibri"/>
                  <w:sz w:val="16"/>
                </w:rPr>
                <w:t>Screen 28</w:t>
              </w:r>
            </w:hyperlink>
            <w:r w:rsidR="002A770B" w:rsidRPr="002A770B">
              <w:rPr>
                <w:rFonts w:ascii="Calibri" w:eastAsia="Times New Roman" w:hAnsi="Calibri" w:cs="Calibri"/>
                <w:sz w:val="16"/>
              </w:rPr>
              <w:t xml:space="preserve"> </w:t>
            </w:r>
          </w:p>
          <w:p w14:paraId="08B5053B" w14:textId="77777777" w:rsidR="00525302" w:rsidRPr="002A770B" w:rsidRDefault="00000000" w:rsidP="00525302">
            <w:pPr>
              <w:ind w:left="30" w:right="30"/>
              <w:rPr>
                <w:rFonts w:ascii="Calibri" w:eastAsia="Times New Roman" w:hAnsi="Calibri" w:cs="Calibri"/>
                <w:sz w:val="16"/>
              </w:rPr>
            </w:pPr>
            <w:hyperlink r:id="rId696" w:tgtFrame="_blank" w:history="1">
              <w:r w:rsidR="002A770B" w:rsidRPr="002A770B">
                <w:rPr>
                  <w:rStyle w:val="Hyperlink"/>
                  <w:rFonts w:ascii="Calibri" w:eastAsia="Times New Roman" w:hAnsi="Calibri" w:cs="Calibri"/>
                  <w:sz w:val="16"/>
                </w:rPr>
                <w:t>73_C_200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2A770B" w:rsidRDefault="002A770B" w:rsidP="00525302">
            <w:pPr>
              <w:pStyle w:val="NormalWeb"/>
              <w:ind w:left="30" w:right="30"/>
              <w:rPr>
                <w:rFonts w:ascii="Calibri" w:hAnsi="Calibri" w:cs="Calibri"/>
              </w:rPr>
            </w:pPr>
            <w:r w:rsidRPr="002A770B">
              <w:rPr>
                <w:rFonts w:ascii="Calibri" w:hAnsi="Calibri" w:cs="Calibri"/>
              </w:rPr>
              <w:t>Manager OR SUPERVISOR</w:t>
            </w:r>
          </w:p>
          <w:p w14:paraId="5C5BF3C7" w14:textId="77777777" w:rsidR="00525302" w:rsidRPr="002A770B" w:rsidRDefault="002A770B" w:rsidP="00525302">
            <w:pPr>
              <w:pStyle w:val="NormalWeb"/>
              <w:ind w:left="30" w:right="30"/>
              <w:rPr>
                <w:rFonts w:ascii="Calibri" w:hAnsi="Calibri" w:cs="Calibri"/>
              </w:rPr>
            </w:pPr>
            <w:r w:rsidRPr="002A770B">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Manajer ATAU SUPERVISOR</w:t>
            </w:r>
          </w:p>
          <w:p w14:paraId="4EA403EA" w14:textId="2E21E6D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Jika Anda memiliki pertanyaan atau memerlukan panduan tentang potensi kekhawatiran yang melibatkan Standar Global, bicarakan dengan manajer Anda.</w:t>
            </w:r>
          </w:p>
        </w:tc>
      </w:tr>
      <w:tr w:rsidR="002D223E" w:rsidRPr="002A770B"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2A770B" w:rsidRDefault="00000000" w:rsidP="00525302">
            <w:pPr>
              <w:spacing w:before="30" w:after="30"/>
              <w:ind w:left="30" w:right="30"/>
              <w:rPr>
                <w:rFonts w:ascii="Calibri" w:eastAsia="Times New Roman" w:hAnsi="Calibri" w:cs="Calibri"/>
                <w:sz w:val="16"/>
              </w:rPr>
            </w:pPr>
            <w:hyperlink r:id="rId697" w:tgtFrame="_blank" w:history="1">
              <w:r w:rsidR="002A770B" w:rsidRPr="002A770B">
                <w:rPr>
                  <w:rStyle w:val="Hyperlink"/>
                  <w:rFonts w:ascii="Calibri" w:eastAsia="Times New Roman" w:hAnsi="Calibri" w:cs="Calibri"/>
                  <w:sz w:val="16"/>
                </w:rPr>
                <w:t>Screen 28</w:t>
              </w:r>
            </w:hyperlink>
            <w:r w:rsidR="002A770B" w:rsidRPr="002A770B">
              <w:rPr>
                <w:rFonts w:ascii="Calibri" w:eastAsia="Times New Roman" w:hAnsi="Calibri" w:cs="Calibri"/>
                <w:sz w:val="16"/>
              </w:rPr>
              <w:t xml:space="preserve"> </w:t>
            </w:r>
          </w:p>
          <w:p w14:paraId="551FB8AF" w14:textId="77777777" w:rsidR="00525302" w:rsidRPr="002A770B" w:rsidRDefault="00000000" w:rsidP="00525302">
            <w:pPr>
              <w:ind w:left="30" w:right="30"/>
              <w:rPr>
                <w:rFonts w:ascii="Calibri" w:eastAsia="Times New Roman" w:hAnsi="Calibri" w:cs="Calibri"/>
                <w:sz w:val="16"/>
              </w:rPr>
            </w:pPr>
            <w:hyperlink r:id="rId698" w:tgtFrame="_blank" w:history="1">
              <w:r w:rsidR="002A770B" w:rsidRPr="002A770B">
                <w:rPr>
                  <w:rStyle w:val="Hyperlink"/>
                  <w:rFonts w:ascii="Calibri" w:eastAsia="Times New Roman" w:hAnsi="Calibri" w:cs="Calibri"/>
                  <w:sz w:val="16"/>
                </w:rPr>
                <w:t>74_C_200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2A770B" w:rsidRDefault="002A770B" w:rsidP="00525302">
            <w:pPr>
              <w:pStyle w:val="NormalWeb"/>
              <w:ind w:left="30" w:right="30"/>
              <w:rPr>
                <w:rFonts w:ascii="Calibri" w:hAnsi="Calibri" w:cs="Calibri"/>
              </w:rPr>
            </w:pPr>
            <w:r w:rsidRPr="002A770B">
              <w:rPr>
                <w:rFonts w:ascii="Calibri" w:hAnsi="Calibri" w:cs="Calibri"/>
              </w:rPr>
              <w:t>WRITTEN STANDARDS</w:t>
            </w:r>
          </w:p>
          <w:p w14:paraId="4E478E86"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Visit </w:t>
            </w:r>
            <w:hyperlink r:id="rId699" w:tgtFrame="_blank" w:history="1">
              <w:r w:rsidRPr="002A770B">
                <w:rPr>
                  <w:rStyle w:val="Hyperlink"/>
                  <w:rFonts w:ascii="Calibri" w:hAnsi="Calibri" w:cs="Calibri"/>
                </w:rPr>
                <w:t xml:space="preserve">iComply </w:t>
              </w:r>
            </w:hyperlink>
            <w:r w:rsidRPr="002A770B">
              <w:rPr>
                <w:rFonts w:ascii="Calibri" w:hAnsi="Calibri" w:cs="Calibri"/>
              </w:rPr>
              <w:t xml:space="preserve">and use the Policy and Form Library to access the ethics and compliance policy and procedure </w:t>
            </w:r>
            <w:r w:rsidRPr="002A770B">
              <w:rPr>
                <w:rFonts w:ascii="Calibri" w:hAnsi="Calibri" w:cs="Calibri"/>
              </w:rPr>
              <w:lastRenderedPageBreak/>
              <w:t>specific to your country for further guidance on these topics.</w:t>
            </w:r>
          </w:p>
          <w:p w14:paraId="2A33892A"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For our company’s fundamental set of expectations about interactions with others, consult our </w:t>
            </w:r>
            <w:hyperlink r:id="rId700" w:tgtFrame="_blank" w:history="1">
              <w:r w:rsidRPr="002A770B">
                <w:rPr>
                  <w:rStyle w:val="Hyperlink"/>
                  <w:rFonts w:ascii="Calibri" w:hAnsi="Calibri" w:cs="Calibri"/>
                </w:rPr>
                <w:t xml:space="preserve">Code of Business Conduct </w:t>
              </w:r>
            </w:hyperlink>
            <w:r w:rsidRPr="002A770B">
              <w:rPr>
                <w:rFonts w:ascii="Calibri" w:hAnsi="Calibri" w:cs="Calibri"/>
              </w:rPr>
              <w:t>.</w:t>
            </w:r>
          </w:p>
        </w:tc>
        <w:tc>
          <w:tcPr>
            <w:tcW w:w="6000" w:type="dxa"/>
            <w:vAlign w:val="center"/>
          </w:tcPr>
          <w:p w14:paraId="65A19A79"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STANDAR TERTULIS</w:t>
            </w:r>
          </w:p>
          <w:p w14:paraId="03B00208"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Kunjungi </w:t>
            </w:r>
            <w:hyperlink r:id="rId701" w:tgtFrame="_blank" w:history="1">
              <w:r w:rsidRPr="002A770B">
                <w:rPr>
                  <w:rFonts w:ascii="Calibri" w:eastAsia="Calibri" w:hAnsi="Calibri" w:cs="Calibri"/>
                  <w:color w:val="0000FF"/>
                  <w:u w:val="single"/>
                  <w:lang w:val="id-ID"/>
                </w:rPr>
                <w:t xml:space="preserve">iComply </w:t>
              </w:r>
            </w:hyperlink>
            <w:r w:rsidRPr="002A770B">
              <w:rPr>
                <w:rFonts w:ascii="Calibri" w:eastAsia="Calibri" w:hAnsi="Calibri" w:cs="Calibri"/>
                <w:lang w:val="id-ID"/>
              </w:rPr>
              <w:t xml:space="preserve">dan menggunakan Pustaka Kebijakan dan Formulir untuk mengakses kebijakan serta prosedur etika dan kepatuhan khusus untuk negara Anda, untuk </w:t>
            </w:r>
            <w:r w:rsidRPr="002A770B">
              <w:rPr>
                <w:rFonts w:ascii="Calibri" w:eastAsia="Calibri" w:hAnsi="Calibri" w:cs="Calibri"/>
                <w:lang w:val="id-ID"/>
              </w:rPr>
              <w:lastRenderedPageBreak/>
              <w:t>mendapatkan panduan lebih lanjut mengenai berbagai topik ini.</w:t>
            </w:r>
          </w:p>
          <w:p w14:paraId="1621EBF9" w14:textId="124A99D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Untuk mengetahui rangkaian harapan dasar perusahaan kita mengenai interaksi dengan pihak lain, periksalah </w:t>
            </w:r>
            <w:hyperlink r:id="rId702" w:tgtFrame="_blank" w:history="1">
              <w:r w:rsidRPr="002A770B">
                <w:rPr>
                  <w:rFonts w:ascii="Calibri" w:eastAsia="Calibri" w:hAnsi="Calibri" w:cs="Calibri"/>
                  <w:color w:val="0000FF"/>
                  <w:u w:val="single"/>
                  <w:lang w:val="id-ID"/>
                </w:rPr>
                <w:t>Pedoman Perilaku Bisnis kita</w:t>
              </w:r>
            </w:hyperlink>
            <w:r w:rsidRPr="002A770B">
              <w:rPr>
                <w:rFonts w:ascii="Calibri" w:eastAsia="Calibri" w:hAnsi="Calibri" w:cs="Calibri"/>
                <w:lang w:val="id-ID"/>
              </w:rPr>
              <w:t>.</w:t>
            </w:r>
          </w:p>
        </w:tc>
      </w:tr>
      <w:tr w:rsidR="002D223E" w:rsidRPr="002A770B"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2A770B" w:rsidRDefault="00000000" w:rsidP="00525302">
            <w:pPr>
              <w:spacing w:before="30" w:after="30"/>
              <w:ind w:left="30" w:right="30"/>
              <w:rPr>
                <w:rFonts w:ascii="Calibri" w:eastAsia="Times New Roman" w:hAnsi="Calibri" w:cs="Calibri"/>
                <w:sz w:val="16"/>
              </w:rPr>
            </w:pPr>
            <w:hyperlink r:id="rId703" w:tgtFrame="_blank" w:history="1">
              <w:r w:rsidR="002A770B" w:rsidRPr="002A770B">
                <w:rPr>
                  <w:rStyle w:val="Hyperlink"/>
                  <w:rFonts w:ascii="Calibri" w:eastAsia="Times New Roman" w:hAnsi="Calibri" w:cs="Calibri"/>
                  <w:sz w:val="16"/>
                </w:rPr>
                <w:t>Screen 28</w:t>
              </w:r>
            </w:hyperlink>
            <w:r w:rsidR="002A770B" w:rsidRPr="002A770B">
              <w:rPr>
                <w:rFonts w:ascii="Calibri" w:eastAsia="Times New Roman" w:hAnsi="Calibri" w:cs="Calibri"/>
                <w:sz w:val="16"/>
              </w:rPr>
              <w:t xml:space="preserve"> </w:t>
            </w:r>
          </w:p>
          <w:p w14:paraId="34C92B29" w14:textId="77777777" w:rsidR="00525302" w:rsidRPr="002A770B" w:rsidRDefault="00000000" w:rsidP="00525302">
            <w:pPr>
              <w:ind w:left="30" w:right="30"/>
              <w:rPr>
                <w:rFonts w:ascii="Calibri" w:eastAsia="Times New Roman" w:hAnsi="Calibri" w:cs="Calibri"/>
                <w:sz w:val="16"/>
              </w:rPr>
            </w:pPr>
            <w:hyperlink r:id="rId704" w:tgtFrame="_blank" w:history="1">
              <w:r w:rsidR="002A770B" w:rsidRPr="002A770B">
                <w:rPr>
                  <w:rStyle w:val="Hyperlink"/>
                  <w:rFonts w:ascii="Calibri" w:eastAsia="Times New Roman" w:hAnsi="Calibri" w:cs="Calibri"/>
                  <w:sz w:val="16"/>
                </w:rPr>
                <w:t>75_C_200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2A770B" w:rsidRDefault="002A770B" w:rsidP="00525302">
            <w:pPr>
              <w:pStyle w:val="NormalWeb"/>
              <w:ind w:left="30" w:right="30"/>
              <w:rPr>
                <w:rFonts w:ascii="Calibri" w:hAnsi="Calibri" w:cs="Calibri"/>
              </w:rPr>
            </w:pPr>
            <w:r w:rsidRPr="002A770B">
              <w:rPr>
                <w:rFonts w:ascii="Calibri" w:hAnsi="Calibri" w:cs="Calibri"/>
              </w:rPr>
              <w:t>Office of Ethics and Compliance (OEC)</w:t>
            </w:r>
          </w:p>
          <w:p w14:paraId="4AA692CF"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2A770B" w:rsidRDefault="002A770B" w:rsidP="00525302">
            <w:pPr>
              <w:numPr>
                <w:ilvl w:val="0"/>
                <w:numId w:val="4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Visit the </w:t>
            </w:r>
            <w:hyperlink r:id="rId705" w:tgtFrame="_blank" w:history="1">
              <w:r w:rsidRPr="002A770B">
                <w:rPr>
                  <w:rStyle w:val="Hyperlink"/>
                  <w:rFonts w:ascii="Calibri" w:eastAsia="Times New Roman" w:hAnsi="Calibri" w:cs="Calibri"/>
                </w:rPr>
                <w:t>Contact OEC</w:t>
              </w:r>
            </w:hyperlink>
            <w:r w:rsidRPr="002A770B">
              <w:rPr>
                <w:rFonts w:ascii="Calibri" w:eastAsia="Times New Roman" w:hAnsi="Calibri" w:cs="Calibri"/>
              </w:rPr>
              <w:t xml:space="preserve"> page on the </w:t>
            </w:r>
            <w:hyperlink r:id="rId706" w:tgtFrame="_blank" w:history="1">
              <w:r w:rsidRPr="002A770B">
                <w:rPr>
                  <w:rStyle w:val="Hyperlink"/>
                  <w:rFonts w:ascii="Calibri" w:eastAsia="Times New Roman" w:hAnsi="Calibri" w:cs="Calibri"/>
                </w:rPr>
                <w:t>OEC website</w:t>
              </w:r>
            </w:hyperlink>
            <w:r w:rsidRPr="002A770B">
              <w:rPr>
                <w:rFonts w:ascii="Calibri" w:eastAsia="Times New Roman" w:hAnsi="Calibri" w:cs="Calibri"/>
              </w:rPr>
              <w:t xml:space="preserve"> on Abbott World.</w:t>
            </w:r>
          </w:p>
          <w:p w14:paraId="03FDFB8A" w14:textId="43C409E5" w:rsidR="00525302" w:rsidRPr="002A770B" w:rsidRDefault="002A770B" w:rsidP="00525302">
            <w:pPr>
              <w:numPr>
                <w:ilvl w:val="0"/>
                <w:numId w:val="4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Visit </w:t>
            </w:r>
            <w:hyperlink r:id="rId707" w:tgtFrame="_blank" w:history="1">
              <w:r w:rsidRPr="002A770B">
                <w:rPr>
                  <w:rStyle w:val="Hyperlink"/>
                  <w:rFonts w:ascii="Calibri" w:eastAsia="Times New Roman" w:hAnsi="Calibri" w:cs="Calibri"/>
                </w:rPr>
                <w:t>Speak Up</w:t>
              </w:r>
            </w:hyperlink>
            <w:r w:rsidRPr="002A770B">
              <w:rPr>
                <w:rFonts w:ascii="Calibri" w:eastAsia="Times New Roman" w:hAnsi="Calibri" w:cs="Calibri"/>
              </w:rPr>
              <w:t xml:space="preserve"> to voice your concerns about potential violations of our Code of Business Conduct or policies. </w:t>
            </w:r>
            <w:hyperlink r:id="rId708" w:history="1">
              <w:r w:rsidRPr="002A770B">
                <w:rPr>
                  <w:rStyle w:val="Hyperlink"/>
                  <w:rFonts w:ascii="Calibri" w:eastAsia="Times New Roman" w:hAnsi="Calibri" w:cs="Calibri"/>
                </w:rPr>
                <w:t>Speak Up</w:t>
              </w:r>
            </w:hyperlink>
            <w:r w:rsidRPr="002A770B">
              <w:rPr>
                <w:rFonts w:ascii="Calibri" w:eastAsia="Times New Roman" w:hAnsi="Calibri" w:cs="Calibri"/>
              </w:rPr>
              <w:t xml:space="preserve"> is available globally, 24/7 in multiple languages.</w:t>
            </w:r>
          </w:p>
          <w:p w14:paraId="41A7872B" w14:textId="77777777" w:rsidR="00525302" w:rsidRPr="002A770B" w:rsidRDefault="002A770B" w:rsidP="00525302">
            <w:pPr>
              <w:numPr>
                <w:ilvl w:val="0"/>
                <w:numId w:val="42"/>
              </w:numPr>
              <w:spacing w:before="100" w:beforeAutospacing="1" w:after="100" w:afterAutospacing="1"/>
              <w:ind w:left="750" w:right="30"/>
              <w:rPr>
                <w:rFonts w:ascii="Calibri" w:eastAsia="Times New Roman" w:hAnsi="Calibri" w:cs="Calibri"/>
              </w:rPr>
            </w:pPr>
            <w:r w:rsidRPr="002A770B">
              <w:rPr>
                <w:rFonts w:ascii="Calibri" w:eastAsia="Times New Roman" w:hAnsi="Calibri" w:cs="Calibri"/>
              </w:rPr>
              <w:t xml:space="preserve">You can also email </w:t>
            </w:r>
            <w:hyperlink r:id="rId709" w:tgtFrame="_blank" w:history="1">
              <w:r w:rsidRPr="002A770B">
                <w:rPr>
                  <w:rStyle w:val="Hyperlink"/>
                  <w:rFonts w:ascii="Calibri" w:eastAsia="Times New Roman" w:hAnsi="Calibri" w:cs="Calibri"/>
                </w:rPr>
                <w:t>investigations@abbott.com</w:t>
              </w:r>
            </w:hyperlink>
            <w:r w:rsidRPr="002A770B">
              <w:rPr>
                <w:rFonts w:ascii="Calibri" w:eastAsia="Times New Roman" w:hAnsi="Calibri" w:cs="Calibri"/>
              </w:rPr>
              <w:t>.</w:t>
            </w:r>
          </w:p>
        </w:tc>
        <w:tc>
          <w:tcPr>
            <w:tcW w:w="6000" w:type="dxa"/>
            <w:vAlign w:val="center"/>
          </w:tcPr>
          <w:p w14:paraId="52FD8C86"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Kantor Etika dan Kepatuhan (OEC)</w:t>
            </w:r>
          </w:p>
          <w:p w14:paraId="6404D754" w14:textId="77777777"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OEC adalah sumber daya perusahaan yang siap untuk menanggapi pertanyaan atau kekhawatiran kepatuhan Anda, termasuk interaksi yang mungkin terjadi sehubungan dengan jamuan, perjalanan, dan hiburan.</w:t>
            </w:r>
          </w:p>
          <w:p w14:paraId="28C5ABE0" w14:textId="77777777" w:rsidR="00525302" w:rsidRPr="002A770B" w:rsidRDefault="002A770B" w:rsidP="00525302">
            <w:pPr>
              <w:numPr>
                <w:ilvl w:val="0"/>
                <w:numId w:val="42"/>
              </w:numPr>
              <w:spacing w:before="100" w:beforeAutospacing="1" w:after="100" w:afterAutospacing="1"/>
              <w:ind w:left="750" w:right="30"/>
              <w:rPr>
                <w:rFonts w:ascii="Calibri" w:eastAsia="Times New Roman" w:hAnsi="Calibri" w:cs="Calibri"/>
                <w:lang w:val="es-ES"/>
              </w:rPr>
            </w:pPr>
            <w:r w:rsidRPr="002A770B">
              <w:rPr>
                <w:rFonts w:ascii="Calibri" w:eastAsia="Calibri" w:hAnsi="Calibri" w:cs="Calibri"/>
                <w:lang w:val="id-ID"/>
              </w:rPr>
              <w:t xml:space="preserve">Kunjungi halaman </w:t>
            </w:r>
            <w:hyperlink r:id="rId710" w:tgtFrame="_blank" w:history="1">
              <w:r w:rsidRPr="002A770B">
                <w:rPr>
                  <w:rFonts w:ascii="Calibri" w:eastAsia="Calibri" w:hAnsi="Calibri" w:cs="Calibri"/>
                  <w:color w:val="0000FF"/>
                  <w:u w:val="single"/>
                  <w:lang w:val="id-ID"/>
                </w:rPr>
                <w:t>Hubungi OEC</w:t>
              </w:r>
            </w:hyperlink>
            <w:r w:rsidRPr="002A770B">
              <w:rPr>
                <w:rFonts w:ascii="Calibri" w:eastAsia="Calibri" w:hAnsi="Calibri" w:cs="Calibri"/>
                <w:lang w:val="id-ID"/>
              </w:rPr>
              <w:t xml:space="preserve"> di </w:t>
            </w:r>
            <w:hyperlink r:id="rId711" w:tgtFrame="_blank" w:history="1">
              <w:r w:rsidRPr="002A770B">
                <w:rPr>
                  <w:rFonts w:ascii="Calibri" w:eastAsia="Calibri" w:hAnsi="Calibri" w:cs="Calibri"/>
                  <w:color w:val="0000FF"/>
                  <w:u w:val="single"/>
                  <w:lang w:val="id-ID"/>
                </w:rPr>
                <w:t>situs web OEC</w:t>
              </w:r>
            </w:hyperlink>
            <w:r w:rsidRPr="002A770B">
              <w:rPr>
                <w:rFonts w:ascii="Calibri" w:eastAsia="Calibri" w:hAnsi="Calibri" w:cs="Calibri"/>
                <w:lang w:val="id-ID"/>
              </w:rPr>
              <w:t xml:space="preserve"> pada Abbott World.</w:t>
            </w:r>
          </w:p>
          <w:p w14:paraId="425F7B9A" w14:textId="74601A2A" w:rsidR="00525302" w:rsidRPr="002A770B" w:rsidDel="00C676F8" w:rsidRDefault="002A770B">
            <w:pPr>
              <w:numPr>
                <w:ilvl w:val="0"/>
                <w:numId w:val="42"/>
              </w:numPr>
              <w:spacing w:before="100" w:beforeAutospacing="1" w:after="100" w:afterAutospacing="1"/>
              <w:ind w:left="750" w:right="30"/>
              <w:rPr>
                <w:del w:id="47" w:author="Fintan O'Neill" w:date="2024-07-22T20:14:00Z" w16du:dateUtc="2024-07-22T19:14:00Z"/>
                <w:rFonts w:ascii="Calibri" w:eastAsia="Times New Roman" w:hAnsi="Calibri" w:cs="Calibri"/>
              </w:rPr>
            </w:pPr>
            <w:r w:rsidRPr="002A770B">
              <w:rPr>
                <w:rFonts w:ascii="Calibri" w:eastAsia="Calibri" w:hAnsi="Calibri" w:cs="Calibri"/>
                <w:lang w:val="id-ID"/>
              </w:rPr>
              <w:t xml:space="preserve">Kunjungi </w:t>
            </w:r>
            <w:hyperlink r:id="rId712" w:tgtFrame="_blank" w:history="1">
              <w:r w:rsidRPr="002A770B">
                <w:rPr>
                  <w:rFonts w:ascii="Calibri" w:eastAsia="Calibri" w:hAnsi="Calibri" w:cs="Calibri"/>
                  <w:color w:val="0000FF"/>
                  <w:u w:val="single"/>
                  <w:lang w:val="id-ID"/>
                </w:rPr>
                <w:t>Angkat Bicara</w:t>
              </w:r>
            </w:hyperlink>
            <w:r w:rsidRPr="002A770B">
              <w:rPr>
                <w:rFonts w:ascii="Calibri" w:eastAsia="Calibri" w:hAnsi="Calibri" w:cs="Calibri"/>
                <w:lang w:val="id-ID"/>
              </w:rPr>
              <w:t xml:space="preserve"> untuk menyuarakan kekhawatiran Anda tentang kemungkinan pelanggaran Pedoman Perilaku Bisnis atau kebijakan kita. </w:t>
            </w:r>
            <w:hyperlink r:id="rId713" w:history="1">
              <w:r w:rsidRPr="002A770B">
                <w:rPr>
                  <w:rFonts w:ascii="Calibri" w:eastAsia="Calibri" w:hAnsi="Calibri" w:cs="Calibri"/>
                  <w:color w:val="0000FF"/>
                  <w:u w:val="single"/>
                  <w:lang w:val="id-ID"/>
                </w:rPr>
                <w:t>Angkat Bicara</w:t>
              </w:r>
            </w:hyperlink>
            <w:r w:rsidRPr="002A770B">
              <w:rPr>
                <w:rFonts w:ascii="Calibri" w:eastAsia="Calibri" w:hAnsi="Calibri" w:cs="Calibri"/>
                <w:lang w:val="id-ID"/>
              </w:rPr>
              <w:t xml:space="preserve"> tersedia secara global, 24/7 dalam berbagai bahasa.</w:t>
            </w:r>
          </w:p>
          <w:p w14:paraId="5A7F2388" w14:textId="77777777" w:rsidR="00C676F8" w:rsidRPr="00C676F8" w:rsidRDefault="00C676F8" w:rsidP="00C676F8">
            <w:pPr>
              <w:numPr>
                <w:ilvl w:val="0"/>
                <w:numId w:val="42"/>
              </w:numPr>
              <w:spacing w:before="100" w:beforeAutospacing="1" w:after="100" w:afterAutospacing="1"/>
              <w:ind w:left="750" w:right="30"/>
              <w:rPr>
                <w:ins w:id="48" w:author="Fintan O'Neill" w:date="2024-07-22T20:14:00Z" w16du:dateUtc="2024-07-22T19:14:00Z"/>
                <w:rFonts w:ascii="Calibri" w:hAnsi="Calibri" w:cs="Calibri"/>
                <w:sz w:val="32"/>
                <w:szCs w:val="32"/>
                <w:rPrChange w:id="49" w:author="Fintan O'Neill" w:date="2024-07-22T20:14:00Z" w16du:dateUtc="2024-07-22T19:14:00Z">
                  <w:rPr>
                    <w:ins w:id="50" w:author="Fintan O'Neill" w:date="2024-07-22T20:14:00Z" w16du:dateUtc="2024-07-22T19:14:00Z"/>
                    <w:rFonts w:ascii="Calibri" w:eastAsia="Calibri" w:hAnsi="Calibri" w:cs="Calibri"/>
                    <w:lang w:val="id-ID"/>
                  </w:rPr>
                </w:rPrChange>
              </w:rPr>
            </w:pPr>
          </w:p>
          <w:p w14:paraId="68717519" w14:textId="254EC8EE" w:rsidR="00525302" w:rsidRPr="002A770B" w:rsidRDefault="002A770B">
            <w:pPr>
              <w:numPr>
                <w:ilvl w:val="0"/>
                <w:numId w:val="42"/>
              </w:numPr>
              <w:spacing w:before="100" w:beforeAutospacing="1" w:after="100" w:afterAutospacing="1"/>
              <w:ind w:left="750" w:right="30"/>
              <w:rPr>
                <w:rFonts w:ascii="Calibri" w:hAnsi="Calibri" w:cs="Calibri"/>
                <w:sz w:val="32"/>
                <w:szCs w:val="32"/>
              </w:rPr>
              <w:pPrChange w:id="51" w:author="Fintan O'Neill" w:date="2024-07-22T20:14:00Z" w16du:dateUtc="2024-07-22T19:14:00Z">
                <w:pPr>
                  <w:pStyle w:val="NormalWeb"/>
                  <w:ind w:right="30"/>
                </w:pPr>
              </w:pPrChange>
            </w:pPr>
            <w:r w:rsidRPr="002A770B">
              <w:rPr>
                <w:rFonts w:ascii="Calibri" w:eastAsia="Calibri" w:hAnsi="Calibri" w:cs="Calibri"/>
                <w:lang w:val="id-ID"/>
              </w:rPr>
              <w:t xml:space="preserve">Anda juga dapat mengirimkan email ke </w:t>
            </w:r>
            <w:r>
              <w:fldChar w:fldCharType="begin"/>
            </w:r>
            <w:r>
              <w:instrText>HYPERLINK "mailto:investigations@abbott.com" \t "_blank"</w:instrText>
            </w:r>
            <w:r>
              <w:fldChar w:fldCharType="separate"/>
            </w:r>
            <w:r w:rsidRPr="002A770B">
              <w:rPr>
                <w:rFonts w:ascii="Calibri" w:eastAsia="Calibri" w:hAnsi="Calibri" w:cs="Calibri"/>
                <w:color w:val="0000FF"/>
                <w:u w:val="single"/>
                <w:lang w:val="id-ID"/>
              </w:rPr>
              <w:t>investigations@abbott.com</w:t>
            </w:r>
            <w:r>
              <w:rPr>
                <w:rFonts w:ascii="Calibri" w:eastAsia="Calibri" w:hAnsi="Calibri" w:cs="Calibri"/>
                <w:color w:val="0000FF"/>
                <w:u w:val="single"/>
                <w:lang w:val="id-ID"/>
              </w:rPr>
              <w:fldChar w:fldCharType="end"/>
            </w:r>
            <w:r w:rsidRPr="002A770B">
              <w:rPr>
                <w:rFonts w:ascii="Calibri" w:eastAsia="Calibri" w:hAnsi="Calibri" w:cs="Calibri"/>
                <w:lang w:val="id-ID"/>
              </w:rPr>
              <w:t>.</w:t>
            </w:r>
          </w:p>
        </w:tc>
      </w:tr>
      <w:tr w:rsidR="002D223E" w:rsidRPr="002A770B"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2A770B" w:rsidRDefault="00000000" w:rsidP="00525302">
            <w:pPr>
              <w:spacing w:before="30" w:after="30"/>
              <w:ind w:left="30" w:right="30"/>
              <w:rPr>
                <w:rFonts w:ascii="Calibri" w:eastAsia="Times New Roman" w:hAnsi="Calibri" w:cs="Calibri"/>
                <w:sz w:val="16"/>
              </w:rPr>
            </w:pPr>
            <w:hyperlink r:id="rId714" w:tgtFrame="_blank" w:history="1">
              <w:r w:rsidR="002A770B" w:rsidRPr="002A770B">
                <w:rPr>
                  <w:rStyle w:val="Hyperlink"/>
                  <w:rFonts w:ascii="Calibri" w:eastAsia="Times New Roman" w:hAnsi="Calibri" w:cs="Calibri"/>
                  <w:sz w:val="16"/>
                </w:rPr>
                <w:t>Screen 28</w:t>
              </w:r>
            </w:hyperlink>
            <w:r w:rsidR="002A770B" w:rsidRPr="002A770B">
              <w:rPr>
                <w:rFonts w:ascii="Calibri" w:eastAsia="Times New Roman" w:hAnsi="Calibri" w:cs="Calibri"/>
                <w:sz w:val="16"/>
              </w:rPr>
              <w:t xml:space="preserve"> </w:t>
            </w:r>
          </w:p>
          <w:p w14:paraId="17845405" w14:textId="77777777" w:rsidR="00525302" w:rsidRPr="002A770B" w:rsidRDefault="00000000" w:rsidP="00525302">
            <w:pPr>
              <w:ind w:left="30" w:right="30"/>
              <w:rPr>
                <w:rFonts w:ascii="Calibri" w:eastAsia="Times New Roman" w:hAnsi="Calibri" w:cs="Calibri"/>
                <w:sz w:val="16"/>
              </w:rPr>
            </w:pPr>
            <w:hyperlink r:id="rId715" w:tgtFrame="_blank" w:history="1">
              <w:r w:rsidR="002A770B" w:rsidRPr="002A770B">
                <w:rPr>
                  <w:rStyle w:val="Hyperlink"/>
                  <w:rFonts w:ascii="Calibri" w:eastAsia="Times New Roman" w:hAnsi="Calibri" w:cs="Calibri"/>
                  <w:sz w:val="16"/>
                </w:rPr>
                <w:t>76_C_200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2A770B" w:rsidRDefault="002A770B" w:rsidP="00525302">
            <w:pPr>
              <w:pStyle w:val="NormalWeb"/>
              <w:ind w:left="30" w:right="30"/>
              <w:rPr>
                <w:rFonts w:ascii="Calibri" w:hAnsi="Calibri" w:cs="Calibri"/>
              </w:rPr>
            </w:pPr>
            <w:r w:rsidRPr="002A770B">
              <w:rPr>
                <w:rFonts w:ascii="Calibri" w:hAnsi="Calibri" w:cs="Calibri"/>
              </w:rPr>
              <w:t>Legal Division</w:t>
            </w:r>
          </w:p>
          <w:p w14:paraId="46F61BE1"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If you have questions about laws and regulations that govern our relationships with customers and business </w:t>
            </w:r>
            <w:r w:rsidRPr="002A770B">
              <w:rPr>
                <w:rFonts w:ascii="Calibri" w:hAnsi="Calibri" w:cs="Calibri"/>
              </w:rPr>
              <w:lastRenderedPageBreak/>
              <w:t xml:space="preserve">partners, the Legal Division can assist you. Click </w:t>
            </w:r>
            <w:hyperlink r:id="rId716" w:tgtFrame="_blank" w:history="1">
              <w:r w:rsidRPr="002A770B">
                <w:rPr>
                  <w:rStyle w:val="Hyperlink"/>
                  <w:rFonts w:ascii="Calibri" w:hAnsi="Calibri" w:cs="Calibri"/>
                </w:rPr>
                <w:t>here</w:t>
              </w:r>
            </w:hyperlink>
            <w:r w:rsidRPr="002A770B">
              <w:rPr>
                <w:rFonts w:ascii="Calibri" w:hAnsi="Calibri" w:cs="Calibri"/>
              </w:rPr>
              <w:t xml:space="preserve"> to access the Legal home page on Abbott World.</w:t>
            </w:r>
          </w:p>
        </w:tc>
        <w:tc>
          <w:tcPr>
            <w:tcW w:w="6000" w:type="dxa"/>
            <w:vAlign w:val="center"/>
          </w:tcPr>
          <w:p w14:paraId="2E490461"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lastRenderedPageBreak/>
              <w:t>Divisi Hukum</w:t>
            </w:r>
          </w:p>
          <w:p w14:paraId="6A9856D6" w14:textId="4239CF2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Jika Anda memiliki pertanyaan tentang undang-undang dan peraturan yang mengatur hubungan kita dengan pelanggan dan mitra bisnis, Divisi Hukum dapat membantu Anda. Klik </w:t>
            </w:r>
            <w:hyperlink r:id="rId717"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xml:space="preserve"> untuk mengakses laman beranda Hukum pada Abbott World.</w:t>
            </w:r>
          </w:p>
        </w:tc>
      </w:tr>
      <w:tr w:rsidR="002D223E" w:rsidRPr="002A770B"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2A770B" w:rsidRDefault="00000000" w:rsidP="00525302">
            <w:pPr>
              <w:spacing w:before="30" w:after="30"/>
              <w:ind w:left="30" w:right="30"/>
              <w:rPr>
                <w:rFonts w:ascii="Calibri" w:eastAsia="Times New Roman" w:hAnsi="Calibri" w:cs="Calibri"/>
                <w:sz w:val="16"/>
              </w:rPr>
            </w:pPr>
            <w:hyperlink r:id="rId718" w:tgtFrame="_blank" w:history="1">
              <w:r w:rsidR="002A770B" w:rsidRPr="002A770B">
                <w:rPr>
                  <w:rStyle w:val="Hyperlink"/>
                  <w:rFonts w:ascii="Calibri" w:eastAsia="Times New Roman" w:hAnsi="Calibri" w:cs="Calibri"/>
                  <w:sz w:val="16"/>
                </w:rPr>
                <w:t>Screen 28</w:t>
              </w:r>
            </w:hyperlink>
            <w:r w:rsidR="002A770B" w:rsidRPr="002A770B">
              <w:rPr>
                <w:rFonts w:ascii="Calibri" w:eastAsia="Times New Roman" w:hAnsi="Calibri" w:cs="Calibri"/>
                <w:sz w:val="16"/>
              </w:rPr>
              <w:t xml:space="preserve"> </w:t>
            </w:r>
          </w:p>
          <w:p w14:paraId="53D60435" w14:textId="77777777" w:rsidR="00525302" w:rsidRPr="002A770B" w:rsidRDefault="00000000" w:rsidP="00525302">
            <w:pPr>
              <w:ind w:left="30" w:right="30"/>
              <w:rPr>
                <w:rFonts w:ascii="Calibri" w:eastAsia="Times New Roman" w:hAnsi="Calibri" w:cs="Calibri"/>
                <w:sz w:val="16"/>
              </w:rPr>
            </w:pPr>
            <w:hyperlink r:id="rId719" w:tgtFrame="_blank" w:history="1">
              <w:r w:rsidR="002A770B" w:rsidRPr="002A770B">
                <w:rPr>
                  <w:rStyle w:val="Hyperlink"/>
                  <w:rFonts w:ascii="Calibri" w:eastAsia="Times New Roman" w:hAnsi="Calibri" w:cs="Calibri"/>
                  <w:sz w:val="16"/>
                </w:rPr>
                <w:t>77_C_200</w:t>
              </w:r>
            </w:hyperlink>
            <w:r w:rsidR="002A770B" w:rsidRPr="002A770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Course Resources</w:t>
            </w:r>
          </w:p>
          <w:p w14:paraId="564D5DF1" w14:textId="77777777" w:rsidR="00525302" w:rsidRPr="002A770B" w:rsidRDefault="002A770B" w:rsidP="00525302">
            <w:pPr>
              <w:pStyle w:val="NormalWeb"/>
              <w:ind w:left="30" w:right="30"/>
              <w:rPr>
                <w:rFonts w:ascii="Calibri" w:hAnsi="Calibri" w:cs="Calibri"/>
              </w:rPr>
            </w:pPr>
            <w:r w:rsidRPr="002A770B">
              <w:rPr>
                <w:rFonts w:ascii="Calibri" w:hAnsi="Calibri" w:cs="Calibri"/>
              </w:rPr>
              <w:t>Transcript</w:t>
            </w:r>
          </w:p>
          <w:p w14:paraId="7119DCB6"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Click </w:t>
            </w:r>
            <w:hyperlink r:id="rId720" w:tgtFrame="_blank" w:history="1">
              <w:r w:rsidRPr="002A770B">
                <w:rPr>
                  <w:rStyle w:val="Hyperlink"/>
                  <w:rFonts w:ascii="Calibri" w:hAnsi="Calibri" w:cs="Calibri"/>
                </w:rPr>
                <w:t>here</w:t>
              </w:r>
            </w:hyperlink>
            <w:r w:rsidRPr="002A770B">
              <w:rPr>
                <w:rFonts w:ascii="Calibri" w:hAnsi="Calibri" w:cs="Calibri"/>
              </w:rPr>
              <w:t xml:space="preserve"> for a full transcript of the course</w:t>
            </w:r>
          </w:p>
        </w:tc>
        <w:tc>
          <w:tcPr>
            <w:tcW w:w="6000" w:type="dxa"/>
            <w:vAlign w:val="center"/>
          </w:tcPr>
          <w:p w14:paraId="3ECC39A5"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Sumber Daya Kursus</w:t>
            </w:r>
          </w:p>
          <w:p w14:paraId="3BCC572B" w14:textId="7777777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Salinan</w:t>
            </w:r>
          </w:p>
          <w:p w14:paraId="08351D1E" w14:textId="2938D98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Klik </w:t>
            </w:r>
            <w:hyperlink r:id="rId721" w:tgtFrame="_blank" w:history="1">
              <w:r w:rsidRPr="002A770B">
                <w:rPr>
                  <w:rFonts w:ascii="Calibri" w:eastAsia="Calibri" w:hAnsi="Calibri" w:cs="Calibri"/>
                  <w:color w:val="0000FF"/>
                  <w:u w:val="single"/>
                  <w:lang w:val="id-ID"/>
                </w:rPr>
                <w:t>di sini</w:t>
              </w:r>
            </w:hyperlink>
            <w:r w:rsidRPr="002A770B">
              <w:rPr>
                <w:rFonts w:ascii="Calibri" w:eastAsia="Calibri" w:hAnsi="Calibri" w:cs="Calibri"/>
                <w:lang w:val="id-ID"/>
              </w:rPr>
              <w:t xml:space="preserve"> untuk memperoleh transkrip lengkap kursus</w:t>
            </w:r>
          </w:p>
        </w:tc>
      </w:tr>
      <w:tr w:rsidR="002D223E" w:rsidRPr="002A770B"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2A770B" w:rsidRDefault="002A770B" w:rsidP="00525302">
            <w:pPr>
              <w:pStyle w:val="NormalWeb"/>
              <w:ind w:left="30" w:right="30"/>
              <w:rPr>
                <w:rFonts w:ascii="Calibri" w:hAnsi="Calibri" w:cs="Calibri"/>
              </w:rPr>
            </w:pPr>
            <w:r w:rsidRPr="002A770B">
              <w:rPr>
                <w:rFonts w:ascii="Calibri" w:hAnsi="Calibri" w:cs="Calibri"/>
              </w:rPr>
              <w:t>Welcome</w:t>
            </w:r>
          </w:p>
        </w:tc>
        <w:tc>
          <w:tcPr>
            <w:tcW w:w="6000" w:type="dxa"/>
            <w:vAlign w:val="center"/>
          </w:tcPr>
          <w:p w14:paraId="0A734C39" w14:textId="04FCC4E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Selamat Datang</w:t>
            </w:r>
          </w:p>
        </w:tc>
      </w:tr>
      <w:tr w:rsidR="002D223E" w:rsidRPr="002A770B"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2A770B" w:rsidRDefault="002A770B" w:rsidP="00525302">
            <w:pPr>
              <w:pStyle w:val="NormalWeb"/>
              <w:ind w:left="30" w:right="30"/>
              <w:rPr>
                <w:rFonts w:ascii="Calibri" w:hAnsi="Calibri" w:cs="Calibri"/>
              </w:rPr>
            </w:pPr>
            <w:r w:rsidRPr="002A770B">
              <w:rPr>
                <w:rFonts w:ascii="Calibri" w:hAnsi="Calibri" w:cs="Calibri"/>
              </w:rPr>
              <w:t>Global Business Standards: Meals, Travel, and Entertainment</w:t>
            </w:r>
          </w:p>
        </w:tc>
        <w:tc>
          <w:tcPr>
            <w:tcW w:w="6000" w:type="dxa"/>
            <w:vAlign w:val="center"/>
          </w:tcPr>
          <w:p w14:paraId="77C49135" w14:textId="701B0E6F"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Standar Bisnis Global: Jamuan, Perjalanan, dan Hiburan</w:t>
            </w:r>
          </w:p>
        </w:tc>
      </w:tr>
      <w:tr w:rsidR="002D223E" w:rsidRPr="002A770B"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2A770B" w:rsidRDefault="002A770B" w:rsidP="00525302">
            <w:pPr>
              <w:pStyle w:val="NormalWeb"/>
              <w:ind w:left="30" w:right="30"/>
              <w:rPr>
                <w:rFonts w:ascii="Calibri" w:hAnsi="Calibri" w:cs="Calibri"/>
              </w:rPr>
            </w:pPr>
            <w:r w:rsidRPr="002A770B">
              <w:rPr>
                <w:rFonts w:ascii="Calibri" w:hAnsi="Calibri" w:cs="Calibri"/>
              </w:rPr>
              <w:t>Our Philosophy</w:t>
            </w:r>
          </w:p>
        </w:tc>
        <w:tc>
          <w:tcPr>
            <w:tcW w:w="6000" w:type="dxa"/>
            <w:vAlign w:val="center"/>
          </w:tcPr>
          <w:p w14:paraId="0103B44E" w14:textId="5905B8D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Falsafah Kita</w:t>
            </w:r>
          </w:p>
        </w:tc>
      </w:tr>
      <w:tr w:rsidR="002D223E" w:rsidRPr="002A770B"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2A770B" w:rsidRDefault="002A770B" w:rsidP="00525302">
            <w:pPr>
              <w:pStyle w:val="NormalWeb"/>
              <w:ind w:left="30" w:right="30"/>
              <w:rPr>
                <w:rFonts w:ascii="Calibri" w:hAnsi="Calibri" w:cs="Calibri"/>
              </w:rPr>
            </w:pPr>
            <w:r w:rsidRPr="002A770B">
              <w:rPr>
                <w:rFonts w:ascii="Calibri" w:hAnsi="Calibri" w:cs="Calibri"/>
              </w:rPr>
              <w:t>Objectives</w:t>
            </w:r>
          </w:p>
        </w:tc>
        <w:tc>
          <w:tcPr>
            <w:tcW w:w="6000" w:type="dxa"/>
            <w:vAlign w:val="center"/>
          </w:tcPr>
          <w:p w14:paraId="087F731C" w14:textId="4B90644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Tujuan</w:t>
            </w:r>
          </w:p>
        </w:tc>
      </w:tr>
      <w:tr w:rsidR="002D223E" w:rsidRPr="002A770B"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4128CAE1" w14:textId="7D63A14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Daftar Isi</w:t>
            </w:r>
          </w:p>
        </w:tc>
      </w:tr>
      <w:tr w:rsidR="002D223E" w:rsidRPr="002A770B"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Introduction</w:t>
            </w:r>
          </w:p>
        </w:tc>
        <w:tc>
          <w:tcPr>
            <w:tcW w:w="6000" w:type="dxa"/>
            <w:vAlign w:val="center"/>
          </w:tcPr>
          <w:p w14:paraId="620D4ADF" w14:textId="722FF8F0"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Pendahuluan</w:t>
            </w:r>
          </w:p>
        </w:tc>
      </w:tr>
      <w:tr w:rsidR="002D223E" w:rsidRPr="002A770B"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2A770B" w:rsidRDefault="002A770B" w:rsidP="00525302">
            <w:pPr>
              <w:pStyle w:val="NormalWeb"/>
              <w:ind w:left="30" w:right="30"/>
              <w:rPr>
                <w:rFonts w:ascii="Calibri" w:hAnsi="Calibri" w:cs="Calibri"/>
              </w:rPr>
            </w:pPr>
            <w:r w:rsidRPr="002A770B">
              <w:rPr>
                <w:rFonts w:ascii="Calibri" w:hAnsi="Calibri" w:cs="Calibri"/>
              </w:rPr>
              <w:t>Overview</w:t>
            </w:r>
          </w:p>
        </w:tc>
        <w:tc>
          <w:tcPr>
            <w:tcW w:w="6000" w:type="dxa"/>
            <w:vAlign w:val="center"/>
          </w:tcPr>
          <w:p w14:paraId="6AD06978" w14:textId="356DF3A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Ikhtisar</w:t>
            </w:r>
          </w:p>
        </w:tc>
      </w:tr>
      <w:tr w:rsidR="002D223E" w:rsidRPr="002A770B"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Topics Covered in this Course</w:t>
            </w:r>
          </w:p>
        </w:tc>
        <w:tc>
          <w:tcPr>
            <w:tcW w:w="6000" w:type="dxa"/>
            <w:vAlign w:val="center"/>
          </w:tcPr>
          <w:p w14:paraId="700DA492" w14:textId="5629B0E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Topik yang Dicakup dalam Kursus ini</w:t>
            </w:r>
          </w:p>
        </w:tc>
      </w:tr>
      <w:tr w:rsidR="002D223E" w:rsidRPr="002A770B"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59C8A24A" w14:textId="18754AB8" w:rsidR="00525302" w:rsidRPr="002A770B" w:rsidRDefault="002A770B" w:rsidP="00525302">
            <w:pPr>
              <w:pStyle w:val="NormalWeb"/>
              <w:ind w:left="30" w:right="30"/>
              <w:rPr>
                <w:rFonts w:ascii="Calibri" w:hAnsi="Calibri" w:cs="Calibri"/>
                <w:highlight w:val="yellow"/>
              </w:rPr>
            </w:pPr>
            <w:r w:rsidRPr="002A770B">
              <w:rPr>
                <w:rFonts w:ascii="Calibri" w:eastAsia="Calibri" w:hAnsi="Calibri" w:cs="Calibri"/>
                <w:lang w:val="id-ID"/>
              </w:rPr>
              <w:t>Daftar Isi</w:t>
            </w:r>
          </w:p>
        </w:tc>
      </w:tr>
      <w:tr w:rsidR="002D223E" w:rsidRPr="002A770B"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2A770B" w:rsidRDefault="002A770B" w:rsidP="00525302">
            <w:pPr>
              <w:pStyle w:val="NormalWeb"/>
              <w:ind w:left="30" w:right="30"/>
              <w:rPr>
                <w:rFonts w:ascii="Calibri" w:hAnsi="Calibri" w:cs="Calibri"/>
              </w:rPr>
            </w:pPr>
            <w:r w:rsidRPr="002A770B">
              <w:rPr>
                <w:rFonts w:ascii="Calibri" w:hAnsi="Calibri" w:cs="Calibri"/>
              </w:rPr>
              <w:t>Meals, Travel, and Entertainment</w:t>
            </w:r>
          </w:p>
        </w:tc>
        <w:tc>
          <w:tcPr>
            <w:tcW w:w="6000" w:type="dxa"/>
            <w:vAlign w:val="center"/>
          </w:tcPr>
          <w:p w14:paraId="3FDF09A3" w14:textId="66C0276B" w:rsidR="00525302" w:rsidRPr="002A770B" w:rsidRDefault="002A770B" w:rsidP="00525302">
            <w:pPr>
              <w:pStyle w:val="NormalWeb"/>
              <w:ind w:left="30" w:right="30"/>
              <w:rPr>
                <w:rFonts w:ascii="Calibri" w:hAnsi="Calibri" w:cs="Calibri"/>
                <w:highlight w:val="yellow"/>
              </w:rPr>
            </w:pPr>
            <w:r w:rsidRPr="002A770B">
              <w:rPr>
                <w:rFonts w:ascii="Calibri" w:eastAsia="Calibri" w:hAnsi="Calibri" w:cs="Calibri"/>
                <w:lang w:val="id-ID"/>
              </w:rPr>
              <w:t>Jamuan, Perjalanan, dan Hiburan</w:t>
            </w:r>
          </w:p>
        </w:tc>
      </w:tr>
      <w:tr w:rsidR="002D223E" w:rsidRPr="002A770B"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2A770B" w:rsidRDefault="002A770B" w:rsidP="00525302">
            <w:pPr>
              <w:pStyle w:val="NormalWeb"/>
              <w:ind w:left="30" w:right="30"/>
              <w:rPr>
                <w:rFonts w:ascii="Calibri" w:hAnsi="Calibri" w:cs="Calibri"/>
              </w:rPr>
            </w:pPr>
            <w:r w:rsidRPr="002A770B">
              <w:rPr>
                <w:rFonts w:ascii="Calibri" w:hAnsi="Calibri" w:cs="Calibri"/>
              </w:rPr>
              <w:t>Meals</w:t>
            </w:r>
          </w:p>
        </w:tc>
        <w:tc>
          <w:tcPr>
            <w:tcW w:w="6000" w:type="dxa"/>
            <w:vAlign w:val="center"/>
          </w:tcPr>
          <w:p w14:paraId="359E077D" w14:textId="74B52503"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Jamuan</w:t>
            </w:r>
          </w:p>
        </w:tc>
      </w:tr>
      <w:tr w:rsidR="002D223E" w:rsidRPr="002A770B"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tc>
        <w:tc>
          <w:tcPr>
            <w:tcW w:w="6000" w:type="dxa"/>
            <w:vAlign w:val="center"/>
          </w:tcPr>
          <w:p w14:paraId="697FFFA2" w14:textId="6459C89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tc>
      </w:tr>
      <w:tr w:rsidR="002D223E" w:rsidRPr="002A770B"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2A770B" w:rsidRDefault="002A770B" w:rsidP="00525302">
            <w:pPr>
              <w:pStyle w:val="NormalWeb"/>
              <w:ind w:left="30" w:right="30"/>
              <w:rPr>
                <w:rFonts w:ascii="Calibri" w:hAnsi="Calibri" w:cs="Calibri"/>
              </w:rPr>
            </w:pPr>
            <w:r w:rsidRPr="002A770B">
              <w:rPr>
                <w:rFonts w:ascii="Calibri" w:hAnsi="Calibri" w:cs="Calibri"/>
              </w:rPr>
              <w:t>Travel</w:t>
            </w:r>
          </w:p>
        </w:tc>
        <w:tc>
          <w:tcPr>
            <w:tcW w:w="6000" w:type="dxa"/>
            <w:vAlign w:val="center"/>
          </w:tcPr>
          <w:p w14:paraId="4D3BD0AD" w14:textId="637052D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Perjalanan</w:t>
            </w:r>
          </w:p>
        </w:tc>
      </w:tr>
      <w:tr w:rsidR="002D223E" w:rsidRPr="002A770B"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Quick Check</w:t>
            </w:r>
          </w:p>
        </w:tc>
        <w:tc>
          <w:tcPr>
            <w:tcW w:w="6000" w:type="dxa"/>
            <w:vAlign w:val="center"/>
          </w:tcPr>
          <w:p w14:paraId="0CDEE9C2" w14:textId="6726FF1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 Singkat</w:t>
            </w:r>
          </w:p>
        </w:tc>
      </w:tr>
      <w:tr w:rsidR="002D223E" w:rsidRPr="002A770B"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Review</w:t>
            </w:r>
          </w:p>
        </w:tc>
        <w:tc>
          <w:tcPr>
            <w:tcW w:w="6000" w:type="dxa"/>
            <w:vAlign w:val="center"/>
          </w:tcPr>
          <w:p w14:paraId="68E51139" w14:textId="5E14C7EE"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Tinjauan</w:t>
            </w:r>
          </w:p>
        </w:tc>
      </w:tr>
      <w:tr w:rsidR="002D223E" w:rsidRPr="002A770B"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2A770B" w:rsidRDefault="002A770B" w:rsidP="00525302">
            <w:pPr>
              <w:pStyle w:val="NormalWeb"/>
              <w:ind w:left="30" w:right="30"/>
              <w:rPr>
                <w:rFonts w:ascii="Calibri" w:hAnsi="Calibri" w:cs="Calibri"/>
              </w:rPr>
            </w:pPr>
            <w:r w:rsidRPr="002A770B">
              <w:rPr>
                <w:rFonts w:ascii="Calibri" w:hAnsi="Calibri" w:cs="Calibri"/>
              </w:rPr>
              <w:t>Table of Contents</w:t>
            </w:r>
          </w:p>
        </w:tc>
        <w:tc>
          <w:tcPr>
            <w:tcW w:w="6000" w:type="dxa"/>
            <w:vAlign w:val="center"/>
          </w:tcPr>
          <w:p w14:paraId="1937A596" w14:textId="5E46E69A"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Daftar Isi</w:t>
            </w:r>
          </w:p>
        </w:tc>
      </w:tr>
      <w:tr w:rsidR="002D223E" w:rsidRPr="002A770B"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The Impact on Our Business and Our Responsibilities</w:t>
            </w:r>
          </w:p>
        </w:tc>
        <w:tc>
          <w:tcPr>
            <w:tcW w:w="6000" w:type="dxa"/>
            <w:vAlign w:val="center"/>
          </w:tcPr>
          <w:p w14:paraId="69A31CF8" w14:textId="6109866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Dampak terhadap Bisnis dan Tanggung Jawab Kita</w:t>
            </w:r>
          </w:p>
        </w:tc>
      </w:tr>
      <w:tr w:rsidR="002D223E" w:rsidRPr="002A770B"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Your Responsibilities</w:t>
            </w:r>
          </w:p>
        </w:tc>
        <w:tc>
          <w:tcPr>
            <w:tcW w:w="6000" w:type="dxa"/>
            <w:vAlign w:val="center"/>
          </w:tcPr>
          <w:p w14:paraId="04DB9725" w14:textId="4576CD5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Tanggung Jawab Anda</w:t>
            </w:r>
          </w:p>
        </w:tc>
      </w:tr>
      <w:tr w:rsidR="002D223E" w:rsidRPr="002A770B"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2A770B" w:rsidRDefault="002A770B" w:rsidP="00525302">
            <w:pPr>
              <w:pStyle w:val="NormalWeb"/>
              <w:ind w:left="30" w:right="30"/>
              <w:rPr>
                <w:rFonts w:ascii="Calibri" w:hAnsi="Calibri" w:cs="Calibri"/>
              </w:rPr>
            </w:pPr>
            <w:r w:rsidRPr="002A770B">
              <w:rPr>
                <w:rFonts w:ascii="Calibri" w:hAnsi="Calibri" w:cs="Calibri"/>
              </w:rPr>
              <w:t>Your Commitment</w:t>
            </w:r>
          </w:p>
        </w:tc>
        <w:tc>
          <w:tcPr>
            <w:tcW w:w="6000" w:type="dxa"/>
            <w:vAlign w:val="center"/>
          </w:tcPr>
          <w:p w14:paraId="6A16A8B3" w14:textId="79AFDF2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Komitmen Anda</w:t>
            </w:r>
          </w:p>
        </w:tc>
      </w:tr>
      <w:tr w:rsidR="002D223E" w:rsidRPr="002A770B"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2A770B" w:rsidRDefault="002A770B" w:rsidP="00525302">
            <w:pPr>
              <w:pStyle w:val="NormalWeb"/>
              <w:ind w:left="30" w:right="30"/>
              <w:rPr>
                <w:rFonts w:ascii="Calibri" w:hAnsi="Calibri" w:cs="Calibri"/>
              </w:rPr>
            </w:pPr>
            <w:r w:rsidRPr="002A770B">
              <w:rPr>
                <w:rFonts w:ascii="Calibri" w:hAnsi="Calibri" w:cs="Calibri"/>
              </w:rPr>
              <w:t>Knowledge Check</w:t>
            </w:r>
          </w:p>
        </w:tc>
        <w:tc>
          <w:tcPr>
            <w:tcW w:w="6000" w:type="dxa"/>
            <w:vAlign w:val="center"/>
          </w:tcPr>
          <w:p w14:paraId="773AF9FA" w14:textId="6B112B5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w:t>
            </w:r>
          </w:p>
        </w:tc>
      </w:tr>
      <w:tr w:rsidR="002D223E" w:rsidRPr="002A770B"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2A770B" w:rsidRDefault="002A770B" w:rsidP="00525302">
            <w:pPr>
              <w:pStyle w:val="NormalWeb"/>
              <w:ind w:left="30" w:right="30"/>
              <w:rPr>
                <w:rFonts w:ascii="Calibri" w:hAnsi="Calibri" w:cs="Calibri"/>
              </w:rPr>
            </w:pPr>
            <w:r w:rsidRPr="002A770B">
              <w:rPr>
                <w:rFonts w:ascii="Calibri" w:hAnsi="Calibri" w:cs="Calibri"/>
              </w:rPr>
              <w:t>Introduction</w:t>
            </w:r>
          </w:p>
        </w:tc>
        <w:tc>
          <w:tcPr>
            <w:tcW w:w="6000" w:type="dxa"/>
            <w:vAlign w:val="center"/>
          </w:tcPr>
          <w:p w14:paraId="78333C26" w14:textId="0CB7B35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Pendahuluan</w:t>
            </w:r>
          </w:p>
        </w:tc>
      </w:tr>
      <w:tr w:rsidR="002D223E" w:rsidRPr="002A770B"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2A770B" w:rsidRDefault="002A770B" w:rsidP="00525302">
            <w:pPr>
              <w:pStyle w:val="NormalWeb"/>
              <w:ind w:left="30" w:right="30"/>
              <w:rPr>
                <w:rFonts w:ascii="Calibri" w:hAnsi="Calibri" w:cs="Calibri"/>
              </w:rPr>
            </w:pPr>
            <w:r w:rsidRPr="002A770B">
              <w:rPr>
                <w:rFonts w:ascii="Calibri" w:hAnsi="Calibri" w:cs="Calibri"/>
              </w:rPr>
              <w:t>Assessment</w:t>
            </w:r>
          </w:p>
        </w:tc>
        <w:tc>
          <w:tcPr>
            <w:tcW w:w="6000" w:type="dxa"/>
            <w:vAlign w:val="center"/>
          </w:tcPr>
          <w:p w14:paraId="2A41440E" w14:textId="7E68069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Penilaian</w:t>
            </w:r>
          </w:p>
        </w:tc>
      </w:tr>
      <w:tr w:rsidR="002D223E" w:rsidRPr="002A770B"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2A770B" w:rsidRDefault="002A770B" w:rsidP="00525302">
            <w:pPr>
              <w:pStyle w:val="NormalWeb"/>
              <w:ind w:left="30" w:right="30"/>
              <w:rPr>
                <w:rFonts w:ascii="Calibri" w:hAnsi="Calibri" w:cs="Calibri"/>
              </w:rPr>
            </w:pPr>
            <w:r w:rsidRPr="002A770B">
              <w:rPr>
                <w:rFonts w:ascii="Calibri" w:hAnsi="Calibri" w:cs="Calibri"/>
              </w:rPr>
              <w:t>Feedback</w:t>
            </w:r>
          </w:p>
        </w:tc>
        <w:tc>
          <w:tcPr>
            <w:tcW w:w="6000" w:type="dxa"/>
            <w:vAlign w:val="center"/>
          </w:tcPr>
          <w:p w14:paraId="3425DFB9" w14:textId="77D2B87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Umpan balik</w:t>
            </w:r>
          </w:p>
        </w:tc>
      </w:tr>
      <w:tr w:rsidR="002D223E" w:rsidRPr="002A770B"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Survey</w:t>
            </w:r>
          </w:p>
        </w:tc>
        <w:tc>
          <w:tcPr>
            <w:tcW w:w="6000" w:type="dxa"/>
            <w:vAlign w:val="center"/>
          </w:tcPr>
          <w:p w14:paraId="57410762" w14:textId="69FB516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Survei</w:t>
            </w:r>
          </w:p>
        </w:tc>
      </w:tr>
      <w:tr w:rsidR="002D223E" w:rsidRPr="002A770B"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Kursus tidak dapat menghubungi LMS. Klik “OK” untuk melanjutkan dan meninjau kursus. Perhatikan, Sertifikasi Kursus mungkin tidak tersedia. Klik “Batal” untuk keluar </w:t>
            </w:r>
          </w:p>
        </w:tc>
      </w:tr>
      <w:tr w:rsidR="002D223E" w:rsidRPr="002A770B"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2A770B" w:rsidRDefault="002A770B" w:rsidP="00525302">
            <w:pPr>
              <w:pStyle w:val="NormalWeb"/>
              <w:ind w:left="30" w:right="30"/>
              <w:rPr>
                <w:rFonts w:ascii="Calibri" w:hAnsi="Calibri" w:cs="Calibri"/>
              </w:rPr>
            </w:pPr>
            <w:r w:rsidRPr="002A770B">
              <w:rPr>
                <w:rFonts w:ascii="Calibri" w:hAnsi="Calibri" w:cs="Calibri"/>
              </w:rPr>
              <w:t>All questions remain unanswered</w:t>
            </w:r>
          </w:p>
        </w:tc>
        <w:tc>
          <w:tcPr>
            <w:tcW w:w="6000" w:type="dxa"/>
            <w:vAlign w:val="center"/>
          </w:tcPr>
          <w:p w14:paraId="4BE2421F" w14:textId="728A9A2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Semua pertanyaan masih belum dijawab</w:t>
            </w:r>
          </w:p>
        </w:tc>
      </w:tr>
      <w:tr w:rsidR="002D223E" w:rsidRPr="002A770B"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Questions</w:t>
            </w:r>
          </w:p>
        </w:tc>
        <w:tc>
          <w:tcPr>
            <w:tcW w:w="6000" w:type="dxa"/>
            <w:vAlign w:val="center"/>
          </w:tcPr>
          <w:p w14:paraId="0592EDF1" w14:textId="4A4907A9"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Pertanyaan</w:t>
            </w:r>
          </w:p>
        </w:tc>
      </w:tr>
      <w:tr w:rsidR="002D223E" w:rsidRPr="002A770B"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2A770B" w:rsidRDefault="002A770B" w:rsidP="00525302">
            <w:pPr>
              <w:pStyle w:val="NormalWeb"/>
              <w:ind w:left="30" w:right="30"/>
              <w:rPr>
                <w:rFonts w:ascii="Calibri" w:hAnsi="Calibri" w:cs="Calibri"/>
              </w:rPr>
            </w:pPr>
            <w:r w:rsidRPr="002A770B">
              <w:rPr>
                <w:rFonts w:ascii="Calibri" w:hAnsi="Calibri" w:cs="Calibri"/>
              </w:rPr>
              <w:t>Question</w:t>
            </w:r>
          </w:p>
        </w:tc>
        <w:tc>
          <w:tcPr>
            <w:tcW w:w="6000" w:type="dxa"/>
            <w:vAlign w:val="center"/>
          </w:tcPr>
          <w:p w14:paraId="785F9ED7" w14:textId="6EB7C67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Pertanyaan</w:t>
            </w:r>
          </w:p>
        </w:tc>
      </w:tr>
      <w:tr w:rsidR="002D223E" w:rsidRPr="002A770B"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2A770B" w:rsidRDefault="002A770B" w:rsidP="00525302">
            <w:pPr>
              <w:pStyle w:val="NormalWeb"/>
              <w:ind w:left="30" w:right="30"/>
              <w:rPr>
                <w:rFonts w:ascii="Calibri" w:hAnsi="Calibri" w:cs="Calibri"/>
              </w:rPr>
            </w:pPr>
            <w:r w:rsidRPr="002A770B">
              <w:rPr>
                <w:rFonts w:ascii="Calibri" w:hAnsi="Calibri" w:cs="Calibri"/>
              </w:rPr>
              <w:t>not answered</w:t>
            </w:r>
          </w:p>
        </w:tc>
        <w:tc>
          <w:tcPr>
            <w:tcW w:w="6000" w:type="dxa"/>
            <w:vAlign w:val="center"/>
          </w:tcPr>
          <w:p w14:paraId="1C82FB7D" w14:textId="1B45CEE6"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tidak dijawab</w:t>
            </w:r>
          </w:p>
        </w:tc>
      </w:tr>
      <w:tr w:rsidR="002D223E" w:rsidRPr="002A770B"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correct!</w:t>
            </w:r>
          </w:p>
        </w:tc>
        <w:tc>
          <w:tcPr>
            <w:tcW w:w="6000" w:type="dxa"/>
            <w:vAlign w:val="center"/>
          </w:tcPr>
          <w:p w14:paraId="30562EBB" w14:textId="601F173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Itu benar!</w:t>
            </w:r>
          </w:p>
        </w:tc>
      </w:tr>
      <w:tr w:rsidR="002D223E" w:rsidRPr="002A770B"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2A770B" w:rsidRDefault="002A770B" w:rsidP="00525302">
            <w:pPr>
              <w:pStyle w:val="NormalWeb"/>
              <w:ind w:left="30" w:right="30"/>
              <w:rPr>
                <w:rFonts w:ascii="Calibri" w:hAnsi="Calibri" w:cs="Calibri"/>
              </w:rPr>
            </w:pPr>
            <w:r w:rsidRPr="002A770B">
              <w:rPr>
                <w:rFonts w:ascii="Calibri" w:hAnsi="Calibri" w:cs="Calibri"/>
              </w:rPr>
              <w:t>That's not correct!</w:t>
            </w:r>
          </w:p>
        </w:tc>
        <w:tc>
          <w:tcPr>
            <w:tcW w:w="6000" w:type="dxa"/>
            <w:vAlign w:val="center"/>
          </w:tcPr>
          <w:p w14:paraId="27F454BF" w14:textId="23CA3B4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Itu tidak benar!</w:t>
            </w:r>
          </w:p>
        </w:tc>
      </w:tr>
      <w:tr w:rsidR="002D223E" w:rsidRPr="002A770B"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2A770B" w:rsidRDefault="002A770B" w:rsidP="00525302">
            <w:pPr>
              <w:pStyle w:val="NormalWeb"/>
              <w:ind w:left="30" w:right="30"/>
              <w:rPr>
                <w:rFonts w:ascii="Calibri" w:hAnsi="Calibri" w:cs="Calibri"/>
              </w:rPr>
            </w:pPr>
            <w:r w:rsidRPr="002A770B">
              <w:rPr>
                <w:rFonts w:ascii="Calibri" w:hAnsi="Calibri" w:cs="Calibri"/>
              </w:rPr>
              <w:t xml:space="preserve">Feedback: </w:t>
            </w:r>
          </w:p>
        </w:tc>
        <w:tc>
          <w:tcPr>
            <w:tcW w:w="6000" w:type="dxa"/>
            <w:vAlign w:val="center"/>
          </w:tcPr>
          <w:p w14:paraId="43722562" w14:textId="2051B3CB"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 xml:space="preserve">Umpan balik: </w:t>
            </w:r>
          </w:p>
        </w:tc>
      </w:tr>
      <w:tr w:rsidR="002D223E" w:rsidRPr="002A770B"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2A770B" w:rsidRDefault="002A770B" w:rsidP="00525302">
            <w:pPr>
              <w:pStyle w:val="NormalWeb"/>
              <w:ind w:left="30" w:right="30"/>
              <w:rPr>
                <w:rFonts w:ascii="Calibri" w:hAnsi="Calibri" w:cs="Calibri"/>
              </w:rPr>
            </w:pPr>
            <w:r w:rsidRPr="002A770B">
              <w:rPr>
                <w:rFonts w:ascii="Calibri" w:hAnsi="Calibri" w:cs="Calibri"/>
              </w:rPr>
              <w:t>Global Business Standards: Meals, Travel, and Entertainment</w:t>
            </w:r>
          </w:p>
        </w:tc>
        <w:tc>
          <w:tcPr>
            <w:tcW w:w="6000" w:type="dxa"/>
            <w:vAlign w:val="center"/>
          </w:tcPr>
          <w:p w14:paraId="6A196D77" w14:textId="796B3CC6" w:rsidR="00525302" w:rsidRPr="002A770B" w:rsidRDefault="002A770B" w:rsidP="00525302">
            <w:pPr>
              <w:pStyle w:val="NormalWeb"/>
              <w:ind w:left="30" w:right="30"/>
              <w:rPr>
                <w:rFonts w:ascii="Calibri" w:hAnsi="Calibri" w:cs="Calibri"/>
                <w:lang w:val="es-ES"/>
              </w:rPr>
            </w:pPr>
            <w:r w:rsidRPr="002A770B">
              <w:rPr>
                <w:rFonts w:ascii="Calibri" w:eastAsia="Calibri" w:hAnsi="Calibri" w:cs="Calibri"/>
                <w:lang w:val="id-ID"/>
              </w:rPr>
              <w:t>Standar Bisnis Global: Jamuan, Perjalanan, dan Hiburan</w:t>
            </w:r>
          </w:p>
        </w:tc>
      </w:tr>
      <w:tr w:rsidR="002D223E" w:rsidRPr="002A770B"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2A770B" w:rsidRDefault="002A770B" w:rsidP="00525302">
            <w:pPr>
              <w:pStyle w:val="NormalWeb"/>
              <w:ind w:left="30" w:right="30"/>
              <w:rPr>
                <w:rFonts w:ascii="Calibri" w:hAnsi="Calibri" w:cs="Calibri"/>
              </w:rPr>
            </w:pPr>
            <w:r w:rsidRPr="002A770B">
              <w:rPr>
                <w:rFonts w:ascii="Calibri" w:hAnsi="Calibri" w:cs="Calibri"/>
              </w:rPr>
              <w:t>Knowledge Check</w:t>
            </w:r>
          </w:p>
        </w:tc>
        <w:tc>
          <w:tcPr>
            <w:tcW w:w="6000" w:type="dxa"/>
            <w:vAlign w:val="center"/>
          </w:tcPr>
          <w:p w14:paraId="0701048C" w14:textId="22076374"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Uji Pengetahuan</w:t>
            </w:r>
          </w:p>
        </w:tc>
      </w:tr>
      <w:tr w:rsidR="002D223E" w:rsidRPr="002A770B"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2A770B" w:rsidRDefault="002A770B" w:rsidP="00525302">
            <w:pPr>
              <w:pStyle w:val="NormalWeb"/>
              <w:ind w:left="30" w:right="30"/>
              <w:rPr>
                <w:rFonts w:ascii="Calibri" w:hAnsi="Calibri" w:cs="Calibri"/>
              </w:rPr>
            </w:pPr>
            <w:r w:rsidRPr="002A770B">
              <w:rPr>
                <w:rFonts w:ascii="Calibri" w:hAnsi="Calibri" w:cs="Calibri"/>
              </w:rPr>
              <w:t>Submit</w:t>
            </w:r>
          </w:p>
        </w:tc>
        <w:tc>
          <w:tcPr>
            <w:tcW w:w="6000" w:type="dxa"/>
            <w:vAlign w:val="center"/>
          </w:tcPr>
          <w:p w14:paraId="0D537FC8" w14:textId="107F25C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Kirim</w:t>
            </w:r>
          </w:p>
        </w:tc>
      </w:tr>
      <w:tr w:rsidR="002D223E" w:rsidRPr="002A770B"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Retake</w:t>
            </w:r>
          </w:p>
        </w:tc>
        <w:tc>
          <w:tcPr>
            <w:tcW w:w="6000" w:type="dxa"/>
            <w:vAlign w:val="center"/>
          </w:tcPr>
          <w:p w14:paraId="373F8A4E" w14:textId="78D9AF9D"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Ulangi</w:t>
            </w:r>
          </w:p>
        </w:tc>
      </w:tr>
      <w:tr w:rsidR="002D223E" w:rsidRPr="002A770B"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Deskripsi Kursus: Kursus ini dirancang untuk membantu Anda menerapkan Standar Bisnis Global Kantor Etika dan Kepatuhan (OEC) kita dalam interaksi bisnis umum yang terkait dengan Jamuan, Perjalanan, dan Hiburan. Anda memerlukan waktu sekitar 15-20 menit untuk menyelesaikan kursus ini.</w:t>
            </w:r>
          </w:p>
        </w:tc>
      </w:tr>
      <w:tr w:rsidR="002D223E" w:rsidRPr="002A770B"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2A770B" w:rsidRDefault="002A770B" w:rsidP="00525302">
            <w:pPr>
              <w:pStyle w:val="NormalWeb"/>
              <w:ind w:left="30" w:right="30"/>
              <w:rPr>
                <w:rFonts w:ascii="Calibri" w:hAnsi="Calibri" w:cs="Calibri"/>
              </w:rPr>
            </w:pPr>
            <w:r w:rsidRPr="002A770B">
              <w:rPr>
                <w:rFonts w:ascii="Calibri" w:hAnsi="Calibri" w:cs="Calibri"/>
              </w:rPr>
              <w:t>Menu</w:t>
            </w:r>
          </w:p>
        </w:tc>
        <w:tc>
          <w:tcPr>
            <w:tcW w:w="6000" w:type="dxa"/>
            <w:vAlign w:val="center"/>
          </w:tcPr>
          <w:p w14:paraId="2F82AD06" w14:textId="0CE72EE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Menu</w:t>
            </w:r>
          </w:p>
        </w:tc>
      </w:tr>
      <w:tr w:rsidR="002D223E" w:rsidRPr="002A770B"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Resources</w:t>
            </w:r>
          </w:p>
        </w:tc>
        <w:tc>
          <w:tcPr>
            <w:tcW w:w="6000" w:type="dxa"/>
            <w:vAlign w:val="center"/>
          </w:tcPr>
          <w:p w14:paraId="26B0996B" w14:textId="1BFEB98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Sumber Daya</w:t>
            </w:r>
          </w:p>
        </w:tc>
      </w:tr>
      <w:tr w:rsidR="002D223E" w:rsidRPr="002A770B"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lastRenderedPageBreak/>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2A770B" w:rsidRDefault="002A770B" w:rsidP="00525302">
            <w:pPr>
              <w:pStyle w:val="NormalWeb"/>
              <w:ind w:left="30" w:right="30"/>
              <w:rPr>
                <w:rFonts w:ascii="Calibri" w:hAnsi="Calibri" w:cs="Calibri"/>
              </w:rPr>
            </w:pPr>
            <w:r w:rsidRPr="002A770B">
              <w:rPr>
                <w:rFonts w:ascii="Calibri" w:hAnsi="Calibri" w:cs="Calibri"/>
              </w:rPr>
              <w:t>Reference Material</w:t>
            </w:r>
          </w:p>
        </w:tc>
        <w:tc>
          <w:tcPr>
            <w:tcW w:w="6000" w:type="dxa"/>
            <w:vAlign w:val="center"/>
          </w:tcPr>
          <w:p w14:paraId="039B5183" w14:textId="1620E5BC"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Materi Referensi</w:t>
            </w:r>
          </w:p>
        </w:tc>
      </w:tr>
      <w:tr w:rsidR="002D223E" w:rsidRPr="002A770B"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2A770B" w:rsidRDefault="002A770B" w:rsidP="00525302">
            <w:pPr>
              <w:pStyle w:val="NormalWeb"/>
              <w:ind w:left="30" w:right="30"/>
              <w:rPr>
                <w:rFonts w:ascii="Calibri" w:hAnsi="Calibri" w:cs="Calibri"/>
              </w:rPr>
            </w:pPr>
            <w:r w:rsidRPr="002A770B">
              <w:rPr>
                <w:rFonts w:ascii="Calibri" w:hAnsi="Calibri" w:cs="Calibri"/>
              </w:rPr>
              <w:t>Audio</w:t>
            </w:r>
          </w:p>
        </w:tc>
        <w:tc>
          <w:tcPr>
            <w:tcW w:w="6000" w:type="dxa"/>
            <w:vAlign w:val="center"/>
          </w:tcPr>
          <w:p w14:paraId="50944896" w14:textId="071A27C8"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Audio</w:t>
            </w:r>
          </w:p>
        </w:tc>
      </w:tr>
      <w:tr w:rsidR="002D223E" w:rsidRPr="002A770B"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2A770B" w:rsidRDefault="002A770B" w:rsidP="00525302">
            <w:pPr>
              <w:pStyle w:val="NormalWeb"/>
              <w:ind w:left="30" w:right="30"/>
              <w:rPr>
                <w:rFonts w:ascii="Calibri" w:hAnsi="Calibri" w:cs="Calibri"/>
              </w:rPr>
            </w:pPr>
            <w:r w:rsidRPr="002A770B">
              <w:rPr>
                <w:rFonts w:ascii="Calibri" w:hAnsi="Calibri" w:cs="Calibri"/>
              </w:rPr>
              <w:t>Exit</w:t>
            </w:r>
          </w:p>
        </w:tc>
        <w:tc>
          <w:tcPr>
            <w:tcW w:w="6000" w:type="dxa"/>
            <w:vAlign w:val="center"/>
          </w:tcPr>
          <w:p w14:paraId="6FAF217B" w14:textId="1174C5E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Keluar</w:t>
            </w:r>
          </w:p>
        </w:tc>
      </w:tr>
      <w:tr w:rsidR="002D223E" w:rsidRPr="002A770B"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2A770B" w:rsidRDefault="002A770B" w:rsidP="00525302">
            <w:pPr>
              <w:pStyle w:val="NormalWeb"/>
              <w:ind w:left="30" w:right="30"/>
              <w:rPr>
                <w:rFonts w:ascii="Calibri" w:hAnsi="Calibri" w:cs="Calibri"/>
              </w:rPr>
            </w:pPr>
            <w:r w:rsidRPr="002A770B">
              <w:rPr>
                <w:rFonts w:ascii="Calibri" w:hAnsi="Calibri" w:cs="Calibri"/>
              </w:rPr>
              <w:t>Close</w:t>
            </w:r>
          </w:p>
        </w:tc>
        <w:tc>
          <w:tcPr>
            <w:tcW w:w="6000" w:type="dxa"/>
            <w:vAlign w:val="center"/>
          </w:tcPr>
          <w:p w14:paraId="778A0F1D" w14:textId="47D8E2C5"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Tutup</w:t>
            </w:r>
          </w:p>
        </w:tc>
      </w:tr>
      <w:tr w:rsidR="002D223E" w:rsidRPr="002A770B"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2A770B" w:rsidRDefault="002A770B" w:rsidP="00525302">
            <w:pPr>
              <w:spacing w:before="30" w:after="30"/>
              <w:ind w:left="30" w:right="30"/>
              <w:rPr>
                <w:rFonts w:ascii="Calibri" w:eastAsia="Times New Roman" w:hAnsi="Calibri" w:cs="Calibri"/>
                <w:sz w:val="16"/>
              </w:rPr>
            </w:pPr>
            <w:r w:rsidRPr="002A770B">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2A770B" w:rsidRDefault="002A770B" w:rsidP="00525302">
            <w:pPr>
              <w:pStyle w:val="NormalWeb"/>
              <w:ind w:left="30" w:right="30"/>
              <w:rPr>
                <w:rFonts w:ascii="Calibri" w:hAnsi="Calibri" w:cs="Calibri"/>
              </w:rPr>
            </w:pPr>
            <w:r w:rsidRPr="002A770B">
              <w:rPr>
                <w:rFonts w:ascii="Calibri" w:hAnsi="Calibri" w:cs="Calibri"/>
              </w:rPr>
              <w:t>Comment...</w:t>
            </w:r>
          </w:p>
        </w:tc>
        <w:tc>
          <w:tcPr>
            <w:tcW w:w="6000" w:type="dxa"/>
            <w:vAlign w:val="center"/>
          </w:tcPr>
          <w:p w14:paraId="4E02F42C" w14:textId="66806DB7" w:rsidR="00525302" w:rsidRPr="002A770B" w:rsidRDefault="002A770B" w:rsidP="00525302">
            <w:pPr>
              <w:pStyle w:val="NormalWeb"/>
              <w:ind w:left="30" w:right="30"/>
              <w:rPr>
                <w:rFonts w:ascii="Calibri" w:hAnsi="Calibri" w:cs="Calibri"/>
              </w:rPr>
            </w:pPr>
            <w:r w:rsidRPr="002A770B">
              <w:rPr>
                <w:rFonts w:ascii="Calibri" w:eastAsia="Calibri" w:hAnsi="Calibri" w:cs="Calibri"/>
                <w:lang w:val="id-ID"/>
              </w:rPr>
              <w:t>Komentar...</w:t>
            </w:r>
          </w:p>
        </w:tc>
      </w:tr>
    </w:tbl>
    <w:p w14:paraId="744A0695" w14:textId="25B91749" w:rsidR="004E6724" w:rsidRPr="002A770B" w:rsidRDefault="004E6724">
      <w:pPr>
        <w:rPr>
          <w:rFonts w:eastAsia="Times New Roman"/>
        </w:rPr>
      </w:pPr>
    </w:p>
    <w:p w14:paraId="19520EEA" w14:textId="77039A1E" w:rsidR="00C70CC9" w:rsidRPr="002A770B"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7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AD67" w14:textId="77777777" w:rsidR="0014659E" w:rsidRDefault="0014659E">
      <w:r>
        <w:separator/>
      </w:r>
    </w:p>
  </w:endnote>
  <w:endnote w:type="continuationSeparator" w:id="0">
    <w:p w14:paraId="51F6E423" w14:textId="77777777" w:rsidR="0014659E" w:rsidRDefault="0014659E">
      <w:r>
        <w:continuationSeparator/>
      </w:r>
    </w:p>
  </w:endnote>
  <w:endnote w:type="continuationNotice" w:id="1">
    <w:p w14:paraId="5FE758EF" w14:textId="77777777" w:rsidR="0014659E" w:rsidRDefault="00146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3BF35" w14:textId="77777777" w:rsidR="0014659E" w:rsidRDefault="0014659E">
      <w:r>
        <w:separator/>
      </w:r>
    </w:p>
  </w:footnote>
  <w:footnote w:type="continuationSeparator" w:id="0">
    <w:p w14:paraId="0A96DAE8" w14:textId="77777777" w:rsidR="0014659E" w:rsidRDefault="0014659E">
      <w:r>
        <w:continuationSeparator/>
      </w:r>
    </w:p>
  </w:footnote>
  <w:footnote w:type="continuationNotice" w:id="1">
    <w:p w14:paraId="5C83A880" w14:textId="77777777" w:rsidR="0014659E" w:rsidRDefault="00146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2A770B">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73CCC26A">
      <w:start w:val="1"/>
      <w:numFmt w:val="bullet"/>
      <w:lvlText w:val=""/>
      <w:lvlJc w:val="left"/>
      <w:pPr>
        <w:ind w:left="1440" w:hanging="360"/>
      </w:pPr>
      <w:rPr>
        <w:rFonts w:ascii="Symbol" w:hAnsi="Symbol" w:hint="default"/>
      </w:rPr>
    </w:lvl>
    <w:lvl w:ilvl="1" w:tplc="F4BC7818" w:tentative="1">
      <w:start w:val="1"/>
      <w:numFmt w:val="bullet"/>
      <w:lvlText w:val="o"/>
      <w:lvlJc w:val="left"/>
      <w:pPr>
        <w:ind w:left="2160" w:hanging="360"/>
      </w:pPr>
      <w:rPr>
        <w:rFonts w:ascii="Courier New" w:hAnsi="Courier New" w:cs="Courier New" w:hint="default"/>
      </w:rPr>
    </w:lvl>
    <w:lvl w:ilvl="2" w:tplc="D4708812" w:tentative="1">
      <w:start w:val="1"/>
      <w:numFmt w:val="bullet"/>
      <w:lvlText w:val=""/>
      <w:lvlJc w:val="left"/>
      <w:pPr>
        <w:ind w:left="2880" w:hanging="360"/>
      </w:pPr>
      <w:rPr>
        <w:rFonts w:ascii="Wingdings" w:hAnsi="Wingdings" w:hint="default"/>
      </w:rPr>
    </w:lvl>
    <w:lvl w:ilvl="3" w:tplc="845E942E" w:tentative="1">
      <w:start w:val="1"/>
      <w:numFmt w:val="bullet"/>
      <w:lvlText w:val=""/>
      <w:lvlJc w:val="left"/>
      <w:pPr>
        <w:ind w:left="3600" w:hanging="360"/>
      </w:pPr>
      <w:rPr>
        <w:rFonts w:ascii="Symbol" w:hAnsi="Symbol" w:hint="default"/>
      </w:rPr>
    </w:lvl>
    <w:lvl w:ilvl="4" w:tplc="37C87F94" w:tentative="1">
      <w:start w:val="1"/>
      <w:numFmt w:val="bullet"/>
      <w:lvlText w:val="o"/>
      <w:lvlJc w:val="left"/>
      <w:pPr>
        <w:ind w:left="4320" w:hanging="360"/>
      </w:pPr>
      <w:rPr>
        <w:rFonts w:ascii="Courier New" w:hAnsi="Courier New" w:cs="Courier New" w:hint="default"/>
      </w:rPr>
    </w:lvl>
    <w:lvl w:ilvl="5" w:tplc="D73A6B62" w:tentative="1">
      <w:start w:val="1"/>
      <w:numFmt w:val="bullet"/>
      <w:lvlText w:val=""/>
      <w:lvlJc w:val="left"/>
      <w:pPr>
        <w:ind w:left="5040" w:hanging="360"/>
      </w:pPr>
      <w:rPr>
        <w:rFonts w:ascii="Wingdings" w:hAnsi="Wingdings" w:hint="default"/>
      </w:rPr>
    </w:lvl>
    <w:lvl w:ilvl="6" w:tplc="30BCFECA" w:tentative="1">
      <w:start w:val="1"/>
      <w:numFmt w:val="bullet"/>
      <w:lvlText w:val=""/>
      <w:lvlJc w:val="left"/>
      <w:pPr>
        <w:ind w:left="5760" w:hanging="360"/>
      </w:pPr>
      <w:rPr>
        <w:rFonts w:ascii="Symbol" w:hAnsi="Symbol" w:hint="default"/>
      </w:rPr>
    </w:lvl>
    <w:lvl w:ilvl="7" w:tplc="121C3114" w:tentative="1">
      <w:start w:val="1"/>
      <w:numFmt w:val="bullet"/>
      <w:lvlText w:val="o"/>
      <w:lvlJc w:val="left"/>
      <w:pPr>
        <w:ind w:left="6480" w:hanging="360"/>
      </w:pPr>
      <w:rPr>
        <w:rFonts w:ascii="Courier New" w:hAnsi="Courier New" w:cs="Courier New" w:hint="default"/>
      </w:rPr>
    </w:lvl>
    <w:lvl w:ilvl="8" w:tplc="5CC8EB80"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067640">
    <w:abstractNumId w:val="32"/>
  </w:num>
  <w:num w:numId="2" w16cid:durableId="1789002899">
    <w:abstractNumId w:val="40"/>
  </w:num>
  <w:num w:numId="3" w16cid:durableId="464660868">
    <w:abstractNumId w:val="8"/>
  </w:num>
  <w:num w:numId="4" w16cid:durableId="407112708">
    <w:abstractNumId w:val="19"/>
  </w:num>
  <w:num w:numId="5" w16cid:durableId="694815076">
    <w:abstractNumId w:val="29"/>
  </w:num>
  <w:num w:numId="6" w16cid:durableId="626739187">
    <w:abstractNumId w:val="34"/>
  </w:num>
  <w:num w:numId="7" w16cid:durableId="1180895998">
    <w:abstractNumId w:val="31"/>
  </w:num>
  <w:num w:numId="8" w16cid:durableId="5793313">
    <w:abstractNumId w:val="30"/>
  </w:num>
  <w:num w:numId="9" w16cid:durableId="669060768">
    <w:abstractNumId w:val="14"/>
  </w:num>
  <w:num w:numId="10" w16cid:durableId="1834950335">
    <w:abstractNumId w:val="35"/>
  </w:num>
  <w:num w:numId="11" w16cid:durableId="1861502053">
    <w:abstractNumId w:val="23"/>
  </w:num>
  <w:num w:numId="12" w16cid:durableId="357050548">
    <w:abstractNumId w:val="1"/>
  </w:num>
  <w:num w:numId="13" w16cid:durableId="630136544">
    <w:abstractNumId w:val="15"/>
  </w:num>
  <w:num w:numId="14" w16cid:durableId="35281616">
    <w:abstractNumId w:val="39"/>
  </w:num>
  <w:num w:numId="15" w16cid:durableId="1603033698">
    <w:abstractNumId w:val="17"/>
  </w:num>
  <w:num w:numId="16" w16cid:durableId="376198859">
    <w:abstractNumId w:val="33"/>
  </w:num>
  <w:num w:numId="17" w16cid:durableId="1549730542">
    <w:abstractNumId w:val="3"/>
  </w:num>
  <w:num w:numId="18" w16cid:durableId="1803310081">
    <w:abstractNumId w:val="5"/>
  </w:num>
  <w:num w:numId="19" w16cid:durableId="2012368254">
    <w:abstractNumId w:val="46"/>
  </w:num>
  <w:num w:numId="20" w16cid:durableId="900946907">
    <w:abstractNumId w:val="16"/>
  </w:num>
  <w:num w:numId="21" w16cid:durableId="1835300612">
    <w:abstractNumId w:val="26"/>
  </w:num>
  <w:num w:numId="22" w16cid:durableId="708647354">
    <w:abstractNumId w:val="10"/>
  </w:num>
  <w:num w:numId="23" w16cid:durableId="162937026">
    <w:abstractNumId w:val="45"/>
  </w:num>
  <w:num w:numId="24" w16cid:durableId="1680693261">
    <w:abstractNumId w:val="2"/>
  </w:num>
  <w:num w:numId="25" w16cid:durableId="1254970595">
    <w:abstractNumId w:val="47"/>
  </w:num>
  <w:num w:numId="26" w16cid:durableId="253825455">
    <w:abstractNumId w:val="37"/>
  </w:num>
  <w:num w:numId="27" w16cid:durableId="2129931343">
    <w:abstractNumId w:val="0"/>
  </w:num>
  <w:num w:numId="28" w16cid:durableId="1277640506">
    <w:abstractNumId w:val="43"/>
  </w:num>
  <w:num w:numId="29" w16cid:durableId="674723880">
    <w:abstractNumId w:val="7"/>
  </w:num>
  <w:num w:numId="30" w16cid:durableId="780687928">
    <w:abstractNumId w:val="11"/>
  </w:num>
  <w:num w:numId="31" w16cid:durableId="592008021">
    <w:abstractNumId w:val="25"/>
  </w:num>
  <w:num w:numId="32" w16cid:durableId="504639168">
    <w:abstractNumId w:val="41"/>
  </w:num>
  <w:num w:numId="33" w16cid:durableId="830411900">
    <w:abstractNumId w:val="42"/>
  </w:num>
  <w:num w:numId="34" w16cid:durableId="1121146069">
    <w:abstractNumId w:val="12"/>
  </w:num>
  <w:num w:numId="35" w16cid:durableId="604507559">
    <w:abstractNumId w:val="22"/>
  </w:num>
  <w:num w:numId="36" w16cid:durableId="1708676594">
    <w:abstractNumId w:val="27"/>
  </w:num>
  <w:num w:numId="37" w16cid:durableId="1700932927">
    <w:abstractNumId w:val="9"/>
  </w:num>
  <w:num w:numId="38" w16cid:durableId="42608903">
    <w:abstractNumId w:val="6"/>
  </w:num>
  <w:num w:numId="39" w16cid:durableId="1311321706">
    <w:abstractNumId w:val="4"/>
  </w:num>
  <w:num w:numId="40" w16cid:durableId="1697658696">
    <w:abstractNumId w:val="21"/>
  </w:num>
  <w:num w:numId="41" w16cid:durableId="1883904176">
    <w:abstractNumId w:val="13"/>
  </w:num>
  <w:num w:numId="42" w16cid:durableId="254673987">
    <w:abstractNumId w:val="36"/>
  </w:num>
  <w:num w:numId="43" w16cid:durableId="750741794">
    <w:abstractNumId w:val="28"/>
  </w:num>
  <w:num w:numId="44" w16cid:durableId="2048335015">
    <w:abstractNumId w:val="18"/>
  </w:num>
  <w:num w:numId="45" w16cid:durableId="1458258905">
    <w:abstractNumId w:val="38"/>
  </w:num>
  <w:num w:numId="46" w16cid:durableId="1343507823">
    <w:abstractNumId w:val="44"/>
  </w:num>
  <w:num w:numId="47" w16cid:durableId="2015642952">
    <w:abstractNumId w:val="20"/>
  </w:num>
  <w:num w:numId="48" w16cid:durableId="1461026245">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ntan O'Neill">
    <w15:presenceInfo w15:providerId="Windows Live" w15:userId="0da9694033bb6125"/>
  </w15:person>
  <w15:person w15:author="Zulhatry, Any">
    <w15:presenceInfo w15:providerId="AD" w15:userId="S::any.zulhatry@abbott.com::09ef6784-716f-4c3b-ba0d-7a170db17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7C1A"/>
    <w:rsid w:val="000A1024"/>
    <w:rsid w:val="0010717B"/>
    <w:rsid w:val="001458A7"/>
    <w:rsid w:val="0014659E"/>
    <w:rsid w:val="001643EA"/>
    <w:rsid w:val="001C7600"/>
    <w:rsid w:val="00257449"/>
    <w:rsid w:val="002A770B"/>
    <w:rsid w:val="002C1E64"/>
    <w:rsid w:val="002D223E"/>
    <w:rsid w:val="0033272F"/>
    <w:rsid w:val="00356D61"/>
    <w:rsid w:val="00357076"/>
    <w:rsid w:val="003629F2"/>
    <w:rsid w:val="003D51AF"/>
    <w:rsid w:val="00461020"/>
    <w:rsid w:val="00485D2F"/>
    <w:rsid w:val="004A5588"/>
    <w:rsid w:val="004C26BC"/>
    <w:rsid w:val="004E6724"/>
    <w:rsid w:val="005054BA"/>
    <w:rsid w:val="00525302"/>
    <w:rsid w:val="005278FE"/>
    <w:rsid w:val="00530347"/>
    <w:rsid w:val="00576E40"/>
    <w:rsid w:val="005873AF"/>
    <w:rsid w:val="005A5A4C"/>
    <w:rsid w:val="005D1A4D"/>
    <w:rsid w:val="00600C7B"/>
    <w:rsid w:val="00691394"/>
    <w:rsid w:val="007004D9"/>
    <w:rsid w:val="00704439"/>
    <w:rsid w:val="00761CC1"/>
    <w:rsid w:val="0079295A"/>
    <w:rsid w:val="007C4BDD"/>
    <w:rsid w:val="007D4F50"/>
    <w:rsid w:val="007E04E1"/>
    <w:rsid w:val="007F1045"/>
    <w:rsid w:val="007F7164"/>
    <w:rsid w:val="007F785F"/>
    <w:rsid w:val="008202C4"/>
    <w:rsid w:val="00840375"/>
    <w:rsid w:val="00872478"/>
    <w:rsid w:val="008C11AD"/>
    <w:rsid w:val="008D051D"/>
    <w:rsid w:val="009043F0"/>
    <w:rsid w:val="009D71D8"/>
    <w:rsid w:val="009E3622"/>
    <w:rsid w:val="009F5EA7"/>
    <w:rsid w:val="00A536B5"/>
    <w:rsid w:val="00AB4F49"/>
    <w:rsid w:val="00AF5A54"/>
    <w:rsid w:val="00B201F8"/>
    <w:rsid w:val="00B22B34"/>
    <w:rsid w:val="00B81DBB"/>
    <w:rsid w:val="00C676F8"/>
    <w:rsid w:val="00C70688"/>
    <w:rsid w:val="00C70CC9"/>
    <w:rsid w:val="00C93D4C"/>
    <w:rsid w:val="00CE01A2"/>
    <w:rsid w:val="00CE30C4"/>
    <w:rsid w:val="00D13615"/>
    <w:rsid w:val="00D97DCB"/>
    <w:rsid w:val="00E10A2E"/>
    <w:rsid w:val="00E72CDE"/>
    <w:rsid w:val="00E818B5"/>
    <w:rsid w:val="00E8613C"/>
    <w:rsid w:val="00E931EA"/>
    <w:rsid w:val="00E979A6"/>
    <w:rsid w:val="00ED513B"/>
    <w:rsid w:val="00F94191"/>
    <w:rsid w:val="00FA3DF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2A7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70B"/>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A5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www.learnex.co.uk/test/AbbottMeals/courses/EN-US/course/index.html?showScreen=50_C_26"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28_C_20" TargetMode="External"/><Relationship Id="rId531" Type="http://schemas.openxmlformats.org/officeDocument/2006/relationships/hyperlink" Target="http://www.learnex.co.uk/test/AbbottBizCom/courses/EN-US/course/index.html?showScreen=146_C_200" TargetMode="External"/><Relationship Id="rId629" Type="http://schemas.openxmlformats.org/officeDocument/2006/relationships/hyperlink" Target="http://www.learnex.co.uk/test/AbbottMeals/courses/EN-US/course/index.html?showScreen=30_C_18" TargetMode="External"/><Relationship Id="rId170" Type="http://schemas.openxmlformats.org/officeDocument/2006/relationships/hyperlink" Target="https://icomply.abbott.com/" TargetMode="External"/><Relationship Id="rId268" Type="http://schemas.openxmlformats.org/officeDocument/2006/relationships/hyperlink" Target="http://www.learnex.co.uk/test/AbbottProServices/courses/EN-US/course/index.html?showScreen=140_C_200" TargetMode="External"/><Relationship Id="rId475" Type="http://schemas.openxmlformats.org/officeDocument/2006/relationships/hyperlink" Target="http://www.learnex.co.uk/test/AbbottBizCom/courses/EN-US/course/index.html?showScreen=106_C_39" TargetMode="External"/><Relationship Id="rId682" Type="http://schemas.openxmlformats.org/officeDocument/2006/relationships/hyperlink" Target="http://www.learnex.co.uk/test/AbbottMeals/courses/EN-US/course/index.html?showScreen=57_C_26"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0_C_21" TargetMode="External"/><Relationship Id="rId542" Type="http://schemas.openxmlformats.org/officeDocument/2006/relationships/hyperlink" Target="http://www.learnex.co.uk/test/AbbottBizCom/courses/EN-US/course/index.html?showScreen=148_C_200" TargetMode="External"/><Relationship Id="rId181" Type="http://schemas.openxmlformats.org/officeDocument/2006/relationships/hyperlink" Target="http://www.learnex.co.uk/test/AbbottProServices/courses/EN-US/course/index.html?showScreen=88_C_55" TargetMode="External"/><Relationship Id="rId402" Type="http://schemas.openxmlformats.org/officeDocument/2006/relationships/hyperlink" Target="http://www.learnex.co.uk/test/AbbottBizCom/courses/EN-US/course/index.html?showScreen=64_C_31" TargetMode="External"/><Relationship Id="rId279" Type="http://schemas.openxmlformats.org/officeDocument/2006/relationships/hyperlink" Target="http://www.learnex.co.uk/test/AbbottBizCom/courses/EN-US/course/index.html?showScreen=5_C_5" TargetMode="External"/><Relationship Id="rId486" Type="http://schemas.openxmlformats.org/officeDocument/2006/relationships/hyperlink" Target="http://www.learnex.co.uk/test/AbbottBizCom/courses/EN-US/course/index.html?showScreen=112_C_39" TargetMode="External"/><Relationship Id="rId693" Type="http://schemas.openxmlformats.org/officeDocument/2006/relationships/hyperlink" Target="http://www.learnex.co.uk/test/AbbottMeals/courses/EN-US/course/index.html?showScreen=72_C_200" TargetMode="External"/><Relationship Id="rId707" Type="http://schemas.openxmlformats.org/officeDocument/2006/relationships/hyperlink" Target="http://speakup.abbott.com/"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35_C_25" TargetMode="External"/><Relationship Id="rId553" Type="http://schemas.openxmlformats.org/officeDocument/2006/relationships/hyperlink" Target="https://abbott.sharepoint.com/sites/AW-Abbott-Legal" TargetMode="External"/><Relationship Id="rId192" Type="http://schemas.openxmlformats.org/officeDocument/2006/relationships/hyperlink" Target="http://www.learnex.co.uk/test/AbbottProServices/courses/EN-US/course/index.html?showScreen=94_C_55" TargetMode="External"/><Relationship Id="rId206" Type="http://schemas.openxmlformats.org/officeDocument/2006/relationships/hyperlink" Target="http://www.learnex.co.uk/test/AbbottProServices/courses/EN-US/course/index.html?showScreen=104_C_55" TargetMode="External"/><Relationship Id="rId413" Type="http://schemas.openxmlformats.org/officeDocument/2006/relationships/hyperlink" Target="http://www.learnex.co.uk/test/AbbottBizCom/courses/EN-US/course/index.html?showScreen=70_C_32" TargetMode="External"/><Relationship Id="rId497" Type="http://schemas.openxmlformats.org/officeDocument/2006/relationships/hyperlink" Target="http://www.learnex.co.uk/test/AbbottBizCom/courses/EN-US/course/index.html?showScreen=119_C_39" TargetMode="External"/><Relationship Id="rId620" Type="http://schemas.openxmlformats.org/officeDocument/2006/relationships/hyperlink" Target="http://www.learnex.co.uk/test/AbbottMeals/courses/EN-US/course/index.html?showScreen=25_C_16" TargetMode="External"/><Relationship Id="rId718" Type="http://schemas.openxmlformats.org/officeDocument/2006/relationships/hyperlink" Target="http://www.learnex.co.uk/test/AbbottMeals/courses/EN-US/course/index.html?showScreen=77_C_200" TargetMode="External"/><Relationship Id="rId357" Type="http://schemas.openxmlformats.org/officeDocument/2006/relationships/hyperlink" Target="http://www.learnex.co.uk/test/AbbottBizCom/courses/EN-US/course/index.html?showScreen=41_C_26"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2_C_55" TargetMode="External"/><Relationship Id="rId564" Type="http://schemas.openxmlformats.org/officeDocument/2006/relationships/hyperlink" Target="https://icomply.abbott.com/Apps/ComplianceContacts" TargetMode="External"/><Relationship Id="rId424" Type="http://schemas.openxmlformats.org/officeDocument/2006/relationships/hyperlink" Target="http://www.learnex.co.uk/test/AbbottBizCom/courses/EN-US/course/index.html?showScreen=75_C_33" TargetMode="External"/><Relationship Id="rId631" Type="http://schemas.openxmlformats.org/officeDocument/2006/relationships/hyperlink" Target="http://www.learnex.co.uk/test/AbbottMeals/courses/EN-US/course/index.html?showScreen=31_C_18" TargetMode="External"/><Relationship Id="rId270" Type="http://schemas.openxmlformats.org/officeDocument/2006/relationships/hyperlink" Target="file:///C:/dev/AbbottProServices/courses/EN-US/translation/reference/Transcript.pdf"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46_C_27" TargetMode="External"/><Relationship Id="rId575" Type="http://schemas.openxmlformats.org/officeDocument/2006/relationships/hyperlink" Target="http://www.learnex.co.uk/test/AbbottMeals/courses/EN-US/course/index.html?showScreen=2_C_2" TargetMode="External"/><Relationship Id="rId228" Type="http://schemas.openxmlformats.org/officeDocument/2006/relationships/hyperlink" Target="http://www.learnex.co.uk/test/AbbottProServices/courses/EN-US/course/index.html?showScreen=118_C_55" TargetMode="External"/><Relationship Id="rId435" Type="http://schemas.openxmlformats.org/officeDocument/2006/relationships/hyperlink" Target="http://www.learnex.co.uk/test/AbbottBizCom/courses/EN-US/course/index.html?showScreen=81_C_35" TargetMode="External"/><Relationship Id="rId642" Type="http://schemas.openxmlformats.org/officeDocument/2006/relationships/hyperlink" Target="http://www.learnex.co.uk/test/AbbottMeals/courses/EN-US/course/index.html?showScreen=36_C_19" TargetMode="External"/><Relationship Id="rId281" Type="http://schemas.openxmlformats.org/officeDocument/2006/relationships/hyperlink" Target="http://www.learnex.co.uk/test/AbbottBizCom/courses/EN-US/course/index.html?showScreen=6_C_6" TargetMode="External"/><Relationship Id="rId502" Type="http://schemas.openxmlformats.org/officeDocument/2006/relationships/hyperlink" Target="http://www.learnex.co.uk/test/AbbottBizCom/courses/EN-US/course/index.html?showScreen=122_C_39"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2_C_28" TargetMode="External"/><Relationship Id="rId586" Type="http://schemas.openxmlformats.org/officeDocument/2006/relationships/hyperlink" Target="http://www.learnex.co.uk/test/AbbottMeals/courses/EN-US/course/index.html?showScreen=7_C_7"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6_C_55" TargetMode="External"/><Relationship Id="rId446" Type="http://schemas.openxmlformats.org/officeDocument/2006/relationships/hyperlink" Target="http://www.learnex.co.uk/test/AbbottBizCom/courses/EN-US/course/index.html?showScreen=87_C_39" TargetMode="External"/><Relationship Id="rId653" Type="http://schemas.openxmlformats.org/officeDocument/2006/relationships/hyperlink" Target="https://icomply.abbott.com/" TargetMode="External"/><Relationship Id="rId292" Type="http://schemas.openxmlformats.org/officeDocument/2006/relationships/hyperlink" Target="http://www.learnex.co.uk/test/AbbottBizCom/courses/EN-US/course/index.html?showScreen=11_C_8" TargetMode="External"/><Relationship Id="rId306" Type="http://schemas.openxmlformats.org/officeDocument/2006/relationships/hyperlink" Target="http://www.learnex.co.uk/test/AbbottBizCom/courses/EN-US/course/index.html?showScreen=19_C_14"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30_C_39" TargetMode="External"/><Relationship Id="rId597" Type="http://schemas.openxmlformats.org/officeDocument/2006/relationships/hyperlink" Target="http://www.learnex.co.uk/test/AbbottMeals/courses/EN-US/course/index.html?showScreen=14_C_12" TargetMode="External"/><Relationship Id="rId720" Type="http://schemas.openxmlformats.org/officeDocument/2006/relationships/hyperlink" Target="file:///C:/dev/AbbottMeals/courses/EN-US/translation/reference/Transcript.pdf"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94_C_39" TargetMode="External"/><Relationship Id="rId664" Type="http://schemas.openxmlformats.org/officeDocument/2006/relationships/hyperlink" Target="http://www.learnex.co.uk/test/AbbottMeals/courses/EN-US/course/index.html?showScreen=45_C_26"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5_C_20" TargetMode="External"/><Relationship Id="rId524" Type="http://schemas.openxmlformats.org/officeDocument/2006/relationships/hyperlink" Target="http://www.learnex.co.uk/test/AbbottBizCom/courses/EN-US/course/index.html?showScreen=135_C_39"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47_C_27" TargetMode="External"/><Relationship Id="rId230" Type="http://schemas.openxmlformats.org/officeDocument/2006/relationships/hyperlink" Target="http://www.learnex.co.uk/test/AbbottProServices/courses/EN-US/course/index.html?showScreen=120_C_55" TargetMode="External"/><Relationship Id="rId468" Type="http://schemas.openxmlformats.org/officeDocument/2006/relationships/hyperlink" Target="http://www.learnex.co.uk/test/AbbottBizCom/courses/EN-US/course/index.html?showScreen=100_C_39" TargetMode="External"/><Relationship Id="rId675" Type="http://schemas.openxmlformats.org/officeDocument/2006/relationships/hyperlink" Target="http://www.learnex.co.uk/test/AbbottMeals/courses/EN-US/course/index.html?showScreen=53_C_26"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s://abbottmfiles.oneabbott.com/openfile.aspx?v=3E4088E6-D40A-4DA2-90B9-76B55D51A390/object/0/3530882/6/file/3423377/4&amp;showopendialog=0" TargetMode="External"/><Relationship Id="rId535" Type="http://schemas.openxmlformats.org/officeDocument/2006/relationships/hyperlink" Target="https://abbott.sharepoint.com/sites/AW-PublicAffairs"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53_C_29" TargetMode="External"/><Relationship Id="rId602" Type="http://schemas.openxmlformats.org/officeDocument/2006/relationships/hyperlink" Target="http://www.learnex.co.uk/test/AbbottMeals/courses/EN-US/course/index.html?showScreen=16_C_13" TargetMode="External"/><Relationship Id="rId241" Type="http://schemas.openxmlformats.org/officeDocument/2006/relationships/hyperlink" Target="http://www.learnex.co.uk/test/AbbottProServices/courses/EN-US/course/index.html?showScreen=128_C_56" TargetMode="External"/><Relationship Id="rId479" Type="http://schemas.openxmlformats.org/officeDocument/2006/relationships/hyperlink" Target="http://www.learnex.co.uk/test/AbbottBizCom/courses/EN-US/course/index.html?showScreen=108_C_39" TargetMode="External"/><Relationship Id="rId686" Type="http://schemas.openxmlformats.org/officeDocument/2006/relationships/hyperlink" Target="http://www.learnex.co.uk/test/AbbottMeals/courses/EN-US/course/index.html?showScreen=59_C_26"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32_C_23" TargetMode="External"/><Relationship Id="rId546" Type="http://schemas.openxmlformats.org/officeDocument/2006/relationships/hyperlink" Target="https://abbott.sharepoint.com/sites/myhr/US-EN/pages/global-hr-policies.aspx"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90_C_55" TargetMode="External"/><Relationship Id="rId406" Type="http://schemas.openxmlformats.org/officeDocument/2006/relationships/hyperlink" Target="http://www.learnex.co.uk/test/AbbottBizCom/courses/EN-US/course/index.html?showScreen=66_C_31" TargetMode="External"/><Relationship Id="rId392" Type="http://schemas.openxmlformats.org/officeDocument/2006/relationships/hyperlink" Target="http://www.learnex.co.uk/test/AbbottBizCom/courses/EN-US/course/index.html?showScreen=58_C_29" TargetMode="External"/><Relationship Id="rId613" Type="http://schemas.openxmlformats.org/officeDocument/2006/relationships/hyperlink" Target="http://www.learnex.co.uk/test/AbbottMeals/courses/EN-US/course/index.html?showScreen=22_C_14" TargetMode="External"/><Relationship Id="rId697" Type="http://schemas.openxmlformats.org/officeDocument/2006/relationships/hyperlink" Target="http://www.learnex.co.uk/test/AbbottMeals/courses/EN-US/course/index.html?showScreen=74_C_200" TargetMode="External"/><Relationship Id="rId252" Type="http://schemas.openxmlformats.org/officeDocument/2006/relationships/hyperlink" Target="http://www.learnex.co.uk/test/AbbottProServices/courses/EN-US/course/index.html?showScreen=138_C_200"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www.learnex.co.uk/test/AbbottBizCom/courses/EN-US/course/index.html?showScreen=150_C_200" TargetMode="External"/><Relationship Id="rId196" Type="http://schemas.openxmlformats.org/officeDocument/2006/relationships/hyperlink" Target="http://www.learnex.co.uk/test/AbbottProServices/courses/EN-US/course/index.html?showScreen=97_C_55" TargetMode="External"/><Relationship Id="rId417" Type="http://schemas.openxmlformats.org/officeDocument/2006/relationships/hyperlink" Target="http://www.learnex.co.uk/test/AbbottBizCom/courses/EN-US/course/index.html?showScreen=72_C_33" TargetMode="External"/><Relationship Id="rId624" Type="http://schemas.openxmlformats.org/officeDocument/2006/relationships/hyperlink" Target="http://www.learnex.co.uk/test/AbbottMeals/courses/EN-US/course/index.html?showScreen=27_C_17" TargetMode="External"/><Relationship Id="rId263" Type="http://schemas.openxmlformats.org/officeDocument/2006/relationships/hyperlink" Target="http://www.learnex.co.uk/test/AbbottProServices/courses/EN-US/course/index.html?showScreen=139_C_200" TargetMode="External"/><Relationship Id="rId470" Type="http://schemas.openxmlformats.org/officeDocument/2006/relationships/hyperlink" Target="http://www.learnex.co.uk/test/AbbottBizCom/courses/EN-US/course/index.html?showScreen=102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s://abbottmfiles.oneabbott.com/Default.aspx?" TargetMode="External"/><Relationship Id="rId568" Type="http://schemas.openxmlformats.org/officeDocument/2006/relationships/hyperlink" Target="mailto:investigations@abbott.com" TargetMode="External"/><Relationship Id="rId428" Type="http://schemas.openxmlformats.org/officeDocument/2006/relationships/hyperlink" Target="http://www.learnex.co.uk/test/AbbottBizCom/courses/EN-US/course/index.html?showScreen=77_C_34" TargetMode="External"/><Relationship Id="rId635" Type="http://schemas.openxmlformats.org/officeDocument/2006/relationships/hyperlink" Target="http://www.learnex.co.uk/test/AbbottMeals/courses/EN-US/course/index.html?showScreen=33_C_18" TargetMode="External"/><Relationship Id="rId274" Type="http://schemas.openxmlformats.org/officeDocument/2006/relationships/hyperlink" Target="http://www.learnex.co.uk/test/AbbottBizCom/courses/EN-US/course/index.html?showScreen=2_C_2" TargetMode="External"/><Relationship Id="rId481" Type="http://schemas.openxmlformats.org/officeDocument/2006/relationships/hyperlink" Target="http://www.learnex.co.uk/test/AbbottBizCom/courses/EN-US/course/index.html?showScreen=109_C_39" TargetMode="External"/><Relationship Id="rId702" Type="http://schemas.openxmlformats.org/officeDocument/2006/relationships/hyperlink" Target="http://www.abbott.com/investors/governance/code-of-business-conduct.html"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4_C_4" TargetMode="External"/><Relationship Id="rId341" Type="http://schemas.openxmlformats.org/officeDocument/2006/relationships/hyperlink" Target="http://www.learnex.co.uk/test/AbbottBizCom/courses/EN-US/course/index.html?showScreen=33_C_24" TargetMode="External"/><Relationship Id="rId439" Type="http://schemas.openxmlformats.org/officeDocument/2006/relationships/hyperlink" Target="http://www.learnex.co.uk/test/AbbottBizCom/courses/EN-US/course/index.html?showScreen=84_C_37" TargetMode="External"/><Relationship Id="rId646" Type="http://schemas.openxmlformats.org/officeDocument/2006/relationships/hyperlink" Target="http://www.learnex.co.uk/test/AbbottMeals/courses/EN-US/course/index.html?showScreen=38_C_19" TargetMode="External"/><Relationship Id="rId201" Type="http://schemas.openxmlformats.org/officeDocument/2006/relationships/hyperlink" Target="http://www.learnex.co.uk/test/AbbottProServices/courses/EN-US/course/index.html?showScreen=101_C_55" TargetMode="External"/><Relationship Id="rId285" Type="http://schemas.openxmlformats.org/officeDocument/2006/relationships/hyperlink" Target="http://www.learnex.co.uk/test/AbbottBizCom/courses/EN-US/course/index.html?showScreen=8_C_8" TargetMode="External"/><Relationship Id="rId506" Type="http://schemas.openxmlformats.org/officeDocument/2006/relationships/hyperlink" Target="http://www.learnex.co.uk/test/AbbottBizCom/courses/EN-US/course/index.html?showScreen=124_C_39" TargetMode="External"/><Relationship Id="rId492" Type="http://schemas.openxmlformats.org/officeDocument/2006/relationships/hyperlink" Target="http://www.learnex.co.uk/test/AbbottBizCom/courses/EN-US/course/index.html?showScreen=116_C_39" TargetMode="External"/><Relationship Id="rId713" Type="http://schemas.openxmlformats.org/officeDocument/2006/relationships/hyperlink" Target="http://speakup.abbott.com/"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38_C_25" TargetMode="External"/><Relationship Id="rId212" Type="http://schemas.openxmlformats.org/officeDocument/2006/relationships/hyperlink" Target="http://www.learnex.co.uk/test/AbbottProServices/courses/EN-US/course/index.html?showScreen=108_C_55" TargetMode="External"/><Relationship Id="rId657" Type="http://schemas.openxmlformats.org/officeDocument/2006/relationships/hyperlink" Target="http://www.learnex.co.uk/test/AbbottMeals/courses/EN-US/course/index.html?showScreen=43_C_24" TargetMode="External"/><Relationship Id="rId296" Type="http://schemas.openxmlformats.org/officeDocument/2006/relationships/hyperlink" Target="http://www.learnex.co.uk/test/AbbottBizCom/courses/EN-US/course/index.html?showScreen=13_C_9" TargetMode="External"/><Relationship Id="rId517" Type="http://schemas.openxmlformats.org/officeDocument/2006/relationships/hyperlink" Target="http://www.learnex.co.uk/test/AbbottBizCom/courses/EN-US/course/index.html?showScreen=132_C_39" TargetMode="External"/><Relationship Id="rId724" Type="http://schemas.microsoft.com/office/2011/relationships/people" Target="people.xm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363" Type="http://schemas.openxmlformats.org/officeDocument/2006/relationships/hyperlink" Target="http://www.learnex.co.uk/test/AbbottBizCom/courses/EN-US/course/index.html?showScreen=44_C_26" TargetMode="External"/><Relationship Id="rId570" Type="http://schemas.openxmlformats.org/officeDocument/2006/relationships/hyperlink" Target="http://www.learnex.co.uk/test/AbbottBizCom/courses/EN-US/course/index.html?showScreen=151_C_200" TargetMode="External"/><Relationship Id="rId223" Type="http://schemas.openxmlformats.org/officeDocument/2006/relationships/hyperlink" Target="http://www.learnex.co.uk/test/AbbottProServices/courses/EN-US/course/index.html?showScreen=116_C_55" TargetMode="External"/><Relationship Id="rId430" Type="http://schemas.openxmlformats.org/officeDocument/2006/relationships/hyperlink" Target="http://www.learnex.co.uk/test/AbbottBizCom/courses/EN-US/course/index.html?showScreen=78_C_34" TargetMode="External"/><Relationship Id="rId668" Type="http://schemas.openxmlformats.org/officeDocument/2006/relationships/hyperlink" Target="http://www.learnex.co.uk/test/AbbottMeals/courses/EN-US/course/index.html?showScreen=47_C_26" TargetMode="External"/><Relationship Id="rId18" Type="http://schemas.openxmlformats.org/officeDocument/2006/relationships/hyperlink" Target="http://www.learnex.co.uk/test/AbbottProServices/courses/EN-US/course/index.html?showScreen=5_C_5" TargetMode="External"/><Relationship Id="rId528" Type="http://schemas.openxmlformats.org/officeDocument/2006/relationships/hyperlink" Target="http://www.learnex.co.uk/test/AbbottBizCom/courses/EN-US/course/index.html?showScreen=139_C_199" TargetMode="External"/><Relationship Id="rId167" Type="http://schemas.openxmlformats.org/officeDocument/2006/relationships/hyperlink" Target="http://www.learnex.co.uk/test/AbbottProServices/courses/EN-US/course/index.html?showScreen=83_C_50" TargetMode="External"/><Relationship Id="rId374" Type="http://schemas.openxmlformats.org/officeDocument/2006/relationships/hyperlink" Target="http://www.learnex.co.uk/test/AbbottBizCom/courses/EN-US/course/index.html?showScreen=49_C_28" TargetMode="External"/><Relationship Id="rId581" Type="http://schemas.openxmlformats.org/officeDocument/2006/relationships/hyperlink" Target="http://www.learnex.co.uk/test/AbbottMeals/courses/EN-US/course/index.html?showScreen=5_C_5"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2_C_55" TargetMode="External"/><Relationship Id="rId679" Type="http://schemas.openxmlformats.org/officeDocument/2006/relationships/hyperlink" Target="http://www.learnex.co.uk/test/AbbottMeals/courses/EN-US/course/index.html?showScreen=55_C_26"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441" Type="http://schemas.openxmlformats.org/officeDocument/2006/relationships/hyperlink" Target="http://www.learnex.co.uk/test/AbbottBizCom/courses/EN-US/course/index.html?showScreen=85_C_38" TargetMode="External"/><Relationship Id="rId539" Type="http://schemas.openxmlformats.org/officeDocument/2006/relationships/hyperlink" Target="https://abbottmfiles.oneabbott.com/Default.aspx?" TargetMode="External"/><Relationship Id="rId178" Type="http://schemas.openxmlformats.org/officeDocument/2006/relationships/hyperlink" Target="https://icomply.abbott.com/" TargetMode="External"/><Relationship Id="rId301" Type="http://schemas.openxmlformats.org/officeDocument/2006/relationships/hyperlink" Target="http://www.learnex.co.uk/test/AbbottBizCom/courses/EN-US/course/index.html?showScreen=17_C_12" TargetMode="External"/><Relationship Id="rId82" Type="http://schemas.openxmlformats.org/officeDocument/2006/relationships/hyperlink" Target="http://www.learnex.co.uk/test/AbbottProServices/courses/EN-US/course/index.html?showScreen=39_C_30" TargetMode="External"/><Relationship Id="rId385" Type="http://schemas.openxmlformats.org/officeDocument/2006/relationships/hyperlink" Target="http://www.learnex.co.uk/test/AbbottBizCom/courses/EN-US/course/index.html?showScreen=55_C_29" TargetMode="External"/><Relationship Id="rId592" Type="http://schemas.openxmlformats.org/officeDocument/2006/relationships/hyperlink" Target="http://www.learnex.co.uk/test/AbbottMeals/courses/EN-US/course/index.html?showScreen=11_C_11" TargetMode="External"/><Relationship Id="rId606" Type="http://schemas.openxmlformats.org/officeDocument/2006/relationships/hyperlink" Target="http://www.learnex.co.uk/test/AbbottMeals/courses/EN-US/course/index.html?showScreen=18_C_13" TargetMode="External"/><Relationship Id="rId245" Type="http://schemas.openxmlformats.org/officeDocument/2006/relationships/hyperlink" Target="http://www.learnex.co.uk/test/AbbottProServices/courses/EN-US/course/index.html?showScreen=136_C_200" TargetMode="External"/><Relationship Id="rId287" Type="http://schemas.openxmlformats.org/officeDocument/2006/relationships/hyperlink" Target="http://www.learnex.co.uk/test/AbbottBizCom/courses/EN-US/course/index.html?showScreen=9_C_8" TargetMode="External"/><Relationship Id="rId410" Type="http://schemas.openxmlformats.org/officeDocument/2006/relationships/hyperlink" Target="http://www.learnex.co.uk/test/AbbottBizCom/courses/EN-US/course/index.html?showScreen=68_C_32" TargetMode="External"/><Relationship Id="rId452" Type="http://schemas.openxmlformats.org/officeDocument/2006/relationships/hyperlink" Target="http://www.learnex.co.uk/test/AbbottBizCom/courses/EN-US/course/index.html?showScreen=91_C_39" TargetMode="External"/><Relationship Id="rId494" Type="http://schemas.openxmlformats.org/officeDocument/2006/relationships/hyperlink" Target="http://www.learnex.co.uk/test/AbbottBizCom/courses/EN-US/course/index.html?showScreen=117_C_39" TargetMode="External"/><Relationship Id="rId508" Type="http://schemas.openxmlformats.org/officeDocument/2006/relationships/hyperlink" Target="http://www.learnex.co.uk/test/AbbottBizCom/courses/EN-US/course/index.html?showScreen=126_C_39" TargetMode="External"/><Relationship Id="rId715" Type="http://schemas.openxmlformats.org/officeDocument/2006/relationships/hyperlink" Target="http://www.learnex.co.uk/test/AbbottMeals/courses/EN-US/course/index.html?showScreen=76_C_200"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2_C_17" TargetMode="External"/><Relationship Id="rId354" Type="http://schemas.openxmlformats.org/officeDocument/2006/relationships/hyperlink" Target="http://www.learnex.co.uk/test/AbbottBizCom/courses/EN-US/course/index.html?showScreen=39_C_26"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3_C_55" TargetMode="External"/><Relationship Id="rId396" Type="http://schemas.openxmlformats.org/officeDocument/2006/relationships/hyperlink" Target="http://www.learnex.co.uk/test/AbbottBizCom/courses/EN-US/course/index.html?showScreen=61_C_31" TargetMode="External"/><Relationship Id="rId561" Type="http://schemas.openxmlformats.org/officeDocument/2006/relationships/hyperlink" Target="http://speakup.abbott.com/" TargetMode="External"/><Relationship Id="rId617" Type="http://schemas.openxmlformats.org/officeDocument/2006/relationships/hyperlink" Target="http://www.learnex.co.uk/test/AbbottMeals/courses/EN-US/course/index.html?showScreen=24_C_15" TargetMode="External"/><Relationship Id="rId659" Type="http://schemas.openxmlformats.org/officeDocument/2006/relationships/hyperlink" Target="https://icomply.abbott.com/" TargetMode="External"/><Relationship Id="rId214" Type="http://schemas.openxmlformats.org/officeDocument/2006/relationships/hyperlink" Target="http://www.learnex.co.uk/test/AbbottProServices/courses/EN-US/course/index.html?showScreen=109_C_55" TargetMode="External"/><Relationship Id="rId256" Type="http://schemas.openxmlformats.org/officeDocument/2006/relationships/hyperlink" Target="http://speakup.abbott.com/" TargetMode="External"/><Relationship Id="rId298" Type="http://schemas.openxmlformats.org/officeDocument/2006/relationships/hyperlink" Target="http://www.learnex.co.uk/test/AbbottBizCom/courses/EN-US/course/index.html?showScreen=14_C_9" TargetMode="External"/><Relationship Id="rId421" Type="http://schemas.openxmlformats.org/officeDocument/2006/relationships/hyperlink" Target="http://www.learnex.co.uk/test/AbbottBizCom/courses/EN-US/course/index.html?showScreen=74_C_33" TargetMode="External"/><Relationship Id="rId463" Type="http://schemas.openxmlformats.org/officeDocument/2006/relationships/hyperlink" Target="http://www.learnex.co.uk/test/AbbottBizCom/courses/EN-US/course/index.html?showScreen=98_C_39" TargetMode="External"/><Relationship Id="rId519" Type="http://schemas.openxmlformats.org/officeDocument/2006/relationships/hyperlink" Target="http://www.learnex.co.uk/test/AbbottBizCom/courses/EN-US/course/index.html?showScreen=133_C_39" TargetMode="External"/><Relationship Id="rId670" Type="http://schemas.openxmlformats.org/officeDocument/2006/relationships/hyperlink" Target="http://www.learnex.co.uk/test/AbbottMeals/courses/EN-US/course/index.html?showScreen=49_C_26" TargetMode="External"/><Relationship Id="rId116" Type="http://schemas.openxmlformats.org/officeDocument/2006/relationships/hyperlink" Target="http://www.learnex.co.uk/test/AbbottProServices/courses/EN-US/course/index.html?showScreen=57_C_37" TargetMode="External"/><Relationship Id="rId158" Type="http://schemas.openxmlformats.org/officeDocument/2006/relationships/hyperlink" Target="http://www.learnex.co.uk/test/AbbottProServices/courses/EN-US/course/index.html?showScreen=78_C_48" TargetMode="External"/><Relationship Id="rId323" Type="http://schemas.openxmlformats.org/officeDocument/2006/relationships/hyperlink" Target="http://www.learnex.co.uk/test/AbbottBizCom/courses/EN-US/course/index.html?showScreen=28_C_20" TargetMode="External"/><Relationship Id="rId530" Type="http://schemas.openxmlformats.org/officeDocument/2006/relationships/hyperlink" Target="http://www.learnex.co.uk/test/AbbottBizCom/courses/EN-US/course/index.html?showScreen=145_C_200" TargetMode="External"/><Relationship Id="rId20" Type="http://schemas.openxmlformats.org/officeDocument/2006/relationships/hyperlink" Target="http://www.learnex.co.uk/test/AbbottProServices/courses/EN-US/course/index.html?showScreen=6_C_6"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45_C_27" TargetMode="External"/><Relationship Id="rId572" Type="http://schemas.openxmlformats.org/officeDocument/2006/relationships/hyperlink" Target="file:///C:/dev/AbbottBizCom/courses/EN-US/translation/reference/Transcript.pdf" TargetMode="External"/><Relationship Id="rId628" Type="http://schemas.openxmlformats.org/officeDocument/2006/relationships/hyperlink" Target="http://www.learnex.co.uk/test/AbbottMeals/courses/EN-US/course/index.html?showScreen=29_C_17" TargetMode="External"/><Relationship Id="rId225" Type="http://schemas.openxmlformats.org/officeDocument/2006/relationships/hyperlink" Target="http://www.learnex.co.uk/test/AbbottProServices/courses/EN-US/course/index.html?showScreen=117_C_55" TargetMode="External"/><Relationship Id="rId267" Type="http://schemas.openxmlformats.org/officeDocument/2006/relationships/hyperlink" Target="http://www.learnex.co.uk/test/AbbottProServices/courses/EN-US/course/index.html?showScreen=140_C_200" TargetMode="External"/><Relationship Id="rId432" Type="http://schemas.openxmlformats.org/officeDocument/2006/relationships/hyperlink" Target="http://www.learnex.co.uk/test/AbbottBizCom/courses/EN-US/course/index.html?showScreen=79_C_34" TargetMode="External"/><Relationship Id="rId474" Type="http://schemas.openxmlformats.org/officeDocument/2006/relationships/hyperlink" Target="http://www.learnex.co.uk/test/AbbottBizCom/courses/EN-US/course/index.html?showScreen=104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Meals/courses/EN-US/course/index.html?showScreen=57_C_26" TargetMode="External"/><Relationship Id="rId31" Type="http://schemas.openxmlformats.org/officeDocument/2006/relationships/hyperlink" Target="http://www.learnex.co.uk/test/AbbottProService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s://abbottmfiles.oneabbott.com/Default.aspx?" TargetMode="External"/><Relationship Id="rId376" Type="http://schemas.openxmlformats.org/officeDocument/2006/relationships/hyperlink" Target="http://www.learnex.co.uk/test/AbbottBizCom/courses/EN-US/course/index.html?showScreen=50_C_28" TargetMode="External"/><Relationship Id="rId541" Type="http://schemas.openxmlformats.org/officeDocument/2006/relationships/hyperlink" Target="http://www.learnex.co.uk/test/AbbottBizCom/courses/EN-US/course/index.html?showScreen=148_C_200" TargetMode="External"/><Relationship Id="rId583" Type="http://schemas.openxmlformats.org/officeDocument/2006/relationships/hyperlink" Target="http://www.learnex.co.uk/test/AbbottMeals/courses/EN-US/course/index.html?showScreen=6_C_6" TargetMode="External"/><Relationship Id="rId639" Type="http://schemas.openxmlformats.org/officeDocument/2006/relationships/hyperlink" Target="http://www.learnex.co.uk/test/AbbottMeals/courses/EN-US/course/index.html?showScreen=35_C_19"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7_C_54" TargetMode="External"/><Relationship Id="rId236" Type="http://schemas.openxmlformats.org/officeDocument/2006/relationships/hyperlink" Target="http://www.learnex.co.uk/test/AbbottProServices/courses/EN-US/course/index.html?showScreen=124_C_55" TargetMode="External"/><Relationship Id="rId278" Type="http://schemas.openxmlformats.org/officeDocument/2006/relationships/hyperlink" Target="http://www.learnex.co.uk/test/AbbottBizCom/courses/EN-US/course/index.html?showScreen=4_C_4" TargetMode="External"/><Relationship Id="rId401" Type="http://schemas.openxmlformats.org/officeDocument/2006/relationships/hyperlink" Target="http://www.learnex.co.uk/test/AbbottBizCom/courses/EN-US/course/index.html?showScreen=64_C_31" TargetMode="External"/><Relationship Id="rId443" Type="http://schemas.openxmlformats.org/officeDocument/2006/relationships/hyperlink" Target="http://www.learnex.co.uk/test/AbbottBizCom/courses/EN-US/course/index.html?showScreen=86_C_39" TargetMode="External"/><Relationship Id="rId650" Type="http://schemas.openxmlformats.org/officeDocument/2006/relationships/hyperlink" Target="http://www.learnex.co.uk/test/AbbottMeals/courses/EN-US/course/index.html?showScreen=41_C_22" TargetMode="External"/><Relationship Id="rId303" Type="http://schemas.openxmlformats.org/officeDocument/2006/relationships/hyperlink" Target="http://www.learnex.co.uk/test/AbbottBizCom/courses/EN-US/course/index.html?showScreen=18_C_13" TargetMode="External"/><Relationship Id="rId485" Type="http://schemas.openxmlformats.org/officeDocument/2006/relationships/hyperlink" Target="http://www.learnex.co.uk/test/AbbottBizCom/courses/EN-US/course/index.html?showScreen=112_C_39" TargetMode="External"/><Relationship Id="rId692" Type="http://schemas.openxmlformats.org/officeDocument/2006/relationships/hyperlink" Target="http://www.learnex.co.uk/test/AbbottMeals/courses/EN-US/course/index.html?showScreen=63_C_26" TargetMode="External"/><Relationship Id="rId706" Type="http://schemas.openxmlformats.org/officeDocument/2006/relationships/hyperlink" Target="https://abbott.sharepoint.com/sites/AW-Ethics_Compliance"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35_C_25" TargetMode="External"/><Relationship Id="rId387" Type="http://schemas.openxmlformats.org/officeDocument/2006/relationships/hyperlink" Target="http://www.learnex.co.uk/test/AbbottBizCom/courses/EN-US/course/index.html?showScreen=56_C_29" TargetMode="External"/><Relationship Id="rId510" Type="http://schemas.openxmlformats.org/officeDocument/2006/relationships/hyperlink" Target="http://www.learnex.co.uk/test/AbbottBizCom/courses/EN-US/course/index.html?showScreen=127_C_39" TargetMode="External"/><Relationship Id="rId552" Type="http://schemas.openxmlformats.org/officeDocument/2006/relationships/hyperlink" Target="https://abbott.sharepoint.com/sites/AW-infogov" TargetMode="External"/><Relationship Id="rId594" Type="http://schemas.openxmlformats.org/officeDocument/2006/relationships/hyperlink" Target="http://www.learnex.co.uk/test/AbbottMeals/courses/EN-US/course/index.html?showScreen=12_C_12" TargetMode="External"/><Relationship Id="rId608" Type="http://schemas.openxmlformats.org/officeDocument/2006/relationships/hyperlink" Target="http://www.learnex.co.uk/test/AbbottMeals/courses/EN-US/course/index.html?showScreen=19_C_13" TargetMode="External"/><Relationship Id="rId191" Type="http://schemas.openxmlformats.org/officeDocument/2006/relationships/hyperlink" Target="http://www.learnex.co.uk/test/AbbottProServices/courses/EN-US/course/index.html?showScreen=94_C_55" TargetMode="External"/><Relationship Id="rId205" Type="http://schemas.openxmlformats.org/officeDocument/2006/relationships/hyperlink" Target="http://www.learnex.co.uk/test/AbbottProServices/courses/EN-US/course/index.html?showScreen=104_C_55" TargetMode="External"/><Relationship Id="rId247" Type="http://schemas.openxmlformats.org/officeDocument/2006/relationships/hyperlink" Target="http://www.learnex.co.uk/test/AbbottProServices/courses/EN-US/course/index.html?showScreen=137_C_200" TargetMode="External"/><Relationship Id="rId412" Type="http://schemas.openxmlformats.org/officeDocument/2006/relationships/hyperlink" Target="http://www.learnex.co.uk/test/AbbottBizCom/courses/EN-US/course/index.html?showScreen=69_C_32"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0_C_8" TargetMode="External"/><Relationship Id="rId454" Type="http://schemas.openxmlformats.org/officeDocument/2006/relationships/hyperlink" Target="http://www.learnex.co.uk/test/AbbottBizCom/courses/EN-US/course/index.html?showScreen=92_C_39" TargetMode="External"/><Relationship Id="rId496" Type="http://schemas.openxmlformats.org/officeDocument/2006/relationships/hyperlink" Target="http://www.learnex.co.uk/test/AbbottBizCom/courses/EN-US/course/index.html?showScreen=118_C_39" TargetMode="External"/><Relationship Id="rId661" Type="http://schemas.openxmlformats.org/officeDocument/2006/relationships/hyperlink" Target="http://www.learnex.co.uk/test/AbbottMeals/courses/EN-US/course/index.html?showScreen=44_C_25" TargetMode="External"/><Relationship Id="rId717" Type="http://schemas.openxmlformats.org/officeDocument/2006/relationships/hyperlink" Target="https://abbott.sharepoint.com/sites/AW-Abbott-Legal/SitePages/lho.aspx"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3_C_18" TargetMode="External"/><Relationship Id="rId356" Type="http://schemas.openxmlformats.org/officeDocument/2006/relationships/hyperlink" Target="http://www.learnex.co.uk/test/AbbottBizCom/courses/EN-US/course/index.html?showScreen=40_C_26" TargetMode="External"/><Relationship Id="rId398" Type="http://schemas.openxmlformats.org/officeDocument/2006/relationships/hyperlink" Target="http://www.learnex.co.uk/test/AbbottBizCom/courses/EN-US/course/index.html?showScreen=62_C_31" TargetMode="External"/><Relationship Id="rId521" Type="http://schemas.openxmlformats.org/officeDocument/2006/relationships/hyperlink" Target="http://www.learnex.co.uk/test/AbbottBizCom/courses/EN-US/course/index.html?showScreen=134_C_39" TargetMode="External"/><Relationship Id="rId563" Type="http://schemas.openxmlformats.org/officeDocument/2006/relationships/hyperlink" Target="mailto:investigations@abbott.com" TargetMode="External"/><Relationship Id="rId619" Type="http://schemas.openxmlformats.org/officeDocument/2006/relationships/hyperlink" Target="http://www.learnex.co.uk/test/AbbottMeals/courses/EN-US/course/index.html?showScreen=25_C_16"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0_C_55" TargetMode="External"/><Relationship Id="rId423" Type="http://schemas.openxmlformats.org/officeDocument/2006/relationships/hyperlink" Target="http://www.learnex.co.uk/test/AbbottBizCom/courses/EN-US/course/index.html?showScreen=75_C_33" TargetMode="External"/><Relationship Id="rId258" Type="http://schemas.openxmlformats.org/officeDocument/2006/relationships/hyperlink" Target="mailto:investigations@abbott.com" TargetMode="External"/><Relationship Id="rId465" Type="http://schemas.openxmlformats.org/officeDocument/2006/relationships/hyperlink" Target="http://www.learnex.co.uk/test/AbbottBizCom/courses/EN-US/course/index.html?showScreen=99_C_39" TargetMode="External"/><Relationship Id="rId630" Type="http://schemas.openxmlformats.org/officeDocument/2006/relationships/hyperlink" Target="http://www.learnex.co.uk/test/AbbottMeals/courses/EN-US/course/index.html?showScreen=30_C_18" TargetMode="External"/><Relationship Id="rId672" Type="http://schemas.openxmlformats.org/officeDocument/2006/relationships/hyperlink" Target="http://www.learnex.co.uk/test/AbbottMeals/courses/EN-US/course/index.html?showScreen=50_C_26"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29_C_20b" TargetMode="External"/><Relationship Id="rId367" Type="http://schemas.openxmlformats.org/officeDocument/2006/relationships/hyperlink" Target="http://www.learnex.co.uk/test/AbbottBizCom/courses/EN-US/course/index.html?showScreen=46_C_27" TargetMode="External"/><Relationship Id="rId532" Type="http://schemas.openxmlformats.org/officeDocument/2006/relationships/hyperlink" Target="http://www.learnex.co.uk/test/AbbottBizCom/courses/EN-US/course/index.html?showScreen=146_C_200" TargetMode="External"/><Relationship Id="rId574" Type="http://schemas.openxmlformats.org/officeDocument/2006/relationships/hyperlink" Target="http://www.learnex.co.uk/test/AbbottMeals/courses/EN-US/course/index.html?showScreen=1_C_1"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18_C_55" TargetMode="External"/><Relationship Id="rId269" Type="http://schemas.openxmlformats.org/officeDocument/2006/relationships/hyperlink" Target="file:///C:/dev/AbbottProServices/courses/EN-US/translation/reference/Transcript.pdf" TargetMode="External"/><Relationship Id="rId434" Type="http://schemas.openxmlformats.org/officeDocument/2006/relationships/hyperlink" Target="http://www.learnex.co.uk/test/AbbottBizCom/courses/EN-US/course/index.html?showScreen=80_C_35" TargetMode="External"/><Relationship Id="rId476" Type="http://schemas.openxmlformats.org/officeDocument/2006/relationships/hyperlink" Target="http://www.learnex.co.uk/test/AbbottBizCom/courses/EN-US/course/index.html?showScreen=106_C_39" TargetMode="External"/><Relationship Id="rId641" Type="http://schemas.openxmlformats.org/officeDocument/2006/relationships/hyperlink" Target="http://www.learnex.co.uk/test/AbbottMeals/courses/EN-US/course/index.html?showScreen=36_C_19" TargetMode="External"/><Relationship Id="rId683" Type="http://schemas.openxmlformats.org/officeDocument/2006/relationships/hyperlink" Target="http://www.learnex.co.uk/test/AbbottMeals/courses/EN-US/course/index.html?showScreen=58_C_26"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5_C_5" TargetMode="External"/><Relationship Id="rId336" Type="http://schemas.openxmlformats.org/officeDocument/2006/relationships/hyperlink" Target="http://www.learnex.co.uk/test/AbbottBizCom/courses/EN-US/course/index.html?showScreen=30_C_21" TargetMode="External"/><Relationship Id="rId501" Type="http://schemas.openxmlformats.org/officeDocument/2006/relationships/hyperlink" Target="http://www.learnex.co.uk/test/AbbottBizCom/courses/EN-US/course/index.html?showScreen=122_C_39" TargetMode="External"/><Relationship Id="rId543" Type="http://schemas.openxmlformats.org/officeDocument/2006/relationships/hyperlink" Target="http://myhr.abbott.com/"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8_C_55" TargetMode="External"/><Relationship Id="rId378" Type="http://schemas.openxmlformats.org/officeDocument/2006/relationships/hyperlink" Target="http://www.learnex.co.uk/test/AbbottBizCom/courses/EN-US/course/index.html?showScreen=51_C_28" TargetMode="External"/><Relationship Id="rId403" Type="http://schemas.openxmlformats.org/officeDocument/2006/relationships/hyperlink" Target="http://www.learnex.co.uk/test/AbbottBizCom/courses/EN-US/course/index.html?showScreen=65_C_31" TargetMode="External"/><Relationship Id="rId585" Type="http://schemas.openxmlformats.org/officeDocument/2006/relationships/hyperlink" Target="http://www.learnex.co.uk/test/AbbottMeals/courses/EN-US/course/index.html?showScreen=7_C_7"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5_C_55" TargetMode="External"/><Relationship Id="rId445" Type="http://schemas.openxmlformats.org/officeDocument/2006/relationships/hyperlink" Target="http://www.learnex.co.uk/test/AbbottBizCom/courses/EN-US/course/index.html?showScreen=87_C_39" TargetMode="External"/><Relationship Id="rId487" Type="http://schemas.openxmlformats.org/officeDocument/2006/relationships/hyperlink" Target="http://www.learnex.co.uk/test/AbbottBizCom/courses/EN-US/course/index.html?showScreen=113_C_39" TargetMode="External"/><Relationship Id="rId610" Type="http://schemas.openxmlformats.org/officeDocument/2006/relationships/hyperlink" Target="http://www.learnex.co.uk/test/AbbottMeals/courses/EN-US/course/index.html?showScreen=20_C_14" TargetMode="External"/><Relationship Id="rId652" Type="http://schemas.openxmlformats.org/officeDocument/2006/relationships/hyperlink" Target="https://abbott.sharepoint.com/sites/abbottworld/EthicsCompliance/Passport/Documents/Cross-Border_Engagement_Form.pdf" TargetMode="External"/><Relationship Id="rId694" Type="http://schemas.openxmlformats.org/officeDocument/2006/relationships/hyperlink" Target="http://www.learnex.co.uk/test/AbbottMeals/courses/EN-US/course/index.html?showScreen=72_C_200" TargetMode="External"/><Relationship Id="rId708" Type="http://schemas.openxmlformats.org/officeDocument/2006/relationships/hyperlink" Target="http://speakup.abbott.com/" TargetMode="External"/><Relationship Id="rId291" Type="http://schemas.openxmlformats.org/officeDocument/2006/relationships/hyperlink" Target="http://www.learnex.co.uk/test/AbbottBizCom/courses/EN-US/course/index.html?showScreen=11_C_8" TargetMode="External"/><Relationship Id="rId305" Type="http://schemas.openxmlformats.org/officeDocument/2006/relationships/hyperlink" Target="http://www.learnex.co.uk/test/AbbottBizCom/courses/EN-US/course/index.html?showScreen=19_C_14" TargetMode="External"/><Relationship Id="rId347" Type="http://schemas.openxmlformats.org/officeDocument/2006/relationships/hyperlink" Target="http://www.learnex.co.uk/test/AbbottBizCom/courses/EN-US/course/index.html?showScreen=36_C_25" TargetMode="External"/><Relationship Id="rId512" Type="http://schemas.openxmlformats.org/officeDocument/2006/relationships/hyperlink" Target="http://www.learnex.co.uk/test/AbbottBizCom/courses/EN-US/course/index.html?showScreen=128_C_39"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57_C_29" TargetMode="External"/><Relationship Id="rId554" Type="http://schemas.openxmlformats.org/officeDocument/2006/relationships/hyperlink" Target="https://abbott.sharepoint.com/sites/AW-Abbott-Legal/SitePages/lho.aspx" TargetMode="External"/><Relationship Id="rId596" Type="http://schemas.openxmlformats.org/officeDocument/2006/relationships/hyperlink" Target="http://www.learnex.co.uk/test/AbbottMeals/courses/EN-US/course/index.html?showScreen=13_C_12" TargetMode="External"/><Relationship Id="rId193" Type="http://schemas.openxmlformats.org/officeDocument/2006/relationships/hyperlink" Target="http://www.learnex.co.uk/test/AbbottProServices/courses/EN-US/course/index.html?showScreen=96_C_55" TargetMode="External"/><Relationship Id="rId207" Type="http://schemas.openxmlformats.org/officeDocument/2006/relationships/hyperlink" Target="http://www.learnex.co.uk/test/AbbottProServices/courses/EN-US/course/index.html?showScreen=105_C_55" TargetMode="External"/><Relationship Id="rId249" Type="http://schemas.openxmlformats.org/officeDocument/2006/relationships/hyperlink" Target="https://icomply.abbott.com/Default.aspx" TargetMode="External"/><Relationship Id="rId414" Type="http://schemas.openxmlformats.org/officeDocument/2006/relationships/hyperlink" Target="http://www.learnex.co.uk/test/AbbottBizCom/courses/EN-US/course/index.html?showScreen=70_C_32" TargetMode="External"/><Relationship Id="rId456" Type="http://schemas.openxmlformats.org/officeDocument/2006/relationships/hyperlink" Target="http://www.learnex.co.uk/test/AbbottBizCom/courses/EN-US/course/index.html?showScreen=93_C_39" TargetMode="External"/><Relationship Id="rId498" Type="http://schemas.openxmlformats.org/officeDocument/2006/relationships/hyperlink" Target="http://www.learnex.co.uk/test/AbbottBizCom/courses/EN-US/course/index.html?showScreen=119_C_39" TargetMode="External"/><Relationship Id="rId621" Type="http://schemas.openxmlformats.org/officeDocument/2006/relationships/hyperlink" Target="http://www.learnex.co.uk/test/AbbottMeals/courses/EN-US/course/index.html?showScreen=26_C_17" TargetMode="External"/><Relationship Id="rId663" Type="http://schemas.openxmlformats.org/officeDocument/2006/relationships/hyperlink" Target="http://www.learnex.co.uk/test/AbbottMeals/courses/EN-US/course/index.html?showScreen=45_C_26"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s://abbott.sharepoint.com/sites/AW-Ethics_Compliance" TargetMode="External"/><Relationship Id="rId316" Type="http://schemas.openxmlformats.org/officeDocument/2006/relationships/hyperlink" Target="http://www.learnex.co.uk/test/AbbottBizCom/courses/EN-US/course/index.html?showScreen=24_C_19" TargetMode="External"/><Relationship Id="rId523" Type="http://schemas.openxmlformats.org/officeDocument/2006/relationships/hyperlink" Target="http://www.learnex.co.uk/test/AbbottBizCom/courses/EN-US/course/index.html?showScreen=135_C_39" TargetMode="External"/><Relationship Id="rId719" Type="http://schemas.openxmlformats.org/officeDocument/2006/relationships/hyperlink" Target="http://www.learnex.co.uk/test/AbbottMeals/courses/EN-US/course/index.html?showScreen=77_C_200"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1_C_26" TargetMode="External"/><Relationship Id="rId565" Type="http://schemas.openxmlformats.org/officeDocument/2006/relationships/hyperlink" Target="https://abbott.sharepoint.com/sites/AW-Ethics_Compliance"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2_C_55" TargetMode="External"/><Relationship Id="rId425" Type="http://schemas.openxmlformats.org/officeDocument/2006/relationships/hyperlink" Target="http://www.learnex.co.uk/test/AbbottBizCom/courses/EN-US/course/index.html?showScreen=76_C_34" TargetMode="External"/><Relationship Id="rId467" Type="http://schemas.openxmlformats.org/officeDocument/2006/relationships/hyperlink" Target="http://www.learnex.co.uk/test/AbbottBizCom/courses/EN-US/course/index.html?showScreen=100_C_39" TargetMode="External"/><Relationship Id="rId632" Type="http://schemas.openxmlformats.org/officeDocument/2006/relationships/hyperlink" Target="http://www.learnex.co.uk/test/AbbottMeals/courses/EN-US/course/index.html?showScreen=31_C_18" TargetMode="External"/><Relationship Id="rId271" Type="http://schemas.openxmlformats.org/officeDocument/2006/relationships/hyperlink" Target="http://www.learnex.co.uk/test/AbbottBizCom/courses/EN-US/course/index.html?showScreen=1_C_1" TargetMode="External"/><Relationship Id="rId674" Type="http://schemas.openxmlformats.org/officeDocument/2006/relationships/hyperlink" Target="http://www.learnex.co.uk/test/AbbottMeals/courses/EN-US/course/index.html?showScreen=51_C_26"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s://abbottmfiles.oneabbott.com/openfile.aspx?v=3E4088E6-D40A-4DA2-90B9-76B55D51A390/object/0/2748842/9/file/2674147/6&amp;showopendialog=0" TargetMode="External"/><Relationship Id="rId369" Type="http://schemas.openxmlformats.org/officeDocument/2006/relationships/hyperlink" Target="http://www.learnex.co.uk/test/AbbottBizCom/courses/EN-US/course/index.html?showScreen=47_C_27" TargetMode="External"/><Relationship Id="rId534" Type="http://schemas.openxmlformats.org/officeDocument/2006/relationships/hyperlink" Target="http://www.learnex.co.uk/test/AbbottBizCom/courses/EN-US/course/index.html?showScreen=147_C_200" TargetMode="External"/><Relationship Id="rId576" Type="http://schemas.openxmlformats.org/officeDocument/2006/relationships/hyperlink" Target="http://www.learnex.co.uk/test/AbbottMeals/courses/EN-US/course/index.html?showScreen=2_C_2"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0_C_55" TargetMode="External"/><Relationship Id="rId380" Type="http://schemas.openxmlformats.org/officeDocument/2006/relationships/hyperlink" Target="http://www.learnex.co.uk/test/AbbottBizCom/courses/EN-US/course/index.html?showScreen=52_C_28" TargetMode="External"/><Relationship Id="rId436" Type="http://schemas.openxmlformats.org/officeDocument/2006/relationships/hyperlink" Target="http://www.learnex.co.uk/test/AbbottBizCom/courses/EN-US/course/index.html?showScreen=81_C_35" TargetMode="External"/><Relationship Id="rId601" Type="http://schemas.openxmlformats.org/officeDocument/2006/relationships/hyperlink" Target="http://www.learnex.co.uk/test/AbbottMeals/courses/EN-US/course/index.html?showScreen=16_C_13" TargetMode="External"/><Relationship Id="rId643" Type="http://schemas.openxmlformats.org/officeDocument/2006/relationships/hyperlink" Target="http://www.learnex.co.uk/test/AbbottMeals/courses/EN-US/course/index.html?showScreen=37_C_19" TargetMode="External"/><Relationship Id="rId240" Type="http://schemas.openxmlformats.org/officeDocument/2006/relationships/hyperlink" Target="http://www.learnex.co.uk/test/AbbottProServices/courses/EN-US/course/index.html?showScreen=126_C_55" TargetMode="External"/><Relationship Id="rId478" Type="http://schemas.openxmlformats.org/officeDocument/2006/relationships/hyperlink" Target="http://www.learnex.co.uk/test/AbbottBizCom/courses/EN-US/course/index.html?showScreen=107_C_39" TargetMode="External"/><Relationship Id="rId685" Type="http://schemas.openxmlformats.org/officeDocument/2006/relationships/hyperlink" Target="http://www.learnex.co.uk/test/AbbottMeals/courses/EN-US/course/index.html?showScreen=59_C_26"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6_C_6" TargetMode="External"/><Relationship Id="rId338" Type="http://schemas.openxmlformats.org/officeDocument/2006/relationships/hyperlink" Target="http://www.learnex.co.uk/test/AbbottBizCom/courses/EN-US/course/index.html?showScreen=31_C_22" TargetMode="External"/><Relationship Id="rId503" Type="http://schemas.openxmlformats.org/officeDocument/2006/relationships/hyperlink" Target="http://www.learnex.co.uk/test/AbbottBizCom/courses/EN-US/course/index.html?showScreen=123_C_39" TargetMode="External"/><Relationship Id="rId545" Type="http://schemas.openxmlformats.org/officeDocument/2006/relationships/hyperlink" Target="http://myhr.abbott.com/" TargetMode="External"/><Relationship Id="rId587" Type="http://schemas.openxmlformats.org/officeDocument/2006/relationships/hyperlink" Target="http://www.learnex.co.uk/test/AbbottMeals/courses/EN-US/course/index.html?showScreen=8_C_8" TargetMode="External"/><Relationship Id="rId710" Type="http://schemas.openxmlformats.org/officeDocument/2006/relationships/hyperlink" Target="https://icomply.abbott.com/Apps/ComplianceContacts/"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89_C_55" TargetMode="External"/><Relationship Id="rId391" Type="http://schemas.openxmlformats.org/officeDocument/2006/relationships/hyperlink" Target="http://www.learnex.co.uk/test/AbbottBizCom/courses/EN-US/course/index.html?showScreen=58_C_29" TargetMode="External"/><Relationship Id="rId405" Type="http://schemas.openxmlformats.org/officeDocument/2006/relationships/hyperlink" Target="http://www.learnex.co.uk/test/AbbottBizCom/courses/EN-US/course/index.html?showScreen=66_C_31" TargetMode="External"/><Relationship Id="rId447" Type="http://schemas.openxmlformats.org/officeDocument/2006/relationships/hyperlink" Target="http://www.learnex.co.uk/test/AbbottBizCom/courses/EN-US/course/index.html?showScreen=88_C_39" TargetMode="External"/><Relationship Id="rId612" Type="http://schemas.openxmlformats.org/officeDocument/2006/relationships/hyperlink" Target="http://www.learnex.co.uk/test/AbbottMeals/courses/EN-US/course/index.html?showScreen=21_C_14" TargetMode="External"/><Relationship Id="rId251" Type="http://schemas.openxmlformats.org/officeDocument/2006/relationships/hyperlink" Target="http://www.abbott.com/investors/governance/code-of-business-conduct.html" TargetMode="External"/><Relationship Id="rId489" Type="http://schemas.openxmlformats.org/officeDocument/2006/relationships/hyperlink" Target="http://www.learnex.co.uk/test/AbbottBizCom/courses/EN-US/course/index.html?showScreen=114_C_39" TargetMode="External"/><Relationship Id="rId654" Type="http://schemas.openxmlformats.org/officeDocument/2006/relationships/hyperlink" Target="https://abbott.sharepoint.com/sites/abbottworld/EthicsCompliance/Passport/Documents/Cross-Border_Engagement_Form.pdf" TargetMode="External"/><Relationship Id="rId696" Type="http://schemas.openxmlformats.org/officeDocument/2006/relationships/hyperlink" Target="http://www.learnex.co.uk/test/AbbottMeals/courses/EN-US/course/index.html?showScreen=73_C_200"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2_C_9" TargetMode="External"/><Relationship Id="rId307" Type="http://schemas.openxmlformats.org/officeDocument/2006/relationships/hyperlink" Target="http://www.learnex.co.uk/test/AbbottBizCom/courses/EN-US/course/index.html?showScreen=20_C_15" TargetMode="External"/><Relationship Id="rId349" Type="http://schemas.openxmlformats.org/officeDocument/2006/relationships/hyperlink" Target="http://www.learnex.co.uk/test/AbbottBizCom/courses/EN-US/course/index.html?showScreen=37_C_25" TargetMode="External"/><Relationship Id="rId514" Type="http://schemas.openxmlformats.org/officeDocument/2006/relationships/hyperlink" Target="http://www.learnex.co.uk/test/AbbottBizCom/courses/EN-US/course/index.html?showScreen=130_C_39" TargetMode="External"/><Relationship Id="rId556" Type="http://schemas.openxmlformats.org/officeDocument/2006/relationships/hyperlink" Target="https://abbott.sharepoint.com/sites/AW-infogov" TargetMode="External"/><Relationship Id="rId721" Type="http://schemas.openxmlformats.org/officeDocument/2006/relationships/hyperlink" Target="file:///C:/dev/AbbottMeals/courses/EN-US/translation/reference/Transcript.pdf"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7_C_55" TargetMode="External"/><Relationship Id="rId209" Type="http://schemas.openxmlformats.org/officeDocument/2006/relationships/hyperlink" Target="http://www.learnex.co.uk/test/AbbottProServices/courses/EN-US/course/index.html?showScreen=106_C_55" TargetMode="External"/><Relationship Id="rId360" Type="http://schemas.openxmlformats.org/officeDocument/2006/relationships/hyperlink" Target="http://www.learnex.co.uk/test/AbbottBizCom/courses/EN-US/course/index.html?showScreen=42_C_26" TargetMode="External"/><Relationship Id="rId416" Type="http://schemas.openxmlformats.org/officeDocument/2006/relationships/hyperlink" Target="http://www.learnex.co.uk/test/AbbottBizCom/courses/EN-US/course/index.html?showScreen=71_C_32" TargetMode="External"/><Relationship Id="rId598" Type="http://schemas.openxmlformats.org/officeDocument/2006/relationships/hyperlink" Target="http://www.learnex.co.uk/test/AbbottMeals/courses/EN-US/course/index.html?showScreen=14_C_12" TargetMode="External"/><Relationship Id="rId220" Type="http://schemas.openxmlformats.org/officeDocument/2006/relationships/hyperlink" Target="http://www.learnex.co.uk/test/AbbottProServices/courses/EN-US/course/index.html?showScreen=113_C_55" TargetMode="External"/><Relationship Id="rId458" Type="http://schemas.openxmlformats.org/officeDocument/2006/relationships/hyperlink" Target="http://www.learnex.co.uk/test/AbbottBizCom/courses/EN-US/course/index.html?showScreen=94_C_39" TargetMode="External"/><Relationship Id="rId623" Type="http://schemas.openxmlformats.org/officeDocument/2006/relationships/hyperlink" Target="http://www.learnex.co.uk/test/AbbottMeals/courses/EN-US/course/index.html?showScreen=27_C_17" TargetMode="External"/><Relationship Id="rId665" Type="http://schemas.openxmlformats.org/officeDocument/2006/relationships/hyperlink" Target="http://www.learnex.co.uk/test/AbbottMeals/courses/EN-US/course/index.html?showScreen=46_C_26"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speakup.abbott.com/" TargetMode="External"/><Relationship Id="rId318" Type="http://schemas.openxmlformats.org/officeDocument/2006/relationships/hyperlink" Target="http://www.learnex.co.uk/test/AbbottBizCom/courses/EN-US/course/index.html?showScreen=25_C_20" TargetMode="External"/><Relationship Id="rId525" Type="http://schemas.openxmlformats.org/officeDocument/2006/relationships/hyperlink" Target="http://www.learnex.co.uk/test/AbbottBizCom/courses/EN-US/course/index.html?showScreen=136_C_39" TargetMode="External"/><Relationship Id="rId567" Type="http://schemas.openxmlformats.org/officeDocument/2006/relationships/hyperlink" Target="http://speakup.abbott.com/"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48_C_27" TargetMode="External"/><Relationship Id="rId427" Type="http://schemas.openxmlformats.org/officeDocument/2006/relationships/hyperlink" Target="http://www.learnex.co.uk/test/AbbottBizCom/courses/EN-US/course/index.html?showScreen=77_C_34" TargetMode="External"/><Relationship Id="rId469" Type="http://schemas.openxmlformats.org/officeDocument/2006/relationships/hyperlink" Target="http://www.learnex.co.uk/test/AbbottBizCom/courses/EN-US/course/index.html?showScreen=102_C_39" TargetMode="External"/><Relationship Id="rId634" Type="http://schemas.openxmlformats.org/officeDocument/2006/relationships/hyperlink" Target="http://www.learnex.co.uk/test/AbbottMeals/courses/EN-US/course/index.html?showScreen=32_C_18" TargetMode="External"/><Relationship Id="rId676" Type="http://schemas.openxmlformats.org/officeDocument/2006/relationships/hyperlink" Target="http://www.learnex.co.uk/test/AbbottMeals/courses/EN-US/course/index.html?showScreen=53_C_26"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1_C_55" TargetMode="External"/><Relationship Id="rId273" Type="http://schemas.openxmlformats.org/officeDocument/2006/relationships/hyperlink" Target="http://www.learnex.co.uk/test/AbbottBizCom/courses/EN-US/course/index.html?showScreen=2_C_2" TargetMode="External"/><Relationship Id="rId329" Type="http://schemas.openxmlformats.org/officeDocument/2006/relationships/hyperlink" Target="http://abbottmfiles.oneabbott.com/Default.aspx?" TargetMode="External"/><Relationship Id="rId480" Type="http://schemas.openxmlformats.org/officeDocument/2006/relationships/hyperlink" Target="http://www.learnex.co.uk/test/AbbottBizCom/courses/EN-US/course/index.html?showScreen=108_C_39" TargetMode="External"/><Relationship Id="rId536" Type="http://schemas.openxmlformats.org/officeDocument/2006/relationships/hyperlink" Target="https://abbottmfiles.oneabbott.com/Default.aspx?" TargetMode="External"/><Relationship Id="rId701" Type="http://schemas.openxmlformats.org/officeDocument/2006/relationships/hyperlink" Target="https://icomply.abbott.com/Default.aspx"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32_C_23" TargetMode="External"/><Relationship Id="rId578" Type="http://schemas.openxmlformats.org/officeDocument/2006/relationships/hyperlink" Target="http://www.learnex.co.uk/test/AbbottMeals/courses/EN-US/course/index.html?showScreen=3_C_3" TargetMode="External"/><Relationship Id="rId200" Type="http://schemas.openxmlformats.org/officeDocument/2006/relationships/hyperlink" Target="http://www.learnex.co.uk/test/AbbottProServices/courses/EN-US/course/index.html?showScreen=100_C_55" TargetMode="External"/><Relationship Id="rId382" Type="http://schemas.openxmlformats.org/officeDocument/2006/relationships/hyperlink" Target="http://www.learnex.co.uk/test/AbbottBizCom/courses/EN-US/course/index.html?showScreen=53_C_29" TargetMode="External"/><Relationship Id="rId438" Type="http://schemas.openxmlformats.org/officeDocument/2006/relationships/hyperlink" Target="http://www.learnex.co.uk/test/AbbottBizCom/courses/EN-US/course/index.html?showScreen=82_C_35" TargetMode="External"/><Relationship Id="rId603" Type="http://schemas.openxmlformats.org/officeDocument/2006/relationships/hyperlink" Target="http://www.learnex.co.uk/test/AbbottMeals/courses/EN-US/course/index.html?showScreen=17_C_13" TargetMode="External"/><Relationship Id="rId645" Type="http://schemas.openxmlformats.org/officeDocument/2006/relationships/hyperlink" Target="http://www.learnex.co.uk/test/AbbottMeals/courses/EN-US/course/index.html?showScreen=38_C_19" TargetMode="External"/><Relationship Id="rId687" Type="http://schemas.openxmlformats.org/officeDocument/2006/relationships/hyperlink" Target="http://www.learnex.co.uk/test/AbbottMeals/courses/EN-US/course/index.html?showScreen=61_C_26" TargetMode="External"/><Relationship Id="rId242" Type="http://schemas.openxmlformats.org/officeDocument/2006/relationships/hyperlink" Target="http://www.learnex.co.uk/test/AbbottProServices/courses/EN-US/course/index.html?showScreen=128_C_56" TargetMode="External"/><Relationship Id="rId284" Type="http://schemas.openxmlformats.org/officeDocument/2006/relationships/hyperlink" Target="http://www.learnex.co.uk/test/AbbottBizCom/courses/EN-US/course/index.html?showScreen=7_C_7" TargetMode="External"/><Relationship Id="rId491" Type="http://schemas.openxmlformats.org/officeDocument/2006/relationships/hyperlink" Target="http://www.learnex.co.uk/test/AbbottBizCom/courses/EN-US/course/index.html?showScreen=116_C_39" TargetMode="External"/><Relationship Id="rId505" Type="http://schemas.openxmlformats.org/officeDocument/2006/relationships/hyperlink" Target="http://www.learnex.co.uk/test/AbbottBizCom/courses/EN-US/course/index.html?showScreen=124_C_39" TargetMode="External"/><Relationship Id="rId712" Type="http://schemas.openxmlformats.org/officeDocument/2006/relationships/hyperlink" Target="http://speakup.abbott.com/"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www.learnex.co.uk/test/AbbottBizCom/courses/EN-US/course/index.html?showScreen=149_C_200" TargetMode="External"/><Relationship Id="rId589" Type="http://schemas.openxmlformats.org/officeDocument/2006/relationships/hyperlink" Target="http://www.learnex.co.uk/test/AbbottMeals/courses/EN-US/course/index.html?showScreen=10_C_10"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0_C_55" TargetMode="External"/><Relationship Id="rId351" Type="http://schemas.openxmlformats.org/officeDocument/2006/relationships/hyperlink" Target="http://www.learnex.co.uk/test/AbbottBizCom/courses/EN-US/course/index.html?showScreen=38_C_25" TargetMode="External"/><Relationship Id="rId393" Type="http://schemas.openxmlformats.org/officeDocument/2006/relationships/hyperlink" Target="http://www.learnex.co.uk/test/AbbottBizCom/courses/EN-US/course/index.html?showScreen=59_C_29" TargetMode="External"/><Relationship Id="rId407" Type="http://schemas.openxmlformats.org/officeDocument/2006/relationships/hyperlink" Target="http://www.learnex.co.uk/test/AbbottBizCom/courses/EN-US/course/index.html?showScreen=67_C_32" TargetMode="External"/><Relationship Id="rId449" Type="http://schemas.openxmlformats.org/officeDocument/2006/relationships/hyperlink" Target="http://www.learnex.co.uk/test/AbbottBizCom/courses/EN-US/course/index.html?showScreen=90_C_39" TargetMode="External"/><Relationship Id="rId614" Type="http://schemas.openxmlformats.org/officeDocument/2006/relationships/hyperlink" Target="http://www.learnex.co.uk/test/AbbottMeals/courses/EN-US/course/index.html?showScreen=22_C_14" TargetMode="External"/><Relationship Id="rId656" Type="http://schemas.openxmlformats.org/officeDocument/2006/relationships/hyperlink" Target="http://www.learnex.co.uk/test/AbbottMeals/courses/EN-US/course/index.html?showScreen=42_C_23" TargetMode="External"/><Relationship Id="rId211" Type="http://schemas.openxmlformats.org/officeDocument/2006/relationships/hyperlink" Target="http://www.learnex.co.uk/test/AbbottProServices/courses/EN-US/course/index.html?showScreen=108_C_55" TargetMode="External"/><Relationship Id="rId253" Type="http://schemas.openxmlformats.org/officeDocument/2006/relationships/hyperlink" Target="http://www.learnex.co.uk/test/AbbottProServices/courses/EN-US/course/index.html?showScreen=138_C_200" TargetMode="External"/><Relationship Id="rId295" Type="http://schemas.openxmlformats.org/officeDocument/2006/relationships/hyperlink" Target="http://www.learnex.co.uk/test/AbbottBizCom/courses/EN-US/course/index.html?showScreen=13_C_9" TargetMode="External"/><Relationship Id="rId309" Type="http://schemas.openxmlformats.org/officeDocument/2006/relationships/hyperlink" Target="http://www.learnex.co.uk/test/AbbottBizCom/courses/EN-US/course/index.html?showScreen=21_C_16" TargetMode="External"/><Relationship Id="rId460" Type="http://schemas.openxmlformats.org/officeDocument/2006/relationships/hyperlink" Target="http://www.learnex.co.uk/test/AbbottBizCom/courses/EN-US/course/index.html?showScreen=96_C_39" TargetMode="External"/><Relationship Id="rId516" Type="http://schemas.openxmlformats.org/officeDocument/2006/relationships/hyperlink" Target="http://www.learnex.co.uk/test/AbbottBizCom/courses/EN-US/course/index.html?showScreen=131_C_39" TargetMode="External"/><Relationship Id="rId698" Type="http://schemas.openxmlformats.org/officeDocument/2006/relationships/hyperlink" Target="http://www.learnex.co.uk/test/AbbottMeals/courses/EN-US/course/index.html?showScreen=74_C_20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26_C_20" TargetMode="External"/><Relationship Id="rId558" Type="http://schemas.openxmlformats.org/officeDocument/2006/relationships/hyperlink" Target="http://www.learnex.co.uk/test/AbbottBizCom/courses/EN-US/course/index.html?showScreen=150_C_200" TargetMode="External"/><Relationship Id="rId723" Type="http://schemas.openxmlformats.org/officeDocument/2006/relationships/fontTable" Target="fontTable.xm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98_C_55" TargetMode="External"/><Relationship Id="rId362" Type="http://schemas.openxmlformats.org/officeDocument/2006/relationships/hyperlink" Target="http://www.learnex.co.uk/test/AbbottBizCom/courses/EN-US/course/index.html?showScreen=43_C_26" TargetMode="External"/><Relationship Id="rId418" Type="http://schemas.openxmlformats.org/officeDocument/2006/relationships/hyperlink" Target="http://www.learnex.co.uk/test/AbbottBizCom/courses/EN-US/course/index.html?showScreen=72_C_33" TargetMode="External"/><Relationship Id="rId625" Type="http://schemas.openxmlformats.org/officeDocument/2006/relationships/hyperlink" Target="http://www.learnex.co.uk/test/AbbottMeals/courses/EN-US/course/index.html?showScreen=28_C_17" TargetMode="External"/><Relationship Id="rId222" Type="http://schemas.openxmlformats.org/officeDocument/2006/relationships/hyperlink" Target="http://www.learnex.co.uk/test/AbbottProServices/courses/EN-US/course/index.html?showScreen=114_C_55" TargetMode="External"/><Relationship Id="rId264" Type="http://schemas.openxmlformats.org/officeDocument/2006/relationships/hyperlink" Target="http://www.learnex.co.uk/test/AbbottProServices/courses/EN-US/course/index.html?showScreen=139_C_200" TargetMode="External"/><Relationship Id="rId471" Type="http://schemas.openxmlformats.org/officeDocument/2006/relationships/hyperlink" Target="http://www.learnex.co.uk/test/AbbottBizCom/courses/EN-US/course/index.html?showScreen=103_C_39" TargetMode="External"/><Relationship Id="rId667" Type="http://schemas.openxmlformats.org/officeDocument/2006/relationships/hyperlink" Target="http://www.learnex.co.uk/test/AbbottMeals/courses/EN-US/course/index.html?showScreen=47_C_26"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www.learnex.co.uk/test/AbbottBizCom/courses/EN-US/course/index.html?showScreen=139_C_199" TargetMode="External"/><Relationship Id="rId569" Type="http://schemas.openxmlformats.org/officeDocument/2006/relationships/hyperlink" Target="http://www.learnex.co.uk/test/AbbottBizCom/courses/EN-US/course/index.html?showScreen=151_C_200"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s://abbottmfiles.oneabbott.com/openfile.aspx?v=3E4088E6-D40A-4DA2-90B9-76B55D51A390/object/0/2748842/9/file/2674147/6&amp;showopendialog=0" TargetMode="External"/><Relationship Id="rId373" Type="http://schemas.openxmlformats.org/officeDocument/2006/relationships/hyperlink" Target="http://www.learnex.co.uk/test/AbbottBizCom/courses/EN-US/course/index.html?showScreen=49_C_28" TargetMode="External"/><Relationship Id="rId429" Type="http://schemas.openxmlformats.org/officeDocument/2006/relationships/hyperlink" Target="http://www.learnex.co.uk/test/AbbottBizCom/courses/EN-US/course/index.html?showScreen=78_C_34" TargetMode="External"/><Relationship Id="rId580" Type="http://schemas.openxmlformats.org/officeDocument/2006/relationships/hyperlink" Target="http://www.learnex.co.uk/test/AbbottMeals/courses/EN-US/course/index.html?showScreen=4_C_4" TargetMode="External"/><Relationship Id="rId636" Type="http://schemas.openxmlformats.org/officeDocument/2006/relationships/hyperlink" Target="http://www.learnex.co.uk/test/AbbottMeals/courses/EN-US/course/index.html?showScreen=33_C_18"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2_C_55" TargetMode="External"/><Relationship Id="rId440" Type="http://schemas.openxmlformats.org/officeDocument/2006/relationships/hyperlink" Target="http://www.learnex.co.uk/test/AbbottBizCom/courses/EN-US/course/index.html?showScreen=84_C_37" TargetMode="External"/><Relationship Id="rId678" Type="http://schemas.openxmlformats.org/officeDocument/2006/relationships/hyperlink" Target="http://www.learnex.co.uk/test/AbbottMeals/courses/EN-US/course/index.html?showScreen=54_C_26"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3_C_3" TargetMode="External"/><Relationship Id="rId300" Type="http://schemas.openxmlformats.org/officeDocument/2006/relationships/hyperlink" Target="http://www.learnex.co.uk/test/AbbottBizCom/courses/EN-US/course/index.html?showScreen=16_C_11" TargetMode="External"/><Relationship Id="rId482" Type="http://schemas.openxmlformats.org/officeDocument/2006/relationships/hyperlink" Target="http://www.learnex.co.uk/test/AbbottBizCom/courses/EN-US/course/index.html?showScreen=109_C_39" TargetMode="External"/><Relationship Id="rId538" Type="http://schemas.openxmlformats.org/officeDocument/2006/relationships/hyperlink" Target="https://abbott.sharepoint.com/sites/AW-PublicAffairs" TargetMode="External"/><Relationship Id="rId703" Type="http://schemas.openxmlformats.org/officeDocument/2006/relationships/hyperlink" Target="http://www.learnex.co.uk/test/AbbottMeals/courses/EN-US/course/index.html?showScreen=75_C_200"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s://icomply.abbott.com/" TargetMode="External"/><Relationship Id="rId342" Type="http://schemas.openxmlformats.org/officeDocument/2006/relationships/hyperlink" Target="http://www.learnex.co.uk/test/AbbottBizCom/courses/EN-US/course/index.html?showScreen=33_C_24" TargetMode="External"/><Relationship Id="rId384" Type="http://schemas.openxmlformats.org/officeDocument/2006/relationships/hyperlink" Target="http://www.learnex.co.uk/test/AbbottBizCom/courses/EN-US/course/index.html?showScreen=54_C_29" TargetMode="External"/><Relationship Id="rId591" Type="http://schemas.openxmlformats.org/officeDocument/2006/relationships/hyperlink" Target="http://www.learnex.co.uk/test/AbbottMeals/courses/EN-US/course/index.html?showScreen=11_C_11" TargetMode="External"/><Relationship Id="rId605" Type="http://schemas.openxmlformats.org/officeDocument/2006/relationships/hyperlink" Target="http://www.learnex.co.uk/test/AbbottMeals/courses/EN-US/course/index.html?showScreen=18_C_13" TargetMode="External"/><Relationship Id="rId202" Type="http://schemas.openxmlformats.org/officeDocument/2006/relationships/hyperlink" Target="http://www.learnex.co.uk/test/AbbottProServices/courses/EN-US/course/index.html?showScreen=101_C_55" TargetMode="External"/><Relationship Id="rId244" Type="http://schemas.openxmlformats.org/officeDocument/2006/relationships/hyperlink" Target="http://www.learnex.co.uk/test/AbbottProServices/courses/EN-US/course/index.html?showScreen=135_C_200" TargetMode="External"/><Relationship Id="rId647" Type="http://schemas.openxmlformats.org/officeDocument/2006/relationships/hyperlink" Target="http://www.learnex.co.uk/test/AbbottMeals/courses/EN-US/course/index.html?showScreen=40_C_21" TargetMode="External"/><Relationship Id="rId689" Type="http://schemas.openxmlformats.org/officeDocument/2006/relationships/hyperlink" Target="http://www.learnex.co.uk/test/AbbottMeals/courses/EN-US/course/index.html?showScreen=62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8_C_8" TargetMode="External"/><Relationship Id="rId451" Type="http://schemas.openxmlformats.org/officeDocument/2006/relationships/hyperlink" Target="http://www.learnex.co.uk/test/AbbottBizCom/courses/EN-US/course/index.html?showScreen=91_C_39" TargetMode="External"/><Relationship Id="rId493" Type="http://schemas.openxmlformats.org/officeDocument/2006/relationships/hyperlink" Target="http://www.learnex.co.uk/test/AbbottBizCom/courses/EN-US/course/index.html?showScreen=117_C_39" TargetMode="External"/><Relationship Id="rId507" Type="http://schemas.openxmlformats.org/officeDocument/2006/relationships/hyperlink" Target="http://www.learnex.co.uk/test/AbbottBizCom/courses/EN-US/course/index.html?showScreen=126_C_39" TargetMode="External"/><Relationship Id="rId549" Type="http://schemas.openxmlformats.org/officeDocument/2006/relationships/hyperlink" Target="https://abbott.sharepoint.com/sites/AW-Abbott-Legal" TargetMode="External"/><Relationship Id="rId714" Type="http://schemas.openxmlformats.org/officeDocument/2006/relationships/hyperlink" Target="http://www.learnex.co.uk/test/AbbottMeals/courses/EN-US/course/index.html?showScreen=76_C_200"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2_C_55" TargetMode="External"/><Relationship Id="rId311" Type="http://schemas.openxmlformats.org/officeDocument/2006/relationships/hyperlink" Target="http://www.learnex.co.uk/test/AbbottBizCom/courses/EN-US/course/index.html?showScreen=22_C_17" TargetMode="External"/><Relationship Id="rId353" Type="http://schemas.openxmlformats.org/officeDocument/2006/relationships/hyperlink" Target="http://www.learnex.co.uk/test/AbbottBizCom/courses/EN-US/course/index.html?showScreen=39_C_26" TargetMode="External"/><Relationship Id="rId395" Type="http://schemas.openxmlformats.org/officeDocument/2006/relationships/hyperlink" Target="http://www.learnex.co.uk/test/AbbottBizCom/courses/EN-US/course/index.html?showScreen=61_C_31" TargetMode="External"/><Relationship Id="rId409" Type="http://schemas.openxmlformats.org/officeDocument/2006/relationships/hyperlink" Target="http://www.learnex.co.uk/test/AbbottBizCom/courses/EN-US/course/index.html?showScreen=68_C_32" TargetMode="External"/><Relationship Id="rId560" Type="http://schemas.openxmlformats.org/officeDocument/2006/relationships/hyperlink" Target="https://abbott.sharepoint.com/sites/AW-Ethics_Compliance"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09_C_55" TargetMode="External"/><Relationship Id="rId420" Type="http://schemas.openxmlformats.org/officeDocument/2006/relationships/hyperlink" Target="http://www.learnex.co.uk/test/AbbottBizCom/courses/EN-US/course/index.html?showScreen=73_C_33" TargetMode="External"/><Relationship Id="rId616" Type="http://schemas.openxmlformats.org/officeDocument/2006/relationships/hyperlink" Target="http://www.learnex.co.uk/test/AbbottMeals/courses/EN-US/course/index.html?showScreen=23_C_14" TargetMode="External"/><Relationship Id="rId658" Type="http://schemas.openxmlformats.org/officeDocument/2006/relationships/hyperlink" Target="http://www.learnex.co.uk/test/AbbottMeals/courses/EN-US/course/index.html?showScreen=43_C_24" TargetMode="External"/><Relationship Id="rId255" Type="http://schemas.openxmlformats.org/officeDocument/2006/relationships/hyperlink" Target="https://abbott.sharepoint.com/sites/AW-Ethics_Compliance" TargetMode="External"/><Relationship Id="rId297" Type="http://schemas.openxmlformats.org/officeDocument/2006/relationships/hyperlink" Target="http://www.learnex.co.uk/test/AbbottBizCom/courses/EN-US/course/index.html?showScreen=14_C_9" TargetMode="External"/><Relationship Id="rId462" Type="http://schemas.openxmlformats.org/officeDocument/2006/relationships/hyperlink" Target="http://www.learnex.co.uk/test/AbbottBizCom/courses/EN-US/course/index.html?showScreen=97_C_39" TargetMode="External"/><Relationship Id="rId518" Type="http://schemas.openxmlformats.org/officeDocument/2006/relationships/hyperlink" Target="http://www.learnex.co.uk/test/AbbottBizCom/courses/EN-US/course/index.html?showScreen=132_C_39" TargetMode="External"/><Relationship Id="rId725" Type="http://schemas.openxmlformats.org/officeDocument/2006/relationships/theme" Target="theme/theme1.xm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27_C_20" TargetMode="External"/><Relationship Id="rId364" Type="http://schemas.openxmlformats.org/officeDocument/2006/relationships/hyperlink" Target="http://www.learnex.co.uk/test/AbbottBizCom/courses/EN-US/course/index.html?showScreen=44_C_26"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0_C_55" TargetMode="External"/><Relationship Id="rId571" Type="http://schemas.openxmlformats.org/officeDocument/2006/relationships/hyperlink" Target="file:///C:/dev/AbbottBizCom/courses/EN-US/translation/reference/Transcript.pdf" TargetMode="External"/><Relationship Id="rId627" Type="http://schemas.openxmlformats.org/officeDocument/2006/relationships/hyperlink" Target="http://www.learnex.co.uk/test/AbbottMeals/courses/EN-US/course/index.html?showScreen=29_C_17" TargetMode="External"/><Relationship Id="rId669" Type="http://schemas.openxmlformats.org/officeDocument/2006/relationships/hyperlink" Target="http://www.learnex.co.uk/test/AbbottMeals/courses/EN-US/course/index.html?showScreen=49_C_26"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6_C_55" TargetMode="External"/><Relationship Id="rId266" Type="http://schemas.openxmlformats.org/officeDocument/2006/relationships/hyperlink" Target="https://abbott.sharepoint.com/sites/AW-Abbott-Legal/SitePages/lho.aspx" TargetMode="External"/><Relationship Id="rId431" Type="http://schemas.openxmlformats.org/officeDocument/2006/relationships/hyperlink" Target="http://www.learnex.co.uk/test/AbbottBizCom/courses/EN-US/course/index.html?showScreen=79_C_34" TargetMode="External"/><Relationship Id="rId473" Type="http://schemas.openxmlformats.org/officeDocument/2006/relationships/hyperlink" Target="http://www.learnex.co.uk/test/AbbottBizCom/courses/EN-US/course/index.html?showScreen=104_C_39" TargetMode="External"/><Relationship Id="rId529" Type="http://schemas.openxmlformats.org/officeDocument/2006/relationships/hyperlink" Target="http://www.learnex.co.uk/test/AbbottBizCom/courses/EN-US/course/index.html?showScreen=145_C_200" TargetMode="External"/><Relationship Id="rId680" Type="http://schemas.openxmlformats.org/officeDocument/2006/relationships/hyperlink" Target="http://www.learnex.co.uk/test/AbbottMeals/courses/EN-US/course/index.html?showScreen=55_C_26"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abbottmfiles.oneabbott.com/Default.aspx?" TargetMode="External"/><Relationship Id="rId540" Type="http://schemas.openxmlformats.org/officeDocument/2006/relationships/hyperlink" Target="https://abbott.sharepoint.com/sites/dkc/ENGLISH/Pages/default.aspx"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50_C_28" TargetMode="External"/><Relationship Id="rId582" Type="http://schemas.openxmlformats.org/officeDocument/2006/relationships/hyperlink" Target="http://www.learnex.co.uk/test/AbbottMeals/courses/EN-US/course/index.html?showScreen=5_C_5" TargetMode="External"/><Relationship Id="rId638" Type="http://schemas.openxmlformats.org/officeDocument/2006/relationships/hyperlink" Target="http://www.learnex.co.uk/test/AbbottMeals/courses/EN-US/course/index.html?showScreen=34_C_19"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4_C_55" TargetMode="External"/><Relationship Id="rId277" Type="http://schemas.openxmlformats.org/officeDocument/2006/relationships/hyperlink" Target="http://www.learnex.co.uk/test/AbbottBizCom/courses/EN-US/course/index.html?showScreen=4_C_4" TargetMode="External"/><Relationship Id="rId400" Type="http://schemas.openxmlformats.org/officeDocument/2006/relationships/hyperlink" Target="http://www.learnex.co.uk/test/AbbottBizCom/courses/EN-US/course/index.html?showScreen=63_C_31" TargetMode="External"/><Relationship Id="rId442" Type="http://schemas.openxmlformats.org/officeDocument/2006/relationships/hyperlink" Target="http://www.learnex.co.uk/test/AbbottBizCom/courses/EN-US/course/index.html?showScreen=85_C_38" TargetMode="External"/><Relationship Id="rId484" Type="http://schemas.openxmlformats.org/officeDocument/2006/relationships/hyperlink" Target="http://www.learnex.co.uk/test/AbbottBizCom/courses/EN-US/course/index.html?showScreen=110_C_39" TargetMode="External"/><Relationship Id="rId705" Type="http://schemas.openxmlformats.org/officeDocument/2006/relationships/hyperlink" Target="https://icomply.abbott.com/Apps/ComplianceContacts/"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17_C_12" TargetMode="External"/><Relationship Id="rId344" Type="http://schemas.openxmlformats.org/officeDocument/2006/relationships/hyperlink" Target="http://www.learnex.co.uk/test/AbbottBizCom/courses/EN-US/course/index.html?showScreen=34_C_25" TargetMode="External"/><Relationship Id="rId691" Type="http://schemas.openxmlformats.org/officeDocument/2006/relationships/hyperlink" Target="http://www.learnex.co.uk/test/AbbottMeals/courses/EN-US/course/index.html?showScreen=63_C_26"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7_C_54" TargetMode="External"/><Relationship Id="rId386" Type="http://schemas.openxmlformats.org/officeDocument/2006/relationships/hyperlink" Target="http://www.learnex.co.uk/test/AbbottBizCom/courses/EN-US/course/index.html?showScreen=55_C_29" TargetMode="External"/><Relationship Id="rId551" Type="http://schemas.openxmlformats.org/officeDocument/2006/relationships/hyperlink" Target="https://abbott.sharepoint.com/sites/AW-GlobalPolicy" TargetMode="External"/><Relationship Id="rId593" Type="http://schemas.openxmlformats.org/officeDocument/2006/relationships/hyperlink" Target="http://www.learnex.co.uk/test/AbbottMeals/courses/EN-US/course/index.html?showScreen=12_C_12" TargetMode="External"/><Relationship Id="rId607" Type="http://schemas.openxmlformats.org/officeDocument/2006/relationships/hyperlink" Target="http://www.learnex.co.uk/test/AbbottMeals/courses/EN-US/course/index.html?showScreen=19_C_13" TargetMode="External"/><Relationship Id="rId649" Type="http://schemas.openxmlformats.org/officeDocument/2006/relationships/hyperlink" Target="http://www.learnex.co.uk/test/AbbottMeals/courses/EN-US/course/index.html?showScreen=41_C_22" TargetMode="External"/><Relationship Id="rId190" Type="http://schemas.openxmlformats.org/officeDocument/2006/relationships/hyperlink" Target="http://www.learnex.co.uk/test/AbbottProServices/courses/EN-US/course/index.html?showScreen=93_C_55" TargetMode="External"/><Relationship Id="rId204" Type="http://schemas.openxmlformats.org/officeDocument/2006/relationships/hyperlink" Target="http://www.learnex.co.uk/test/AbbottProServices/courses/EN-US/course/index.html?showScreen=102_C_55" TargetMode="External"/><Relationship Id="rId246" Type="http://schemas.openxmlformats.org/officeDocument/2006/relationships/hyperlink" Target="http://www.learnex.co.uk/test/AbbottProServices/courses/EN-US/course/index.html?showScreen=136_C_200" TargetMode="External"/><Relationship Id="rId288" Type="http://schemas.openxmlformats.org/officeDocument/2006/relationships/hyperlink" Target="http://www.learnex.co.uk/test/AbbottBizCom/courses/EN-US/course/index.html?showScreen=9_C_8" TargetMode="External"/><Relationship Id="rId411" Type="http://schemas.openxmlformats.org/officeDocument/2006/relationships/hyperlink" Target="http://www.learnex.co.uk/test/AbbottBizCom/courses/EN-US/course/index.html?showScreen=69_C_32" TargetMode="External"/><Relationship Id="rId453" Type="http://schemas.openxmlformats.org/officeDocument/2006/relationships/hyperlink" Target="http://www.learnex.co.uk/test/AbbottBizCom/courses/EN-US/course/index.html?showScreen=92_C_39" TargetMode="External"/><Relationship Id="rId509" Type="http://schemas.openxmlformats.org/officeDocument/2006/relationships/hyperlink" Target="http://www.learnex.co.uk/test/AbbottBizCom/courses/EN-US/course/index.html?showScreen=127_C_39" TargetMode="External"/><Relationship Id="rId660" Type="http://schemas.openxmlformats.org/officeDocument/2006/relationships/hyperlink" Target="https://icomply.abbott.com/"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3_C_18" TargetMode="External"/><Relationship Id="rId495" Type="http://schemas.openxmlformats.org/officeDocument/2006/relationships/hyperlink" Target="http://www.learnex.co.uk/test/AbbottBizCom/courses/EN-US/course/index.html?showScreen=118_C_39" TargetMode="External"/><Relationship Id="rId716" Type="http://schemas.openxmlformats.org/officeDocument/2006/relationships/hyperlink" Target="https://abbott.sharepoint.com/sites/AW-Abbott-Legal/SitePages/lho.aspx"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40_C_26" TargetMode="External"/><Relationship Id="rId397" Type="http://schemas.openxmlformats.org/officeDocument/2006/relationships/hyperlink" Target="http://www.learnex.co.uk/test/AbbottBizCom/courses/EN-US/course/index.html?showScreen=62_C_31" TargetMode="External"/><Relationship Id="rId520" Type="http://schemas.openxmlformats.org/officeDocument/2006/relationships/hyperlink" Target="http://www.learnex.co.uk/test/AbbottBizCom/courses/EN-US/course/index.html?showScreen=133_C_39" TargetMode="External"/><Relationship Id="rId562" Type="http://schemas.openxmlformats.org/officeDocument/2006/relationships/hyperlink" Target="http://speakup.abbott.com/" TargetMode="External"/><Relationship Id="rId618" Type="http://schemas.openxmlformats.org/officeDocument/2006/relationships/hyperlink" Target="http://www.learnex.co.uk/test/AbbottMeals/courses/EN-US/course/index.html?showScreen=24_C_15" TargetMode="External"/><Relationship Id="rId215" Type="http://schemas.openxmlformats.org/officeDocument/2006/relationships/hyperlink" Target="http://www.learnex.co.uk/test/AbbottProServices/courses/EN-US/course/index.html?showScreen=110_C_55" TargetMode="External"/><Relationship Id="rId257" Type="http://schemas.openxmlformats.org/officeDocument/2006/relationships/hyperlink" Target="http://speakup.abbott.com/" TargetMode="External"/><Relationship Id="rId422" Type="http://schemas.openxmlformats.org/officeDocument/2006/relationships/hyperlink" Target="http://www.learnex.co.uk/test/AbbottBizCom/courses/EN-US/course/index.html?showScreen=74_C_33" TargetMode="External"/><Relationship Id="rId464" Type="http://schemas.openxmlformats.org/officeDocument/2006/relationships/hyperlink" Target="http://www.learnex.co.uk/test/AbbottBizCom/courses/EN-US/course/index.html?showScreen=98_C_39" TargetMode="External"/><Relationship Id="rId299" Type="http://schemas.openxmlformats.org/officeDocument/2006/relationships/hyperlink" Target="http://www.learnex.co.uk/test/AbbottBizCom/courses/EN-US/course/index.html?showScreen=16_C_11"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45_C_27" TargetMode="External"/><Relationship Id="rId573" Type="http://schemas.openxmlformats.org/officeDocument/2006/relationships/hyperlink" Target="http://www.learnex.co.uk/test/AbbottMeals/courses/EN-US/course/index.html?showScreen=1_C_1" TargetMode="External"/><Relationship Id="rId226" Type="http://schemas.openxmlformats.org/officeDocument/2006/relationships/hyperlink" Target="http://www.learnex.co.uk/test/AbbottProServices/courses/EN-US/course/index.html?showScreen=117_C_55" TargetMode="External"/><Relationship Id="rId433" Type="http://schemas.openxmlformats.org/officeDocument/2006/relationships/hyperlink" Target="http://www.learnex.co.uk/test/AbbottBizCom/courses/EN-US/course/index.html?showScreen=80_C_35" TargetMode="External"/><Relationship Id="rId640" Type="http://schemas.openxmlformats.org/officeDocument/2006/relationships/hyperlink" Target="http://www.learnex.co.uk/test/AbbottMeals/courses/EN-US/course/index.html?showScreen=35_C_19"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51_C_28" TargetMode="External"/><Relationship Id="rId500" Type="http://schemas.openxmlformats.org/officeDocument/2006/relationships/hyperlink" Target="http://www.learnex.co.uk/test/AbbottBizCom/courses/EN-US/course/index.html?showScreen=120_C_39" TargetMode="External"/><Relationship Id="rId584" Type="http://schemas.openxmlformats.org/officeDocument/2006/relationships/hyperlink" Target="http://www.learnex.co.uk/test/AbbottMeals/courses/EN-US/course/index.html?showScreen=6_C_6"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5_C_55" TargetMode="External"/><Relationship Id="rId444" Type="http://schemas.openxmlformats.org/officeDocument/2006/relationships/hyperlink" Target="http://www.learnex.co.uk/test/AbbottBizCom/courses/EN-US/course/index.html?showScreen=86_C_39" TargetMode="External"/><Relationship Id="rId651" Type="http://schemas.openxmlformats.org/officeDocument/2006/relationships/hyperlink" Target="https://icomply.abbott.com/" TargetMode="External"/><Relationship Id="rId290" Type="http://schemas.openxmlformats.org/officeDocument/2006/relationships/hyperlink" Target="http://www.learnex.co.uk/test/AbbottBizCom/courses/EN-US/course/index.html?showScreen=10_C_8" TargetMode="External"/><Relationship Id="rId304" Type="http://schemas.openxmlformats.org/officeDocument/2006/relationships/hyperlink" Target="http://www.learnex.co.uk/test/AbbottBizCom/courses/EN-US/course/index.html?showScreen=18_C_13" TargetMode="External"/><Relationship Id="rId388" Type="http://schemas.openxmlformats.org/officeDocument/2006/relationships/hyperlink" Target="http://www.learnex.co.uk/test/AbbottBizCom/courses/EN-US/course/index.html?showScreen=56_C_29" TargetMode="External"/><Relationship Id="rId511" Type="http://schemas.openxmlformats.org/officeDocument/2006/relationships/hyperlink" Target="http://www.learnex.co.uk/test/AbbottBizCom/courses/EN-US/course/index.html?showScreen=128_C_39" TargetMode="External"/><Relationship Id="rId609" Type="http://schemas.openxmlformats.org/officeDocument/2006/relationships/hyperlink" Target="http://www.learnex.co.uk/test/AbbottMeals/courses/EN-US/course/index.html?showScreen=20_C_14"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13_C_12" TargetMode="External"/><Relationship Id="rId248" Type="http://schemas.openxmlformats.org/officeDocument/2006/relationships/hyperlink" Target="http://www.learnex.co.uk/test/AbbottProServices/courses/EN-US/course/index.html?showScreen=137_C_200" TargetMode="External"/><Relationship Id="rId455" Type="http://schemas.openxmlformats.org/officeDocument/2006/relationships/hyperlink" Target="http://www.learnex.co.uk/test/AbbottBizCom/courses/EN-US/course/index.html?showScreen=93_C_39" TargetMode="External"/><Relationship Id="rId662" Type="http://schemas.openxmlformats.org/officeDocument/2006/relationships/hyperlink" Target="http://www.learnex.co.uk/test/AbbottMeals/courses/EN-US/course/index.html?showScreen=44_C_25"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4_C_19" TargetMode="External"/><Relationship Id="rId522" Type="http://schemas.openxmlformats.org/officeDocument/2006/relationships/hyperlink" Target="http://www.learnex.co.uk/test/AbbottBizCom/courses/EN-US/course/index.html?showScreen=134_C_39"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63_C_31" TargetMode="External"/><Relationship Id="rId259" Type="http://schemas.openxmlformats.org/officeDocument/2006/relationships/hyperlink" Target="https://icomply.abbott.com/Apps/ComplianceContacts/" TargetMode="External"/><Relationship Id="rId466" Type="http://schemas.openxmlformats.org/officeDocument/2006/relationships/hyperlink" Target="http://www.learnex.co.uk/test/AbbottBizCom/courses/EN-US/course/index.html?showScreen=99_C_39" TargetMode="External"/><Relationship Id="rId673" Type="http://schemas.openxmlformats.org/officeDocument/2006/relationships/hyperlink" Target="http://www.learnex.co.uk/test/AbbottMeals/courses/EN-US/course/index.html?showScreen=51_C_26"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29_C_20b" TargetMode="External"/><Relationship Id="rId533" Type="http://schemas.openxmlformats.org/officeDocument/2006/relationships/hyperlink" Target="http://www.learnex.co.uk/test/AbbottBizCom/courses/EN-US/course/index.html?showScreen=147_C_200" TargetMode="External"/><Relationship Id="rId172" Type="http://schemas.openxmlformats.org/officeDocument/2006/relationships/hyperlink" Target="https://icomply.abbott.com/" TargetMode="External"/><Relationship Id="rId477" Type="http://schemas.openxmlformats.org/officeDocument/2006/relationships/hyperlink" Target="http://www.learnex.co.uk/test/AbbottBizCom/courses/EN-US/course/index.html?showScreen=107_C_39" TargetMode="External"/><Relationship Id="rId600" Type="http://schemas.openxmlformats.org/officeDocument/2006/relationships/hyperlink" Target="http://www.learnex.co.uk/test/AbbottMeals/courses/EN-US/course/index.html?showScreen=15_C_12" TargetMode="External"/><Relationship Id="rId684" Type="http://schemas.openxmlformats.org/officeDocument/2006/relationships/hyperlink" Target="http://www.learnex.co.uk/test/AbbottMeals/courses/EN-US/course/index.html?showScreen=58_C_26" TargetMode="External"/><Relationship Id="rId337" Type="http://schemas.openxmlformats.org/officeDocument/2006/relationships/hyperlink" Target="http://www.learnex.co.uk/test/AbbottBizCom/courses/EN-US/course/index.html?showScreen=31_C_22"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s://abbott.sharepoint.com/sites/myhr/US-EN/pages/global-hr-policies.aspx" TargetMode="External"/><Relationship Id="rId183" Type="http://schemas.openxmlformats.org/officeDocument/2006/relationships/hyperlink" Target="http://www.learnex.co.uk/test/AbbottProServices/courses/EN-US/course/index.html?showScreen=89_C_55" TargetMode="External"/><Relationship Id="rId390" Type="http://schemas.openxmlformats.org/officeDocument/2006/relationships/hyperlink" Target="http://www.learnex.co.uk/test/AbbottBizCom/courses/EN-US/course/index.html?showScreen=57_C_29" TargetMode="External"/><Relationship Id="rId404" Type="http://schemas.openxmlformats.org/officeDocument/2006/relationships/hyperlink" Target="http://www.learnex.co.uk/test/AbbottBizCom/courses/EN-US/course/index.html?showScreen=65_C_31" TargetMode="External"/><Relationship Id="rId611" Type="http://schemas.openxmlformats.org/officeDocument/2006/relationships/hyperlink" Target="http://www.learnex.co.uk/test/AbbottMeals/courses/EN-US/course/index.html?showScreen=21_C_14" TargetMode="External"/><Relationship Id="rId250" Type="http://schemas.openxmlformats.org/officeDocument/2006/relationships/hyperlink" Target="http://www.abbott.com/investors/governance/code-of-business-conduct.html" TargetMode="External"/><Relationship Id="rId488" Type="http://schemas.openxmlformats.org/officeDocument/2006/relationships/hyperlink" Target="http://www.learnex.co.uk/test/AbbottBizCom/courses/EN-US/course/index.html?showScreen=113_C_39" TargetMode="External"/><Relationship Id="rId695" Type="http://schemas.openxmlformats.org/officeDocument/2006/relationships/hyperlink" Target="http://www.learnex.co.uk/test/AbbottMeals/courses/EN-US/course/index.html?showScreen=73_C_200" TargetMode="External"/><Relationship Id="rId709" Type="http://schemas.openxmlformats.org/officeDocument/2006/relationships/hyperlink" Target="mailto:investigations@abbott.com"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36_C_25" TargetMode="External"/><Relationship Id="rId555" Type="http://schemas.openxmlformats.org/officeDocument/2006/relationships/hyperlink" Target="https://abbott.sharepoint.com/sites/AW-GlobalPolicy" TargetMode="External"/><Relationship Id="rId194" Type="http://schemas.openxmlformats.org/officeDocument/2006/relationships/hyperlink" Target="http://www.learnex.co.uk/test/AbbottProServices/courses/EN-US/course/index.html?showScreen=96_C_55" TargetMode="External"/><Relationship Id="rId208" Type="http://schemas.openxmlformats.org/officeDocument/2006/relationships/hyperlink" Target="http://www.learnex.co.uk/test/AbbottProServices/courses/EN-US/course/index.html?showScreen=105_C_55" TargetMode="External"/><Relationship Id="rId415" Type="http://schemas.openxmlformats.org/officeDocument/2006/relationships/hyperlink" Target="http://www.learnex.co.uk/test/AbbottBizCom/courses/EN-US/course/index.html?showScreen=71_C_32" TargetMode="External"/><Relationship Id="rId622" Type="http://schemas.openxmlformats.org/officeDocument/2006/relationships/hyperlink" Target="http://www.learnex.co.uk/test/AbbottMeals/courses/EN-US/course/index.html?showScreen=26_C_17" TargetMode="External"/><Relationship Id="rId261" Type="http://schemas.openxmlformats.org/officeDocument/2006/relationships/hyperlink" Target="http://speakup.abbott.com/" TargetMode="External"/><Relationship Id="rId499" Type="http://schemas.openxmlformats.org/officeDocument/2006/relationships/hyperlink" Target="http://www.learnex.co.uk/test/AbbottBizCom/courses/EN-US/course/index.html?showScreen=120_C_39"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42_C_26" TargetMode="External"/><Relationship Id="rId566" Type="http://schemas.openxmlformats.org/officeDocument/2006/relationships/hyperlink" Target="http://speakup.abbott.com/"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3_C_55" TargetMode="External"/><Relationship Id="rId426" Type="http://schemas.openxmlformats.org/officeDocument/2006/relationships/hyperlink" Target="http://www.learnex.co.uk/test/AbbottBizCom/courses/EN-US/course/index.html?showScreen=76_C_34" TargetMode="External"/><Relationship Id="rId633" Type="http://schemas.openxmlformats.org/officeDocument/2006/relationships/hyperlink" Target="http://www.learnex.co.uk/test/AbbottMeals/courses/EN-US/course/index.html?showScreen=32_C_18"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1_C_1" TargetMode="External"/><Relationship Id="rId577" Type="http://schemas.openxmlformats.org/officeDocument/2006/relationships/hyperlink" Target="http://www.learnex.co.uk/test/AbbottMeals/courses/EN-US/course/index.html?showScreen=3_C_3" TargetMode="External"/><Relationship Id="rId700" Type="http://schemas.openxmlformats.org/officeDocument/2006/relationships/hyperlink" Target="http://www.abbott.com/investors/governance/code-of-business-conduct.html" TargetMode="External"/><Relationship Id="rId132" Type="http://schemas.openxmlformats.org/officeDocument/2006/relationships/hyperlink" Target="http://www.learnex.co.uk/test/AbbottProServices/courses/EN-US/course/index.html?showScreen=65_C_45" TargetMode="External"/><Relationship Id="rId437" Type="http://schemas.openxmlformats.org/officeDocument/2006/relationships/hyperlink" Target="http://www.learnex.co.uk/test/AbbottBizCom/courses/EN-US/course/index.html?showScreen=82_C_35" TargetMode="External"/><Relationship Id="rId644" Type="http://schemas.openxmlformats.org/officeDocument/2006/relationships/hyperlink" Target="http://www.learnex.co.uk/test/AbbottMeals/courses/EN-US/course/index.html?showScreen=37_C_19" TargetMode="External"/><Relationship Id="rId283" Type="http://schemas.openxmlformats.org/officeDocument/2006/relationships/hyperlink" Target="http://www.learnex.co.uk/test/AbbottBizCom/courses/EN-US/course/index.html?showScreen=7_C_7" TargetMode="External"/><Relationship Id="rId490" Type="http://schemas.openxmlformats.org/officeDocument/2006/relationships/hyperlink" Target="http://www.learnex.co.uk/test/AbbottBizCom/courses/EN-US/course/index.html?showScreen=114_C_39" TargetMode="External"/><Relationship Id="rId504" Type="http://schemas.openxmlformats.org/officeDocument/2006/relationships/hyperlink" Target="http://www.learnex.co.uk/test/AbbottBizCom/courses/EN-US/course/index.html?showScreen=123_C_39" TargetMode="External"/><Relationship Id="rId711" Type="http://schemas.openxmlformats.org/officeDocument/2006/relationships/hyperlink" Target="https://abbott.sharepoint.com/sites/AW-Ethics_Compliance"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37_C_25" TargetMode="External"/><Relationship Id="rId588" Type="http://schemas.openxmlformats.org/officeDocument/2006/relationships/hyperlink" Target="http://www.learnex.co.uk/test/AbbottMeals/courses/EN-US/course/index.html?showScreen=8_C_8"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6_C_55" TargetMode="External"/><Relationship Id="rId448" Type="http://schemas.openxmlformats.org/officeDocument/2006/relationships/hyperlink" Target="http://www.learnex.co.uk/test/AbbottBizCom/courses/EN-US/course/index.html?showScreen=88_C_39" TargetMode="External"/><Relationship Id="rId655" Type="http://schemas.openxmlformats.org/officeDocument/2006/relationships/hyperlink" Target="http://www.learnex.co.uk/test/AbbottMeals/courses/EN-US/course/index.html?showScreen=42_C_23" TargetMode="External"/><Relationship Id="rId294" Type="http://schemas.openxmlformats.org/officeDocument/2006/relationships/hyperlink" Target="http://www.learnex.co.uk/test/AbbottBizCom/courses/EN-US/course/index.html?showScreen=12_C_9" TargetMode="External"/><Relationship Id="rId308" Type="http://schemas.openxmlformats.org/officeDocument/2006/relationships/hyperlink" Target="http://www.learnex.co.uk/test/AbbottBizCom/courses/EN-US/course/index.html?showScreen=20_C_15" TargetMode="External"/><Relationship Id="rId515" Type="http://schemas.openxmlformats.org/officeDocument/2006/relationships/hyperlink" Target="http://www.learnex.co.uk/test/AbbottBizCom/courses/EN-US/course/index.html?showScreen=131_C_39" TargetMode="External"/><Relationship Id="rId722" Type="http://schemas.openxmlformats.org/officeDocument/2006/relationships/header" Target="header1.xm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3_C_26" TargetMode="External"/><Relationship Id="rId599" Type="http://schemas.openxmlformats.org/officeDocument/2006/relationships/hyperlink" Target="http://www.learnex.co.uk/test/AbbottMeals/courses/EN-US/course/index.html?showScreen=15_C_12" TargetMode="External"/><Relationship Id="rId459" Type="http://schemas.openxmlformats.org/officeDocument/2006/relationships/hyperlink" Target="http://www.learnex.co.uk/test/AbbottBizCom/courses/EN-US/course/index.html?showScreen=96_C_39" TargetMode="External"/><Relationship Id="rId666" Type="http://schemas.openxmlformats.org/officeDocument/2006/relationships/hyperlink" Target="http://www.learnex.co.uk/test/AbbottMeals/courses/EN-US/course/index.html?showScreen=46_C_26"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4_C_55" TargetMode="External"/><Relationship Id="rId319" Type="http://schemas.openxmlformats.org/officeDocument/2006/relationships/hyperlink" Target="http://www.learnex.co.uk/test/AbbottBizCom/courses/EN-US/course/index.html?showScreen=26_C_20" TargetMode="External"/><Relationship Id="rId526" Type="http://schemas.openxmlformats.org/officeDocument/2006/relationships/hyperlink" Target="http://www.learnex.co.uk/test/AbbottBizCom/courses/EN-US/course/index.html?showScreen=136_C_39"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48_C_27" TargetMode="External"/><Relationship Id="rId677" Type="http://schemas.openxmlformats.org/officeDocument/2006/relationships/hyperlink" Target="http://www.learnex.co.uk/test/AbbottMeals/courses/EN-US/course/index.html?showScreen=54_C_26" TargetMode="External"/><Relationship Id="rId232" Type="http://schemas.openxmlformats.org/officeDocument/2006/relationships/hyperlink" Target="http://www.learnex.co.uk/test/AbbottProServices/courses/EN-US/course/index.html?showScreen=121_C_55"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https://abbott.sharepoint.com/sites/dkc/ENGLISH/Pages/default.aspx"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www.learnex.co.uk/test/AbbottProServices/courses/EN-US/course/index.html?showScreen=86_C_53" TargetMode="External"/><Relationship Id="rId383" Type="http://schemas.openxmlformats.org/officeDocument/2006/relationships/hyperlink" Target="http://www.learnex.co.uk/test/AbbottBizCom/courses/EN-US/course/index.html?showScreen=54_C_29" TargetMode="External"/><Relationship Id="rId590" Type="http://schemas.openxmlformats.org/officeDocument/2006/relationships/hyperlink" Target="http://www.learnex.co.uk/test/AbbottMeals/courses/EN-US/course/index.html?showScreen=10_C_10" TargetMode="External"/><Relationship Id="rId604" Type="http://schemas.openxmlformats.org/officeDocument/2006/relationships/hyperlink" Target="http://www.learnex.co.uk/test/AbbottMeals/courses/EN-US/course/index.html?showScreen=17_C_13" TargetMode="External"/><Relationship Id="rId243" Type="http://schemas.openxmlformats.org/officeDocument/2006/relationships/hyperlink" Target="http://www.learnex.co.uk/test/AbbottProServices/courses/EN-US/course/index.html?showScreen=135_C_200" TargetMode="External"/><Relationship Id="rId450" Type="http://schemas.openxmlformats.org/officeDocument/2006/relationships/hyperlink" Target="http://www.learnex.co.uk/test/AbbottBizCom/courses/EN-US/course/index.html?showScreen=90_C_39" TargetMode="External"/><Relationship Id="rId688" Type="http://schemas.openxmlformats.org/officeDocument/2006/relationships/hyperlink" Target="http://www.learnex.co.uk/test/AbbottMeals/courses/EN-US/course/index.html?showScreen=61_C_26"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1_C_16" TargetMode="External"/><Relationship Id="rId548" Type="http://schemas.openxmlformats.org/officeDocument/2006/relationships/hyperlink" Target="http://www.learnex.co.uk/test/AbbottBizCom/courses/EN-US/course/index.html?showScreen=149_C_200"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2_C_55" TargetMode="External"/><Relationship Id="rId394" Type="http://schemas.openxmlformats.org/officeDocument/2006/relationships/hyperlink" Target="http://www.learnex.co.uk/test/AbbottBizCom/courses/EN-US/course/index.html?showScreen=59_C_29" TargetMode="External"/><Relationship Id="rId408" Type="http://schemas.openxmlformats.org/officeDocument/2006/relationships/hyperlink" Target="http://www.learnex.co.uk/test/AbbottBizCom/courses/EN-US/course/index.html?showScreen=67_C_32" TargetMode="External"/><Relationship Id="rId615" Type="http://schemas.openxmlformats.org/officeDocument/2006/relationships/hyperlink" Target="http://www.learnex.co.uk/test/AbbottMeals/courses/EN-US/course/index.html?showScreen=23_C_14" TargetMode="External"/><Relationship Id="rId254" Type="http://schemas.openxmlformats.org/officeDocument/2006/relationships/hyperlink" Target="https://icomply.abbott.com/Apps/ComplianceContacts/" TargetMode="External"/><Relationship Id="rId699" Type="http://schemas.openxmlformats.org/officeDocument/2006/relationships/hyperlink" Target="https://icomply.abbott.com/Default.aspx"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461" Type="http://schemas.openxmlformats.org/officeDocument/2006/relationships/hyperlink" Target="http://www.learnex.co.uk/test/AbbottBizCom/courses/EN-US/course/index.html?showScreen=97_C_39" TargetMode="External"/><Relationship Id="rId559" Type="http://schemas.openxmlformats.org/officeDocument/2006/relationships/hyperlink" Target="https://icomply.abbott.com/Apps/ComplianceContacts" TargetMode="External"/><Relationship Id="rId198" Type="http://schemas.openxmlformats.org/officeDocument/2006/relationships/hyperlink" Target="http://www.learnex.co.uk/test/AbbottProServices/courses/EN-US/course/index.html?showScreen=98_C_55" TargetMode="External"/><Relationship Id="rId321" Type="http://schemas.openxmlformats.org/officeDocument/2006/relationships/hyperlink" Target="http://www.learnex.co.uk/test/AbbottBizCom/courses/EN-US/course/index.html?showScreen=27_C_20" TargetMode="External"/><Relationship Id="rId419" Type="http://schemas.openxmlformats.org/officeDocument/2006/relationships/hyperlink" Target="http://www.learnex.co.uk/test/AbbottBizCom/courses/EN-US/course/index.html?showScreen=73_C_33" TargetMode="External"/><Relationship Id="rId626" Type="http://schemas.openxmlformats.org/officeDocument/2006/relationships/hyperlink" Target="http://www.learnex.co.uk/test/AbbottMeals/courses/EN-US/course/index.html?showScreen=28_C_17" TargetMode="External"/><Relationship Id="rId265" Type="http://schemas.openxmlformats.org/officeDocument/2006/relationships/hyperlink" Target="https://abbott.sharepoint.com/sites/AW-Abbott-Legal/SitePages/lho.aspx" TargetMode="External"/><Relationship Id="rId472" Type="http://schemas.openxmlformats.org/officeDocument/2006/relationships/hyperlink" Target="http://www.learnex.co.uk/test/AbbottBizCom/courses/EN-US/course/index.html?showScreen=103_C_39" TargetMode="External"/><Relationship Id="rId125" Type="http://schemas.openxmlformats.org/officeDocument/2006/relationships/hyperlink" Target="http://www.learnex.co.uk/test/AbbottProServices/courses/EN-US/course/index.html?showScreen=61_C_41" TargetMode="External"/><Relationship Id="rId332" Type="http://schemas.openxmlformats.org/officeDocument/2006/relationships/hyperlink" Target="https://abbottmfiles.oneabbott.com/openfile.aspx?v=3E4088E6-D40A-4DA2-90B9-76B55D51A390/object/0/3530882/6/file/3423377/4&amp;showopendialog=0" TargetMode="External"/><Relationship Id="rId637" Type="http://schemas.openxmlformats.org/officeDocument/2006/relationships/hyperlink" Target="http://www.learnex.co.uk/test/AbbottMeals/courses/EN-US/course/index.html?showScreen=34_C_19" TargetMode="External"/><Relationship Id="rId276" Type="http://schemas.openxmlformats.org/officeDocument/2006/relationships/hyperlink" Target="http://www.learnex.co.uk/test/AbbottBizCom/courses/EN-US/course/index.html?showScreen=3_C_3" TargetMode="External"/><Relationship Id="rId483" Type="http://schemas.openxmlformats.org/officeDocument/2006/relationships/hyperlink" Target="http://www.learnex.co.uk/test/AbbottBizCom/courses/EN-US/course/index.html?showScreen=110_C_39" TargetMode="External"/><Relationship Id="rId690" Type="http://schemas.openxmlformats.org/officeDocument/2006/relationships/hyperlink" Target="http://www.learnex.co.uk/test/AbbottMeals/courses/EN-US/course/index.html?showScreen=62_C_26" TargetMode="External"/><Relationship Id="rId704" Type="http://schemas.openxmlformats.org/officeDocument/2006/relationships/hyperlink" Target="http://www.learnex.co.uk/test/AbbottMeals/courses/EN-US/course/index.html?showScreen=75_C_200"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343" Type="http://schemas.openxmlformats.org/officeDocument/2006/relationships/hyperlink" Target="http://www.learnex.co.uk/test/AbbottBizCom/courses/EN-US/course/index.html?showScreen=34_C_25" TargetMode="External"/><Relationship Id="rId550" Type="http://schemas.openxmlformats.org/officeDocument/2006/relationships/hyperlink" Target="https://abbott.sharepoint.com/sites/AW-Abbott-Legal/SitePages/lho.aspx" TargetMode="External"/><Relationship Id="rId203" Type="http://schemas.openxmlformats.org/officeDocument/2006/relationships/hyperlink" Target="http://www.learnex.co.uk/test/AbbottProServices/courses/EN-US/course/index.html?showScreen=102_C_55" TargetMode="External"/><Relationship Id="rId648" Type="http://schemas.openxmlformats.org/officeDocument/2006/relationships/hyperlink" Target="http://www.learnex.co.uk/test/AbbottMeals/courses/EN-US/course/index.html?showScreen=40_C_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B971A8F0-14E0-40E5-8EE3-D6544DF69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6E93-7162-4C4C-9709-BA175F8BF44C}">
  <ds:schemaRefs>
    <ds:schemaRef ds:uri="http://schemas.microsoft.com/sharepoint/v3/contenttype/forms"/>
  </ds:schemaRefs>
</ds:datastoreItem>
</file>

<file path=customXml/itemProps3.xml><?xml version="1.0" encoding="utf-8"?>
<ds:datastoreItem xmlns:ds="http://schemas.openxmlformats.org/officeDocument/2006/customXml" ds:itemID="{59CFD6A9-8065-4625-B6B0-617652323F1B}">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112</Pages>
  <Words>39174</Words>
  <Characters>223296</Characters>
  <Application>Microsoft Office Word</Application>
  <DocSecurity>0</DocSecurity>
  <Lines>1860</Lines>
  <Paragraphs>523</Paragraphs>
  <ScaleCrop>false</ScaleCrop>
  <Company/>
  <LinksUpToDate>false</LinksUpToDate>
  <CharactersWithSpaces>261947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34</cp:revision>
  <dcterms:created xsi:type="dcterms:W3CDTF">2024-07-01T10:33:00Z</dcterms:created>
  <dcterms:modified xsi:type="dcterms:W3CDTF">2024-07-22T19:23:00Z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